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45A90B5" w14:textId="142DD18B" w:rsidR="00CA59B2" w:rsidRPr="00894388" w:rsidRDefault="00CA59B2" w:rsidP="00CA59B2">
      <w:pPr>
        <w:pBdr>
          <w:top w:val="single" w:sz="4" w:space="1" w:color="auto"/>
          <w:left w:val="single" w:sz="4" w:space="4" w:color="auto"/>
          <w:bottom w:val="single" w:sz="4" w:space="1" w:color="auto"/>
          <w:right w:val="single" w:sz="4" w:space="4" w:color="auto"/>
        </w:pBdr>
        <w:rPr>
          <w:noProof/>
          <w:szCs w:val="22"/>
          <w:lang w:val="bg-BG"/>
        </w:rPr>
      </w:pPr>
      <w:r w:rsidRPr="00894388">
        <w:rPr>
          <w:noProof/>
          <w:szCs w:val="22"/>
          <w:lang w:val="bg-BG"/>
        </w:rPr>
        <w:t xml:space="preserve">Настоящият документ представлява одобрената продуктова информация на </w:t>
      </w:r>
      <w:r w:rsidR="00EE0201" w:rsidRPr="00894388">
        <w:rPr>
          <w:rFonts w:eastAsia="Calibri"/>
          <w:bCs/>
          <w:noProof/>
          <w:szCs w:val="22"/>
          <w:lang w:val="bg-BG"/>
        </w:rPr>
        <w:t>Opsumit,</w:t>
      </w:r>
      <w:r w:rsidR="00EE0201" w:rsidRPr="00894388">
        <w:rPr>
          <w:noProof/>
          <w:szCs w:val="22"/>
          <w:lang w:val="bg-BG"/>
        </w:rPr>
        <w:t xml:space="preserve"> </w:t>
      </w:r>
      <w:r w:rsidRPr="00894388">
        <w:rPr>
          <w:noProof/>
          <w:szCs w:val="22"/>
          <w:lang w:val="bg-BG"/>
        </w:rPr>
        <w:t>като са подчертани промените, настъпили в резултат на предходната процедура, които засягат продуктовата информация (</w:t>
      </w:r>
      <w:r w:rsidR="00371C45" w:rsidRPr="00894388">
        <w:rPr>
          <w:rFonts w:eastAsia="Calibri"/>
          <w:bCs/>
          <w:noProof/>
          <w:szCs w:val="22"/>
          <w:lang w:val="bg-BG"/>
        </w:rPr>
        <w:t>EMA/VR/0000313635</w:t>
      </w:r>
      <w:r w:rsidRPr="00894388">
        <w:rPr>
          <w:noProof/>
          <w:szCs w:val="22"/>
          <w:lang w:val="bg-BG"/>
        </w:rPr>
        <w:t>).</w:t>
      </w:r>
    </w:p>
    <w:p w14:paraId="316E4240" w14:textId="77777777" w:rsidR="00CA59B2" w:rsidRPr="00894388" w:rsidRDefault="00CA59B2" w:rsidP="00CA59B2">
      <w:pPr>
        <w:pBdr>
          <w:top w:val="single" w:sz="4" w:space="1" w:color="auto"/>
          <w:left w:val="single" w:sz="4" w:space="4" w:color="auto"/>
          <w:bottom w:val="single" w:sz="4" w:space="1" w:color="auto"/>
          <w:right w:val="single" w:sz="4" w:space="4" w:color="auto"/>
        </w:pBdr>
        <w:rPr>
          <w:noProof/>
          <w:szCs w:val="22"/>
          <w:lang w:val="bg-BG"/>
        </w:rPr>
      </w:pPr>
    </w:p>
    <w:p w14:paraId="7D757F40" w14:textId="5EC75A0B" w:rsidR="00EB211C" w:rsidRPr="00894388" w:rsidRDefault="00CA59B2" w:rsidP="00A1424D">
      <w:pPr>
        <w:pBdr>
          <w:top w:val="single" w:sz="4" w:space="1" w:color="auto"/>
          <w:left w:val="single" w:sz="4" w:space="4" w:color="auto"/>
          <w:bottom w:val="single" w:sz="4" w:space="1" w:color="auto"/>
          <w:right w:val="single" w:sz="4" w:space="4" w:color="auto"/>
        </w:pBdr>
        <w:tabs>
          <w:tab w:val="clear" w:pos="567"/>
        </w:tabs>
        <w:spacing w:line="278" w:lineRule="auto"/>
        <w:rPr>
          <w:rFonts w:eastAsia="Calibri"/>
          <w:bCs/>
          <w:noProof/>
          <w:color w:val="0000FF"/>
          <w:szCs w:val="22"/>
          <w:lang w:val="bg-BG"/>
        </w:rPr>
      </w:pPr>
      <w:r w:rsidRPr="00894388">
        <w:rPr>
          <w:noProof/>
          <w:szCs w:val="22"/>
          <w:lang w:val="bg-BG"/>
        </w:rPr>
        <w:t xml:space="preserve">За повече информация вижте уебсайта на Европейската агенция по лекарствата: </w:t>
      </w:r>
      <w:hyperlink r:id="rId11" w:history="1">
        <w:r w:rsidR="00A1424D" w:rsidRPr="00894388">
          <w:rPr>
            <w:rFonts w:eastAsia="Calibri"/>
            <w:bCs/>
            <w:noProof/>
            <w:color w:val="0000FF"/>
            <w:szCs w:val="22"/>
            <w:u w:val="single"/>
            <w:lang w:val="bg-BG"/>
          </w:rPr>
          <w:t>https://www.ema.europa.eu/en/medicines/human/EPAR/opsumit</w:t>
        </w:r>
      </w:hyperlink>
    </w:p>
    <w:p w14:paraId="4E9ED3E4" w14:textId="77777777" w:rsidR="00EB211C" w:rsidRPr="00C955BE" w:rsidRDefault="00EB211C">
      <w:pPr>
        <w:tabs>
          <w:tab w:val="left" w:pos="-1440"/>
          <w:tab w:val="left" w:pos="-720"/>
        </w:tabs>
        <w:jc w:val="center"/>
        <w:rPr>
          <w:b/>
          <w:noProof/>
          <w:szCs w:val="24"/>
          <w:lang w:val="bg-BG" w:eastAsia="bg-BG"/>
        </w:rPr>
      </w:pPr>
    </w:p>
    <w:p w14:paraId="3E33C392" w14:textId="77777777" w:rsidR="00EB211C" w:rsidRPr="00C955BE" w:rsidRDefault="00EB211C">
      <w:pPr>
        <w:tabs>
          <w:tab w:val="left" w:pos="-1440"/>
          <w:tab w:val="left" w:pos="-720"/>
        </w:tabs>
        <w:jc w:val="center"/>
        <w:rPr>
          <w:b/>
          <w:noProof/>
          <w:szCs w:val="24"/>
          <w:lang w:val="bg-BG" w:eastAsia="bg-BG"/>
        </w:rPr>
      </w:pPr>
    </w:p>
    <w:p w14:paraId="62E28789" w14:textId="77777777" w:rsidR="00EB211C" w:rsidRPr="00C955BE" w:rsidRDefault="00EB211C">
      <w:pPr>
        <w:tabs>
          <w:tab w:val="left" w:pos="-1440"/>
          <w:tab w:val="left" w:pos="-720"/>
        </w:tabs>
        <w:jc w:val="center"/>
        <w:rPr>
          <w:b/>
          <w:noProof/>
          <w:szCs w:val="24"/>
          <w:lang w:val="bg-BG" w:eastAsia="bg-BG"/>
        </w:rPr>
      </w:pPr>
    </w:p>
    <w:p w14:paraId="27768842" w14:textId="77777777" w:rsidR="00EB211C" w:rsidRPr="00C955BE" w:rsidRDefault="00EB211C">
      <w:pPr>
        <w:tabs>
          <w:tab w:val="left" w:pos="-1440"/>
          <w:tab w:val="left" w:pos="-720"/>
        </w:tabs>
        <w:jc w:val="center"/>
        <w:rPr>
          <w:b/>
          <w:noProof/>
          <w:szCs w:val="24"/>
          <w:lang w:val="bg-BG" w:eastAsia="bg-BG"/>
        </w:rPr>
      </w:pPr>
    </w:p>
    <w:p w14:paraId="09561EA0" w14:textId="77777777" w:rsidR="00EB211C" w:rsidRPr="00C955BE" w:rsidRDefault="00EB211C">
      <w:pPr>
        <w:tabs>
          <w:tab w:val="left" w:pos="-1440"/>
          <w:tab w:val="left" w:pos="-720"/>
        </w:tabs>
        <w:jc w:val="center"/>
        <w:rPr>
          <w:b/>
          <w:noProof/>
          <w:szCs w:val="24"/>
          <w:lang w:val="bg-BG" w:eastAsia="bg-BG"/>
        </w:rPr>
      </w:pPr>
    </w:p>
    <w:p w14:paraId="47E1A103" w14:textId="77777777" w:rsidR="00EB211C" w:rsidRPr="00C955BE" w:rsidRDefault="00EB211C">
      <w:pPr>
        <w:tabs>
          <w:tab w:val="left" w:pos="-1440"/>
          <w:tab w:val="left" w:pos="-720"/>
        </w:tabs>
        <w:jc w:val="center"/>
        <w:rPr>
          <w:b/>
          <w:noProof/>
          <w:szCs w:val="24"/>
          <w:lang w:val="bg-BG" w:eastAsia="bg-BG"/>
        </w:rPr>
      </w:pPr>
    </w:p>
    <w:p w14:paraId="35EAD578" w14:textId="77777777" w:rsidR="00EB211C" w:rsidRPr="00C955BE" w:rsidRDefault="00EB211C">
      <w:pPr>
        <w:tabs>
          <w:tab w:val="left" w:pos="-1440"/>
          <w:tab w:val="left" w:pos="-720"/>
        </w:tabs>
        <w:jc w:val="center"/>
        <w:rPr>
          <w:b/>
          <w:noProof/>
          <w:szCs w:val="24"/>
          <w:lang w:val="bg-BG" w:eastAsia="bg-BG"/>
        </w:rPr>
      </w:pPr>
    </w:p>
    <w:p w14:paraId="0D0C2D38" w14:textId="77777777" w:rsidR="00EB211C" w:rsidRPr="00C955BE" w:rsidRDefault="00EB211C">
      <w:pPr>
        <w:tabs>
          <w:tab w:val="left" w:pos="-1440"/>
          <w:tab w:val="left" w:pos="-720"/>
        </w:tabs>
        <w:jc w:val="center"/>
        <w:rPr>
          <w:b/>
          <w:noProof/>
          <w:szCs w:val="24"/>
          <w:lang w:val="bg-BG" w:eastAsia="bg-BG"/>
        </w:rPr>
      </w:pPr>
    </w:p>
    <w:p w14:paraId="272F81E8" w14:textId="77777777" w:rsidR="00EB211C" w:rsidRPr="00C955BE" w:rsidRDefault="00EB211C">
      <w:pPr>
        <w:tabs>
          <w:tab w:val="left" w:pos="-1440"/>
          <w:tab w:val="left" w:pos="-720"/>
        </w:tabs>
        <w:jc w:val="center"/>
        <w:rPr>
          <w:b/>
          <w:noProof/>
          <w:szCs w:val="24"/>
          <w:lang w:val="bg-BG" w:eastAsia="bg-BG"/>
        </w:rPr>
      </w:pPr>
    </w:p>
    <w:p w14:paraId="64975C79" w14:textId="77777777" w:rsidR="00EB211C" w:rsidRPr="00C955BE" w:rsidRDefault="00EB211C">
      <w:pPr>
        <w:tabs>
          <w:tab w:val="left" w:pos="-1440"/>
          <w:tab w:val="left" w:pos="-720"/>
        </w:tabs>
        <w:jc w:val="center"/>
        <w:rPr>
          <w:b/>
          <w:noProof/>
          <w:szCs w:val="24"/>
          <w:lang w:val="bg-BG" w:eastAsia="bg-BG"/>
        </w:rPr>
      </w:pPr>
    </w:p>
    <w:p w14:paraId="1DC37AD5" w14:textId="77777777" w:rsidR="00BC5715" w:rsidRPr="00C955BE" w:rsidRDefault="00BC5715">
      <w:pPr>
        <w:tabs>
          <w:tab w:val="left" w:pos="-1440"/>
          <w:tab w:val="left" w:pos="-720"/>
        </w:tabs>
        <w:jc w:val="center"/>
        <w:rPr>
          <w:b/>
          <w:noProof/>
          <w:szCs w:val="24"/>
          <w:lang w:val="bg-BG" w:eastAsia="bg-BG"/>
        </w:rPr>
      </w:pPr>
    </w:p>
    <w:p w14:paraId="6F4BEDEE" w14:textId="77777777" w:rsidR="004D5D7F" w:rsidRPr="00C955BE" w:rsidRDefault="004D5D7F">
      <w:pPr>
        <w:tabs>
          <w:tab w:val="left" w:pos="-1440"/>
          <w:tab w:val="left" w:pos="-720"/>
        </w:tabs>
        <w:jc w:val="center"/>
        <w:rPr>
          <w:b/>
          <w:noProof/>
          <w:szCs w:val="24"/>
          <w:lang w:val="bg-BG" w:eastAsia="bg-BG"/>
        </w:rPr>
      </w:pPr>
    </w:p>
    <w:p w14:paraId="4EF3B846" w14:textId="77777777" w:rsidR="004D5D7F" w:rsidRPr="00C955BE" w:rsidRDefault="004D5D7F">
      <w:pPr>
        <w:tabs>
          <w:tab w:val="left" w:pos="-1440"/>
          <w:tab w:val="left" w:pos="-720"/>
        </w:tabs>
        <w:jc w:val="center"/>
        <w:rPr>
          <w:b/>
          <w:noProof/>
          <w:szCs w:val="24"/>
          <w:lang w:val="bg-BG" w:eastAsia="bg-BG"/>
        </w:rPr>
      </w:pPr>
    </w:p>
    <w:p w14:paraId="76F13629" w14:textId="77777777" w:rsidR="004D5D7F" w:rsidRPr="00C955BE" w:rsidRDefault="004D5D7F">
      <w:pPr>
        <w:tabs>
          <w:tab w:val="left" w:pos="-1440"/>
          <w:tab w:val="left" w:pos="-720"/>
        </w:tabs>
        <w:jc w:val="center"/>
        <w:rPr>
          <w:b/>
          <w:noProof/>
          <w:szCs w:val="24"/>
          <w:lang w:val="bg-BG" w:eastAsia="bg-BG"/>
        </w:rPr>
      </w:pPr>
    </w:p>
    <w:p w14:paraId="1EB7AFD8" w14:textId="77777777" w:rsidR="004D5D7F" w:rsidRPr="00C955BE" w:rsidRDefault="004D5D7F">
      <w:pPr>
        <w:tabs>
          <w:tab w:val="left" w:pos="-1440"/>
          <w:tab w:val="left" w:pos="-720"/>
        </w:tabs>
        <w:jc w:val="center"/>
        <w:rPr>
          <w:b/>
          <w:noProof/>
          <w:szCs w:val="24"/>
          <w:lang w:val="bg-BG" w:eastAsia="bg-BG"/>
        </w:rPr>
      </w:pPr>
    </w:p>
    <w:p w14:paraId="07E1A925" w14:textId="77777777" w:rsidR="004D5D7F" w:rsidRPr="00C955BE" w:rsidRDefault="004D5D7F">
      <w:pPr>
        <w:tabs>
          <w:tab w:val="left" w:pos="-1440"/>
          <w:tab w:val="left" w:pos="-720"/>
        </w:tabs>
        <w:jc w:val="center"/>
        <w:rPr>
          <w:b/>
          <w:noProof/>
          <w:szCs w:val="24"/>
          <w:lang w:val="bg-BG" w:eastAsia="bg-BG"/>
        </w:rPr>
      </w:pPr>
    </w:p>
    <w:p w14:paraId="7722A257" w14:textId="77777777" w:rsidR="004D5D7F" w:rsidRPr="00C955BE" w:rsidRDefault="004D5D7F">
      <w:pPr>
        <w:tabs>
          <w:tab w:val="left" w:pos="-1440"/>
          <w:tab w:val="left" w:pos="-720"/>
        </w:tabs>
        <w:jc w:val="center"/>
        <w:rPr>
          <w:b/>
          <w:noProof/>
          <w:szCs w:val="24"/>
          <w:lang w:val="bg-BG" w:eastAsia="bg-BG"/>
        </w:rPr>
      </w:pPr>
    </w:p>
    <w:p w14:paraId="06BAE2C3" w14:textId="77777777" w:rsidR="00EB211C" w:rsidRPr="00C955BE" w:rsidRDefault="00EB211C">
      <w:pPr>
        <w:tabs>
          <w:tab w:val="left" w:pos="-1440"/>
          <w:tab w:val="left" w:pos="-720"/>
        </w:tabs>
        <w:jc w:val="center"/>
        <w:rPr>
          <w:noProof/>
          <w:lang w:val="bg-BG"/>
        </w:rPr>
      </w:pPr>
      <w:r w:rsidRPr="00C955BE">
        <w:rPr>
          <w:b/>
          <w:noProof/>
          <w:szCs w:val="24"/>
          <w:lang w:val="bg-BG"/>
        </w:rPr>
        <w:t>ПРИЛОЖЕНИЕ I</w:t>
      </w:r>
    </w:p>
    <w:p w14:paraId="4A9A0FC2" w14:textId="77777777" w:rsidR="00EB211C" w:rsidRPr="00C955BE" w:rsidRDefault="00EB211C">
      <w:pPr>
        <w:tabs>
          <w:tab w:val="left" w:pos="-1440"/>
          <w:tab w:val="left" w:pos="-720"/>
        </w:tabs>
        <w:jc w:val="center"/>
        <w:rPr>
          <w:noProof/>
          <w:szCs w:val="24"/>
          <w:lang w:val="bg-BG" w:eastAsia="bg-BG"/>
        </w:rPr>
      </w:pPr>
    </w:p>
    <w:p w14:paraId="135B52CE" w14:textId="77777777" w:rsidR="00F47F37" w:rsidRPr="00C955BE" w:rsidRDefault="00EB211C">
      <w:pPr>
        <w:pStyle w:val="EUCP-Heading-1"/>
        <w:rPr>
          <w:noProof/>
          <w:lang w:val="bg-BG"/>
        </w:rPr>
      </w:pPr>
      <w:r w:rsidRPr="00C955BE">
        <w:rPr>
          <w:noProof/>
          <w:lang w:val="bg-BG"/>
        </w:rPr>
        <w:t>КРАТКА ХАРАКТЕРИСТИКА НА ПРОДУКТА</w:t>
      </w:r>
    </w:p>
    <w:p w14:paraId="31846DB2" w14:textId="77777777" w:rsidR="00EB211C" w:rsidRPr="00C955BE" w:rsidRDefault="00F47F37">
      <w:pPr>
        <w:pStyle w:val="EUCP-Heading-1"/>
        <w:rPr>
          <w:noProof/>
          <w:lang w:val="bg-BG"/>
        </w:rPr>
      </w:pPr>
      <w:r w:rsidRPr="00C955BE">
        <w:rPr>
          <w:noProof/>
          <w:lang w:val="bg-BG"/>
        </w:rPr>
        <w:br w:type="page"/>
      </w:r>
    </w:p>
    <w:p w14:paraId="40711CBB" w14:textId="77777777" w:rsidR="00EB211C" w:rsidRPr="00C955BE" w:rsidRDefault="00EB211C" w:rsidP="00F47F37">
      <w:pPr>
        <w:keepNext/>
        <w:widowControl w:val="0"/>
        <w:rPr>
          <w:noProof/>
          <w:lang w:val="bg-BG"/>
        </w:rPr>
      </w:pPr>
      <w:r w:rsidRPr="00C955BE">
        <w:rPr>
          <w:b/>
          <w:noProof/>
          <w:szCs w:val="24"/>
          <w:lang w:val="bg-BG" w:eastAsia="bg-BG"/>
        </w:rPr>
        <w:lastRenderedPageBreak/>
        <w:t>1.</w:t>
      </w:r>
      <w:r w:rsidRPr="00C955BE">
        <w:rPr>
          <w:b/>
          <w:noProof/>
          <w:szCs w:val="24"/>
          <w:lang w:val="bg-BG" w:eastAsia="bg-BG"/>
        </w:rPr>
        <w:tab/>
      </w:r>
      <w:r w:rsidRPr="00C955BE">
        <w:rPr>
          <w:b/>
          <w:noProof/>
          <w:szCs w:val="24"/>
          <w:lang w:val="bg-BG"/>
        </w:rPr>
        <w:t>ИМЕ НА ЛЕКАРСТВЕНИЯ ПРОДУКТ</w:t>
      </w:r>
    </w:p>
    <w:p w14:paraId="4E680E52" w14:textId="77777777" w:rsidR="00EB211C" w:rsidRPr="00C955BE" w:rsidRDefault="00EB211C" w:rsidP="00F47F37">
      <w:pPr>
        <w:keepNext/>
        <w:rPr>
          <w:i/>
          <w:noProof/>
          <w:szCs w:val="24"/>
          <w:lang w:val="bg-BG" w:eastAsia="bg-BG"/>
        </w:rPr>
      </w:pPr>
    </w:p>
    <w:p w14:paraId="08FA3835" w14:textId="77777777" w:rsidR="00EB211C" w:rsidRPr="00C955BE" w:rsidRDefault="00EB211C">
      <w:pPr>
        <w:outlineLvl w:val="0"/>
        <w:rPr>
          <w:noProof/>
          <w:lang w:val="bg-BG"/>
        </w:rPr>
      </w:pPr>
      <w:r w:rsidRPr="00C955BE">
        <w:rPr>
          <w:noProof/>
          <w:szCs w:val="24"/>
          <w:lang w:val="bg-BG"/>
        </w:rPr>
        <w:t>Opsumit 10 mg</w:t>
      </w:r>
      <w:r w:rsidRPr="00C955BE">
        <w:rPr>
          <w:noProof/>
          <w:color w:val="000000"/>
          <w:szCs w:val="24"/>
          <w:lang w:val="bg-BG"/>
        </w:rPr>
        <w:t xml:space="preserve"> филмирани таблетки</w:t>
      </w:r>
    </w:p>
    <w:p w14:paraId="024B099F" w14:textId="77777777" w:rsidR="00EB211C" w:rsidRPr="00C955BE" w:rsidRDefault="00EB211C">
      <w:pPr>
        <w:outlineLvl w:val="0"/>
        <w:rPr>
          <w:noProof/>
          <w:szCs w:val="24"/>
          <w:lang w:val="bg-BG"/>
        </w:rPr>
      </w:pPr>
    </w:p>
    <w:p w14:paraId="13BCCD5D" w14:textId="77777777" w:rsidR="00EB211C" w:rsidRPr="00C955BE" w:rsidRDefault="00EB211C">
      <w:pPr>
        <w:rPr>
          <w:i/>
          <w:noProof/>
          <w:szCs w:val="24"/>
          <w:lang w:val="bg-BG" w:eastAsia="bg-BG"/>
        </w:rPr>
      </w:pPr>
    </w:p>
    <w:p w14:paraId="4D1F2FE5" w14:textId="77777777" w:rsidR="00EB211C" w:rsidRPr="00C955BE" w:rsidRDefault="00EB211C" w:rsidP="00F47F37">
      <w:pPr>
        <w:keepNext/>
        <w:widowControl w:val="0"/>
        <w:rPr>
          <w:noProof/>
          <w:lang w:val="bg-BG"/>
        </w:rPr>
      </w:pPr>
      <w:r w:rsidRPr="00C955BE">
        <w:rPr>
          <w:b/>
          <w:noProof/>
          <w:szCs w:val="24"/>
          <w:lang w:val="bg-BG" w:eastAsia="bg-BG"/>
        </w:rPr>
        <w:t>2.</w:t>
      </w:r>
      <w:r w:rsidRPr="00C955BE">
        <w:rPr>
          <w:b/>
          <w:noProof/>
          <w:szCs w:val="24"/>
          <w:lang w:val="bg-BG" w:eastAsia="bg-BG"/>
        </w:rPr>
        <w:tab/>
      </w:r>
      <w:r w:rsidRPr="00C955BE">
        <w:rPr>
          <w:b/>
          <w:noProof/>
          <w:szCs w:val="24"/>
          <w:lang w:val="bg-BG"/>
        </w:rPr>
        <w:t>КАЧЕСТВЕН И КОЛИЧЕСТВЕН СЪСТАВ</w:t>
      </w:r>
    </w:p>
    <w:p w14:paraId="407D3D22" w14:textId="77777777" w:rsidR="00EB211C" w:rsidRPr="00C955BE" w:rsidRDefault="00EB211C" w:rsidP="00F47F37">
      <w:pPr>
        <w:keepNext/>
        <w:outlineLvl w:val="0"/>
        <w:rPr>
          <w:noProof/>
          <w:szCs w:val="24"/>
          <w:lang w:val="bg-BG" w:eastAsia="bg-BG"/>
        </w:rPr>
      </w:pPr>
    </w:p>
    <w:p w14:paraId="1F9F0C22" w14:textId="77777777" w:rsidR="00EB211C" w:rsidRPr="00C955BE" w:rsidRDefault="00EB211C">
      <w:pPr>
        <w:outlineLvl w:val="0"/>
        <w:rPr>
          <w:noProof/>
          <w:lang w:val="bg-BG"/>
        </w:rPr>
      </w:pPr>
      <w:r w:rsidRPr="00C955BE">
        <w:rPr>
          <w:noProof/>
          <w:szCs w:val="24"/>
          <w:lang w:val="bg-BG"/>
        </w:rPr>
        <w:t>Всяка филмирана таблетка съдържа 10 mg мацитентан (</w:t>
      </w:r>
      <w:r w:rsidRPr="00C955BE">
        <w:rPr>
          <w:noProof/>
          <w:szCs w:val="22"/>
          <w:lang w:val="bg-BG"/>
        </w:rPr>
        <w:t>macitentan</w:t>
      </w:r>
      <w:r w:rsidRPr="00C955BE">
        <w:rPr>
          <w:noProof/>
          <w:szCs w:val="24"/>
          <w:lang w:val="bg-BG"/>
        </w:rPr>
        <w:t>).</w:t>
      </w:r>
    </w:p>
    <w:p w14:paraId="33A13278" w14:textId="77777777" w:rsidR="00EB211C" w:rsidRPr="00C955BE" w:rsidRDefault="00EB211C">
      <w:pPr>
        <w:outlineLvl w:val="0"/>
        <w:rPr>
          <w:noProof/>
          <w:szCs w:val="24"/>
          <w:lang w:val="bg-BG"/>
        </w:rPr>
      </w:pPr>
    </w:p>
    <w:p w14:paraId="4A19EF53" w14:textId="77777777" w:rsidR="00EB211C" w:rsidRPr="00C955BE" w:rsidRDefault="00EB211C">
      <w:pPr>
        <w:outlineLvl w:val="0"/>
        <w:rPr>
          <w:noProof/>
          <w:lang w:val="bg-BG"/>
        </w:rPr>
      </w:pPr>
      <w:r w:rsidRPr="00C955BE">
        <w:rPr>
          <w:noProof/>
          <w:szCs w:val="24"/>
          <w:u w:val="single"/>
          <w:lang w:val="bg-BG"/>
        </w:rPr>
        <w:t>Помощни вещества с известно действие</w:t>
      </w:r>
    </w:p>
    <w:p w14:paraId="5FFF12CD" w14:textId="77777777" w:rsidR="00F47F37" w:rsidRPr="00C955BE" w:rsidRDefault="00F47F37">
      <w:pPr>
        <w:outlineLvl w:val="0"/>
        <w:rPr>
          <w:noProof/>
          <w:szCs w:val="24"/>
          <w:lang w:val="bg-BG" w:eastAsia="bg-BG"/>
        </w:rPr>
      </w:pPr>
    </w:p>
    <w:p w14:paraId="57811F88" w14:textId="77777777" w:rsidR="00EB211C" w:rsidRPr="00C955BE" w:rsidRDefault="00EB211C">
      <w:pPr>
        <w:outlineLvl w:val="0"/>
        <w:rPr>
          <w:noProof/>
          <w:lang w:val="bg-BG"/>
        </w:rPr>
      </w:pPr>
      <w:r w:rsidRPr="00C955BE">
        <w:rPr>
          <w:noProof/>
          <w:szCs w:val="24"/>
          <w:lang w:val="bg-BG" w:eastAsia="bg-BG"/>
        </w:rPr>
        <w:t>В</w:t>
      </w:r>
      <w:r w:rsidRPr="00C955BE">
        <w:rPr>
          <w:noProof/>
          <w:szCs w:val="24"/>
          <w:lang w:val="bg-BG"/>
        </w:rPr>
        <w:t>сяка филмирана таблетка съдържа приблизително 37 mg лактоза (като монохидрат) и приблизително 0,06 mg соев лецитин (E322).</w:t>
      </w:r>
    </w:p>
    <w:p w14:paraId="0FA3952D" w14:textId="77777777" w:rsidR="00EB211C" w:rsidRPr="00C955BE" w:rsidRDefault="00EB211C">
      <w:pPr>
        <w:outlineLvl w:val="0"/>
        <w:rPr>
          <w:noProof/>
          <w:szCs w:val="24"/>
          <w:lang w:val="bg-BG" w:eastAsia="bg-BG"/>
        </w:rPr>
      </w:pPr>
    </w:p>
    <w:p w14:paraId="119EA0FD" w14:textId="77777777" w:rsidR="00EB211C" w:rsidRPr="00C955BE" w:rsidRDefault="00EB211C">
      <w:pPr>
        <w:outlineLvl w:val="0"/>
        <w:rPr>
          <w:noProof/>
          <w:lang w:val="bg-BG"/>
        </w:rPr>
      </w:pPr>
      <w:r w:rsidRPr="00C955BE">
        <w:rPr>
          <w:noProof/>
          <w:szCs w:val="24"/>
          <w:lang w:val="bg-BG"/>
        </w:rPr>
        <w:t>За пълния списък на помощните вещества вижте точка 6.1.</w:t>
      </w:r>
    </w:p>
    <w:p w14:paraId="0D92C1E3" w14:textId="77777777" w:rsidR="00EB211C" w:rsidRPr="00C955BE" w:rsidRDefault="00EB211C">
      <w:pPr>
        <w:outlineLvl w:val="0"/>
        <w:rPr>
          <w:noProof/>
          <w:szCs w:val="24"/>
          <w:lang w:val="bg-BG" w:eastAsia="bg-BG"/>
        </w:rPr>
      </w:pPr>
    </w:p>
    <w:p w14:paraId="5224C8E0" w14:textId="77777777" w:rsidR="00EB211C" w:rsidRPr="00C955BE" w:rsidRDefault="00EB211C">
      <w:pPr>
        <w:rPr>
          <w:noProof/>
          <w:szCs w:val="24"/>
          <w:lang w:val="bg-BG" w:eastAsia="bg-BG"/>
        </w:rPr>
      </w:pPr>
    </w:p>
    <w:p w14:paraId="683B280B" w14:textId="77777777" w:rsidR="00EB211C" w:rsidRPr="00C955BE" w:rsidRDefault="00EB211C" w:rsidP="00F47F37">
      <w:pPr>
        <w:keepNext/>
        <w:ind w:left="567" w:hanging="567"/>
        <w:rPr>
          <w:noProof/>
          <w:lang w:val="bg-BG"/>
        </w:rPr>
      </w:pPr>
      <w:r w:rsidRPr="00C955BE">
        <w:rPr>
          <w:b/>
          <w:noProof/>
          <w:szCs w:val="24"/>
          <w:lang w:val="bg-BG" w:eastAsia="bg-BG"/>
        </w:rPr>
        <w:t>3.</w:t>
      </w:r>
      <w:r w:rsidRPr="00C955BE">
        <w:rPr>
          <w:b/>
          <w:noProof/>
          <w:szCs w:val="24"/>
          <w:lang w:val="bg-BG" w:eastAsia="bg-BG"/>
        </w:rPr>
        <w:tab/>
      </w:r>
      <w:r w:rsidRPr="00C955BE">
        <w:rPr>
          <w:b/>
          <w:noProof/>
          <w:szCs w:val="24"/>
          <w:lang w:val="bg-BG"/>
        </w:rPr>
        <w:t>ЛЕКАРСТВЕНА ФОРМА</w:t>
      </w:r>
    </w:p>
    <w:p w14:paraId="407C12B3" w14:textId="77777777" w:rsidR="00EB211C" w:rsidRPr="00C955BE" w:rsidRDefault="00EB211C" w:rsidP="00F47F37">
      <w:pPr>
        <w:keepNext/>
        <w:autoSpaceDE w:val="0"/>
        <w:rPr>
          <w:caps/>
          <w:noProof/>
          <w:szCs w:val="24"/>
          <w:lang w:val="bg-BG" w:eastAsia="bg-BG"/>
        </w:rPr>
      </w:pPr>
    </w:p>
    <w:p w14:paraId="72E63BA9" w14:textId="77777777" w:rsidR="00EB211C" w:rsidRPr="00C955BE" w:rsidRDefault="00EB211C">
      <w:pPr>
        <w:autoSpaceDE w:val="0"/>
        <w:rPr>
          <w:noProof/>
          <w:lang w:val="bg-BG"/>
        </w:rPr>
      </w:pPr>
      <w:r w:rsidRPr="00C955BE">
        <w:rPr>
          <w:noProof/>
          <w:szCs w:val="24"/>
          <w:lang w:val="bg-BG"/>
        </w:rPr>
        <w:t>Филмирана таблетка</w:t>
      </w:r>
      <w:r w:rsidR="00087390" w:rsidRPr="00C955BE">
        <w:rPr>
          <w:noProof/>
          <w:szCs w:val="24"/>
          <w:lang w:val="bg-BG"/>
        </w:rPr>
        <w:t xml:space="preserve"> (таблетка)</w:t>
      </w:r>
    </w:p>
    <w:p w14:paraId="058BAC0C" w14:textId="77777777" w:rsidR="00EB211C" w:rsidRPr="00C955BE" w:rsidRDefault="00EB211C">
      <w:pPr>
        <w:autoSpaceDE w:val="0"/>
        <w:rPr>
          <w:noProof/>
          <w:szCs w:val="24"/>
          <w:lang w:val="bg-BG"/>
        </w:rPr>
      </w:pPr>
    </w:p>
    <w:p w14:paraId="5A540054" w14:textId="77777777" w:rsidR="00EB211C" w:rsidRPr="00C955BE" w:rsidRDefault="00EB211C">
      <w:pPr>
        <w:rPr>
          <w:noProof/>
          <w:lang w:val="bg-BG"/>
        </w:rPr>
      </w:pPr>
      <w:r w:rsidRPr="00C955BE">
        <w:rPr>
          <w:noProof/>
          <w:szCs w:val="24"/>
          <w:lang w:val="bg-BG"/>
        </w:rPr>
        <w:t>5,5 mm, кръгли, двойноизпъкнали, бели до почти бели филмирани таблетки с вдлъбнато релефно означение “10” от двете страни.</w:t>
      </w:r>
    </w:p>
    <w:p w14:paraId="639D8AA7" w14:textId="77777777" w:rsidR="00EB211C" w:rsidRPr="00C955BE" w:rsidRDefault="00EB211C">
      <w:pPr>
        <w:rPr>
          <w:noProof/>
          <w:szCs w:val="24"/>
          <w:lang w:val="bg-BG"/>
        </w:rPr>
      </w:pPr>
    </w:p>
    <w:p w14:paraId="2DDD1757" w14:textId="77777777" w:rsidR="00EB211C" w:rsidRPr="00C955BE" w:rsidRDefault="00EB211C">
      <w:pPr>
        <w:rPr>
          <w:noProof/>
          <w:szCs w:val="24"/>
          <w:lang w:val="bg-BG" w:eastAsia="bg-BG"/>
        </w:rPr>
      </w:pPr>
    </w:p>
    <w:p w14:paraId="15D522F3" w14:textId="77777777" w:rsidR="00EB211C" w:rsidRPr="00C955BE" w:rsidRDefault="00EB211C" w:rsidP="00F47F37">
      <w:pPr>
        <w:keepNext/>
        <w:ind w:left="567" w:hanging="567"/>
        <w:rPr>
          <w:noProof/>
          <w:lang w:val="bg-BG"/>
        </w:rPr>
      </w:pPr>
      <w:r w:rsidRPr="00C955BE">
        <w:rPr>
          <w:b/>
          <w:caps/>
          <w:noProof/>
          <w:szCs w:val="24"/>
          <w:lang w:val="bg-BG" w:eastAsia="bg-BG"/>
        </w:rPr>
        <w:t>4.</w:t>
      </w:r>
      <w:r w:rsidRPr="00C955BE">
        <w:rPr>
          <w:b/>
          <w:caps/>
          <w:noProof/>
          <w:szCs w:val="24"/>
          <w:lang w:val="bg-BG" w:eastAsia="bg-BG"/>
        </w:rPr>
        <w:tab/>
      </w:r>
      <w:r w:rsidRPr="00C955BE">
        <w:rPr>
          <w:b/>
          <w:noProof/>
          <w:szCs w:val="24"/>
          <w:lang w:val="bg-BG"/>
        </w:rPr>
        <w:t>КЛИНИЧНИ ДАННИ</w:t>
      </w:r>
    </w:p>
    <w:p w14:paraId="2CAA7C8D" w14:textId="77777777" w:rsidR="00EB211C" w:rsidRPr="00C955BE" w:rsidRDefault="00EB211C" w:rsidP="00F47F37">
      <w:pPr>
        <w:keepNext/>
        <w:rPr>
          <w:caps/>
          <w:noProof/>
          <w:szCs w:val="24"/>
          <w:lang w:val="bg-BG" w:eastAsia="bg-BG"/>
        </w:rPr>
      </w:pPr>
    </w:p>
    <w:p w14:paraId="2378F083" w14:textId="77777777" w:rsidR="00EB211C" w:rsidRPr="00C955BE" w:rsidRDefault="00EB211C" w:rsidP="00F47F37">
      <w:pPr>
        <w:keepNext/>
        <w:ind w:left="567" w:hanging="567"/>
        <w:outlineLvl w:val="0"/>
        <w:rPr>
          <w:noProof/>
          <w:lang w:val="bg-BG"/>
        </w:rPr>
      </w:pPr>
      <w:r w:rsidRPr="00C955BE">
        <w:rPr>
          <w:b/>
          <w:noProof/>
          <w:szCs w:val="24"/>
          <w:lang w:val="bg-BG" w:eastAsia="bg-BG"/>
        </w:rPr>
        <w:t>4.1</w:t>
      </w:r>
      <w:r w:rsidRPr="00C955BE">
        <w:rPr>
          <w:b/>
          <w:noProof/>
          <w:szCs w:val="24"/>
          <w:lang w:val="bg-BG" w:eastAsia="bg-BG"/>
        </w:rPr>
        <w:tab/>
      </w:r>
      <w:r w:rsidRPr="00C955BE">
        <w:rPr>
          <w:b/>
          <w:noProof/>
          <w:szCs w:val="24"/>
          <w:lang w:val="bg-BG"/>
        </w:rPr>
        <w:t>Терапевтични показания</w:t>
      </w:r>
    </w:p>
    <w:p w14:paraId="71AF8969" w14:textId="77777777" w:rsidR="00EB211C" w:rsidRPr="00C955BE" w:rsidRDefault="00EB211C" w:rsidP="00F47F37">
      <w:pPr>
        <w:keepNext/>
        <w:autoSpaceDE w:val="0"/>
        <w:rPr>
          <w:noProof/>
          <w:szCs w:val="24"/>
          <w:lang w:val="bg-BG" w:eastAsia="bg-BG"/>
        </w:rPr>
      </w:pPr>
    </w:p>
    <w:p w14:paraId="76376758" w14:textId="77777777" w:rsidR="00D57015" w:rsidRPr="00C955BE" w:rsidRDefault="00D57015" w:rsidP="00F47F37">
      <w:pPr>
        <w:keepNext/>
        <w:autoSpaceDE w:val="0"/>
        <w:rPr>
          <w:noProof/>
          <w:szCs w:val="24"/>
          <w:u w:val="single"/>
          <w:lang w:val="bg-BG"/>
        </w:rPr>
      </w:pPr>
      <w:bookmarkStart w:id="0" w:name="_Hlk170926324"/>
      <w:r w:rsidRPr="00C955BE">
        <w:rPr>
          <w:noProof/>
          <w:szCs w:val="24"/>
          <w:u w:val="single"/>
          <w:lang w:val="bg-BG"/>
        </w:rPr>
        <w:t>Възрастни</w:t>
      </w:r>
      <w:bookmarkEnd w:id="0"/>
    </w:p>
    <w:p w14:paraId="468491E1" w14:textId="77777777" w:rsidR="00D57015" w:rsidRPr="00C955BE" w:rsidRDefault="00D57015" w:rsidP="00F47F37">
      <w:pPr>
        <w:keepNext/>
        <w:autoSpaceDE w:val="0"/>
        <w:rPr>
          <w:noProof/>
          <w:szCs w:val="24"/>
          <w:lang w:val="bg-BG"/>
        </w:rPr>
      </w:pPr>
    </w:p>
    <w:p w14:paraId="66DD48C4" w14:textId="77777777" w:rsidR="00EB211C" w:rsidRPr="00C955BE" w:rsidRDefault="00EB211C">
      <w:pPr>
        <w:autoSpaceDE w:val="0"/>
        <w:rPr>
          <w:noProof/>
          <w:lang w:val="bg-BG"/>
        </w:rPr>
      </w:pPr>
      <w:r w:rsidRPr="00C955BE">
        <w:rPr>
          <w:noProof/>
          <w:szCs w:val="24"/>
          <w:lang w:val="bg-BG"/>
        </w:rPr>
        <w:t>Opsumit, като монотерапия или в комбинация, е показан за дългосрочно лечение на белодробна артериална хипертония (БАХ) при възрастни пациенти с функционален клас (ФК) II до III по СЗО</w:t>
      </w:r>
      <w:r w:rsidR="008816A8" w:rsidRPr="00C955BE">
        <w:rPr>
          <w:noProof/>
          <w:szCs w:val="24"/>
          <w:lang w:val="bg-BG"/>
        </w:rPr>
        <w:t xml:space="preserve"> (вж. точка 5.1)</w:t>
      </w:r>
      <w:r w:rsidRPr="00C955BE">
        <w:rPr>
          <w:noProof/>
          <w:szCs w:val="24"/>
          <w:lang w:val="bg-BG"/>
        </w:rPr>
        <w:t>.</w:t>
      </w:r>
    </w:p>
    <w:p w14:paraId="523D73D9" w14:textId="77777777" w:rsidR="002E22E7" w:rsidRPr="00C955BE" w:rsidRDefault="002E22E7">
      <w:pPr>
        <w:autoSpaceDE w:val="0"/>
        <w:rPr>
          <w:noProof/>
          <w:szCs w:val="24"/>
          <w:lang w:val="bg-BG"/>
        </w:rPr>
      </w:pPr>
    </w:p>
    <w:p w14:paraId="1A923436" w14:textId="77777777" w:rsidR="002E22E7" w:rsidRPr="00C955BE" w:rsidRDefault="002E22E7">
      <w:pPr>
        <w:autoSpaceDE w:val="0"/>
        <w:rPr>
          <w:noProof/>
          <w:szCs w:val="24"/>
          <w:u w:val="single"/>
          <w:lang w:val="bg-BG"/>
        </w:rPr>
      </w:pPr>
      <w:bookmarkStart w:id="1" w:name="_Hlk170926485"/>
      <w:r w:rsidRPr="00C955BE">
        <w:rPr>
          <w:noProof/>
          <w:szCs w:val="24"/>
          <w:u w:val="single"/>
          <w:lang w:val="bg-BG"/>
        </w:rPr>
        <w:t>Педиатрична популация</w:t>
      </w:r>
      <w:bookmarkEnd w:id="1"/>
    </w:p>
    <w:p w14:paraId="75E9B010" w14:textId="77777777" w:rsidR="002E22E7" w:rsidRPr="00C955BE" w:rsidRDefault="002E22E7">
      <w:pPr>
        <w:autoSpaceDE w:val="0"/>
        <w:rPr>
          <w:noProof/>
          <w:szCs w:val="24"/>
          <w:lang w:val="bg-BG"/>
        </w:rPr>
      </w:pPr>
    </w:p>
    <w:p w14:paraId="21145BB6" w14:textId="633DAC82" w:rsidR="002E22E7" w:rsidRPr="00C955BE" w:rsidRDefault="002E22E7">
      <w:pPr>
        <w:autoSpaceDE w:val="0"/>
        <w:rPr>
          <w:noProof/>
          <w:lang w:val="bg-BG"/>
        </w:rPr>
      </w:pPr>
      <w:r w:rsidRPr="00C955BE">
        <w:rPr>
          <w:noProof/>
          <w:lang w:val="bg-BG"/>
        </w:rPr>
        <w:t>Opsumit</w:t>
      </w:r>
      <w:r w:rsidR="00041FB4" w:rsidRPr="00C955BE">
        <w:rPr>
          <w:noProof/>
          <w:lang w:val="bg-BG"/>
        </w:rPr>
        <w:t>,</w:t>
      </w:r>
      <w:r w:rsidRPr="00C955BE">
        <w:rPr>
          <w:noProof/>
          <w:lang w:val="bg-BG"/>
        </w:rPr>
        <w:t xml:space="preserve"> като монотерапия или в комбинация</w:t>
      </w:r>
      <w:r w:rsidR="00041FB4" w:rsidRPr="00C955BE">
        <w:rPr>
          <w:noProof/>
          <w:lang w:val="bg-BG"/>
        </w:rPr>
        <w:t>,</w:t>
      </w:r>
      <w:r w:rsidRPr="00C955BE">
        <w:rPr>
          <w:noProof/>
          <w:lang w:val="bg-BG"/>
        </w:rPr>
        <w:t xml:space="preserve"> е показан за </w:t>
      </w:r>
      <w:r w:rsidR="00B32C45" w:rsidRPr="00C955BE">
        <w:rPr>
          <w:noProof/>
          <w:szCs w:val="24"/>
          <w:lang w:val="bg-BG"/>
        </w:rPr>
        <w:t xml:space="preserve">дългосрочно </w:t>
      </w:r>
      <w:r w:rsidRPr="00C955BE">
        <w:rPr>
          <w:noProof/>
          <w:lang w:val="bg-BG"/>
        </w:rPr>
        <w:t>лечение на белодробна артериална хипертония (БАХ) при педиатрични пациенти на възраст под 18</w:t>
      </w:r>
      <w:r w:rsidR="00A4060B" w:rsidRPr="00C955BE">
        <w:rPr>
          <w:noProof/>
          <w:lang w:val="bg-BG"/>
        </w:rPr>
        <w:t> </w:t>
      </w:r>
      <w:r w:rsidRPr="00C955BE">
        <w:rPr>
          <w:noProof/>
          <w:lang w:val="bg-BG"/>
        </w:rPr>
        <w:t xml:space="preserve">години </w:t>
      </w:r>
      <w:r w:rsidR="00C369BB" w:rsidRPr="00C955BE">
        <w:rPr>
          <w:noProof/>
          <w:lang w:val="bg-BG"/>
        </w:rPr>
        <w:t xml:space="preserve">с </w:t>
      </w:r>
      <w:r w:rsidRPr="00C955BE">
        <w:rPr>
          <w:noProof/>
          <w:lang w:val="bg-BG"/>
        </w:rPr>
        <w:t>телесно тегло ≥</w:t>
      </w:r>
      <w:ins w:id="2" w:author="RABG09" w:date="2026-01-12T11:04:00Z">
        <w:r w:rsidR="00A17BA9" w:rsidRPr="00C955BE">
          <w:rPr>
            <w:noProof/>
            <w:lang w:val="bg-BG"/>
          </w:rPr>
          <w:t> </w:t>
        </w:r>
      </w:ins>
      <w:del w:id="3" w:author="RABG09" w:date="2026-01-12T11:04:00Z">
        <w:r w:rsidRPr="00C955BE" w:rsidDel="005E2EFB">
          <w:rPr>
            <w:noProof/>
            <w:lang w:val="bg-BG"/>
          </w:rPr>
          <w:delText xml:space="preserve"> </w:delText>
        </w:r>
      </w:del>
      <w:r w:rsidRPr="00C955BE">
        <w:rPr>
          <w:noProof/>
          <w:lang w:val="bg-BG"/>
        </w:rPr>
        <w:t>40</w:t>
      </w:r>
      <w:r w:rsidR="00A4060B" w:rsidRPr="00C955BE">
        <w:rPr>
          <w:noProof/>
          <w:lang w:val="bg-BG"/>
        </w:rPr>
        <w:t> </w:t>
      </w:r>
      <w:r w:rsidRPr="00C955BE">
        <w:rPr>
          <w:noProof/>
          <w:lang w:val="bg-BG"/>
        </w:rPr>
        <w:t>kg</w:t>
      </w:r>
      <w:r w:rsidR="00C369BB" w:rsidRPr="00C955BE">
        <w:rPr>
          <w:noProof/>
          <w:lang w:val="bg-BG"/>
        </w:rPr>
        <w:t>,</w:t>
      </w:r>
      <w:r w:rsidRPr="00C955BE">
        <w:rPr>
          <w:noProof/>
          <w:lang w:val="bg-BG"/>
        </w:rPr>
        <w:t xml:space="preserve"> с функционален клас (ФК) II до III по СЗО (вж. </w:t>
      </w:r>
      <w:r w:rsidR="00A4060B" w:rsidRPr="00C955BE">
        <w:rPr>
          <w:noProof/>
          <w:lang w:val="bg-BG"/>
        </w:rPr>
        <w:t>т</w:t>
      </w:r>
      <w:r w:rsidRPr="00C955BE">
        <w:rPr>
          <w:noProof/>
          <w:lang w:val="bg-BG"/>
        </w:rPr>
        <w:t>очка</w:t>
      </w:r>
      <w:r w:rsidR="00A4060B" w:rsidRPr="00C955BE">
        <w:rPr>
          <w:noProof/>
          <w:lang w:val="bg-BG"/>
        </w:rPr>
        <w:t> </w:t>
      </w:r>
      <w:r w:rsidRPr="00C955BE">
        <w:rPr>
          <w:noProof/>
          <w:lang w:val="bg-BG"/>
        </w:rPr>
        <w:t>5.1).</w:t>
      </w:r>
    </w:p>
    <w:p w14:paraId="250F1F60" w14:textId="77777777" w:rsidR="00EB211C" w:rsidRPr="00C955BE" w:rsidRDefault="00EB211C">
      <w:pPr>
        <w:rPr>
          <w:noProof/>
          <w:szCs w:val="24"/>
          <w:lang w:val="bg-BG" w:eastAsia="bg-BG"/>
        </w:rPr>
      </w:pPr>
    </w:p>
    <w:p w14:paraId="50335993" w14:textId="77777777" w:rsidR="00EB211C" w:rsidRPr="00C955BE" w:rsidRDefault="00EB211C" w:rsidP="00F47F37">
      <w:pPr>
        <w:keepNext/>
        <w:outlineLvl w:val="0"/>
        <w:rPr>
          <w:noProof/>
          <w:lang w:val="bg-BG"/>
        </w:rPr>
      </w:pPr>
      <w:r w:rsidRPr="00C955BE">
        <w:rPr>
          <w:b/>
          <w:noProof/>
          <w:szCs w:val="24"/>
          <w:lang w:val="bg-BG" w:eastAsia="bg-BG"/>
        </w:rPr>
        <w:t>4.2</w:t>
      </w:r>
      <w:r w:rsidRPr="00C955BE">
        <w:rPr>
          <w:b/>
          <w:noProof/>
          <w:szCs w:val="24"/>
          <w:lang w:val="bg-BG" w:eastAsia="bg-BG"/>
        </w:rPr>
        <w:tab/>
      </w:r>
      <w:r w:rsidRPr="00C955BE">
        <w:rPr>
          <w:b/>
          <w:noProof/>
          <w:szCs w:val="24"/>
          <w:lang w:val="bg-BG"/>
        </w:rPr>
        <w:t>Дозировка и начин на приложение</w:t>
      </w:r>
    </w:p>
    <w:p w14:paraId="5D0042FA" w14:textId="77777777" w:rsidR="00EB211C" w:rsidRPr="00C955BE" w:rsidRDefault="00EB211C" w:rsidP="00F47F37">
      <w:pPr>
        <w:keepNext/>
        <w:rPr>
          <w:b/>
          <w:noProof/>
          <w:szCs w:val="24"/>
          <w:lang w:val="bg-BG" w:eastAsia="bg-BG"/>
        </w:rPr>
      </w:pPr>
    </w:p>
    <w:p w14:paraId="6E166435" w14:textId="77777777" w:rsidR="00EB211C" w:rsidRPr="00C955BE" w:rsidRDefault="00EB211C">
      <w:pPr>
        <w:tabs>
          <w:tab w:val="clear" w:pos="567"/>
        </w:tabs>
        <w:autoSpaceDE w:val="0"/>
        <w:rPr>
          <w:noProof/>
          <w:lang w:val="bg-BG"/>
        </w:rPr>
      </w:pPr>
      <w:r w:rsidRPr="00C955BE">
        <w:rPr>
          <w:noProof/>
          <w:szCs w:val="24"/>
          <w:lang w:val="bg-BG"/>
        </w:rPr>
        <w:t>Лечението трябва да се започва и мониторира само от лекар с опит в лечението на БАХ.</w:t>
      </w:r>
    </w:p>
    <w:p w14:paraId="6C0F3AF7" w14:textId="77777777" w:rsidR="00EB211C" w:rsidRPr="00C955BE" w:rsidRDefault="00EB211C">
      <w:pPr>
        <w:rPr>
          <w:noProof/>
          <w:szCs w:val="24"/>
          <w:u w:val="single"/>
          <w:lang w:val="bg-BG"/>
        </w:rPr>
      </w:pPr>
    </w:p>
    <w:p w14:paraId="1F55FD5C" w14:textId="77777777" w:rsidR="00EB211C" w:rsidRPr="00C955BE" w:rsidRDefault="00EB211C" w:rsidP="00F47F37">
      <w:pPr>
        <w:keepNext/>
        <w:tabs>
          <w:tab w:val="center" w:pos="4535"/>
        </w:tabs>
        <w:rPr>
          <w:noProof/>
          <w:lang w:val="bg-BG"/>
        </w:rPr>
      </w:pPr>
      <w:r w:rsidRPr="00C955BE">
        <w:rPr>
          <w:noProof/>
          <w:szCs w:val="24"/>
          <w:u w:val="single"/>
          <w:lang w:val="bg-BG"/>
        </w:rPr>
        <w:t>Дозировка</w:t>
      </w:r>
    </w:p>
    <w:p w14:paraId="40E56DFD" w14:textId="77777777" w:rsidR="00EB211C" w:rsidRPr="00C955BE" w:rsidRDefault="00EB211C" w:rsidP="00F47F37">
      <w:pPr>
        <w:keepNext/>
        <w:rPr>
          <w:rFonts w:ascii="SimSun" w:hAnsi="SimSun"/>
          <w:noProof/>
          <w:szCs w:val="24"/>
          <w:u w:val="single"/>
          <w:lang w:val="bg-BG"/>
        </w:rPr>
      </w:pPr>
    </w:p>
    <w:p w14:paraId="3CB96C43" w14:textId="77777777" w:rsidR="002E22E7" w:rsidRPr="00C955BE" w:rsidRDefault="002E22E7" w:rsidP="00F47F37">
      <w:pPr>
        <w:keepNext/>
        <w:rPr>
          <w:i/>
          <w:iCs/>
          <w:noProof/>
          <w:szCs w:val="22"/>
          <w:lang w:val="bg-BG"/>
        </w:rPr>
      </w:pPr>
      <w:bookmarkStart w:id="4" w:name="_Hlk170926581"/>
      <w:r w:rsidRPr="00C955BE">
        <w:rPr>
          <w:i/>
          <w:iCs/>
          <w:noProof/>
          <w:szCs w:val="22"/>
          <w:lang w:val="bg-BG"/>
        </w:rPr>
        <w:t>Възрастни и педиатрични пациенти на възраст под 18</w:t>
      </w:r>
      <w:r w:rsidR="00A4060B" w:rsidRPr="00C955BE">
        <w:rPr>
          <w:i/>
          <w:iCs/>
          <w:noProof/>
          <w:szCs w:val="22"/>
          <w:lang w:val="bg-BG"/>
        </w:rPr>
        <w:t> </w:t>
      </w:r>
      <w:r w:rsidRPr="00C955BE">
        <w:rPr>
          <w:i/>
          <w:iCs/>
          <w:noProof/>
          <w:szCs w:val="22"/>
          <w:lang w:val="bg-BG"/>
        </w:rPr>
        <w:t>години с тегло най-малко 40</w:t>
      </w:r>
      <w:r w:rsidR="00A4060B" w:rsidRPr="00C955BE">
        <w:rPr>
          <w:i/>
          <w:iCs/>
          <w:noProof/>
          <w:szCs w:val="22"/>
          <w:lang w:val="bg-BG"/>
        </w:rPr>
        <w:t> </w:t>
      </w:r>
      <w:r w:rsidRPr="00C955BE">
        <w:rPr>
          <w:i/>
          <w:iCs/>
          <w:noProof/>
          <w:szCs w:val="22"/>
          <w:lang w:val="bg-BG"/>
        </w:rPr>
        <w:t>kg</w:t>
      </w:r>
      <w:bookmarkEnd w:id="4"/>
    </w:p>
    <w:p w14:paraId="307B08A7" w14:textId="77777777" w:rsidR="0053356A" w:rsidRPr="00C955BE" w:rsidRDefault="00EB211C" w:rsidP="0053356A">
      <w:pPr>
        <w:rPr>
          <w:noProof/>
          <w:szCs w:val="22"/>
          <w:lang w:val="bg-BG"/>
        </w:rPr>
      </w:pPr>
      <w:r w:rsidRPr="00C955BE">
        <w:rPr>
          <w:noProof/>
          <w:szCs w:val="22"/>
          <w:lang w:val="bg-BG"/>
        </w:rPr>
        <w:t>Препоръчителната доза е 10 mg веднъж на ден.</w:t>
      </w:r>
      <w:r w:rsidR="0053356A" w:rsidRPr="00C955BE">
        <w:rPr>
          <w:noProof/>
          <w:lang w:val="bg-BG"/>
        </w:rPr>
        <w:t xml:space="preserve"> </w:t>
      </w:r>
      <w:r w:rsidR="0053356A" w:rsidRPr="00C955BE">
        <w:rPr>
          <w:noProof/>
          <w:szCs w:val="22"/>
          <w:lang w:val="bg-BG"/>
        </w:rPr>
        <w:t>Opsumit трябва да се приема всеки ден приблизително по едно и също време.</w:t>
      </w:r>
    </w:p>
    <w:p w14:paraId="7B07BEFD" w14:textId="77777777" w:rsidR="0053356A" w:rsidRPr="00C955BE" w:rsidRDefault="0053356A" w:rsidP="0053356A">
      <w:pPr>
        <w:rPr>
          <w:noProof/>
          <w:szCs w:val="22"/>
          <w:lang w:val="bg-BG"/>
        </w:rPr>
      </w:pPr>
    </w:p>
    <w:p w14:paraId="7336E552" w14:textId="77777777" w:rsidR="0053356A" w:rsidRPr="00C955BE" w:rsidRDefault="0053356A" w:rsidP="0053356A">
      <w:pPr>
        <w:rPr>
          <w:noProof/>
          <w:szCs w:val="22"/>
          <w:lang w:val="bg-BG"/>
        </w:rPr>
      </w:pPr>
      <w:r w:rsidRPr="00C955BE">
        <w:rPr>
          <w:noProof/>
          <w:szCs w:val="22"/>
          <w:lang w:val="bg-BG"/>
        </w:rPr>
        <w:t>Трябва да се каже на пациента, че ако пропусне доза Opsumit, трябва да я приеме възможно най-скоро и след това да приеме следващата доза в редовно определеното време. На пациента трябва да се каже да не приема две дози едновременно, ако пропусне доза.</w:t>
      </w:r>
    </w:p>
    <w:p w14:paraId="1C086CE8" w14:textId="77777777" w:rsidR="0053356A" w:rsidRPr="00C955BE" w:rsidRDefault="0053356A" w:rsidP="0053356A">
      <w:pPr>
        <w:rPr>
          <w:noProof/>
          <w:szCs w:val="22"/>
          <w:lang w:val="bg-BG"/>
        </w:rPr>
      </w:pPr>
    </w:p>
    <w:p w14:paraId="0A46CC56" w14:textId="77777777" w:rsidR="00EB211C" w:rsidRPr="00C955BE" w:rsidRDefault="0053356A" w:rsidP="0053356A">
      <w:pPr>
        <w:rPr>
          <w:noProof/>
          <w:lang w:val="bg-BG"/>
        </w:rPr>
      </w:pPr>
      <w:r w:rsidRPr="00C955BE">
        <w:rPr>
          <w:noProof/>
          <w:szCs w:val="22"/>
          <w:lang w:val="bg-BG"/>
        </w:rPr>
        <w:t>Филмираните таблетки от 10</w:t>
      </w:r>
      <w:r w:rsidR="00A4060B" w:rsidRPr="00C955BE">
        <w:rPr>
          <w:noProof/>
          <w:szCs w:val="22"/>
          <w:lang w:val="bg-BG"/>
        </w:rPr>
        <w:t> </w:t>
      </w:r>
      <w:r w:rsidRPr="00C955BE">
        <w:rPr>
          <w:noProof/>
          <w:szCs w:val="22"/>
          <w:lang w:val="bg-BG"/>
        </w:rPr>
        <w:t>mg се препоръчват само при педиатрични пациенти с тегло най-малко 40</w:t>
      </w:r>
      <w:r w:rsidR="00A4060B" w:rsidRPr="00C955BE">
        <w:rPr>
          <w:noProof/>
          <w:szCs w:val="22"/>
          <w:lang w:val="bg-BG"/>
        </w:rPr>
        <w:t> </w:t>
      </w:r>
      <w:r w:rsidRPr="00C955BE">
        <w:rPr>
          <w:noProof/>
          <w:szCs w:val="22"/>
          <w:lang w:val="bg-BG"/>
        </w:rPr>
        <w:t>kg. За педиатрични пациенти с тегло под 40</w:t>
      </w:r>
      <w:r w:rsidR="00A4060B" w:rsidRPr="00C955BE">
        <w:rPr>
          <w:noProof/>
          <w:szCs w:val="22"/>
          <w:lang w:val="bg-BG"/>
        </w:rPr>
        <w:t> </w:t>
      </w:r>
      <w:r w:rsidRPr="00C955BE">
        <w:rPr>
          <w:noProof/>
          <w:szCs w:val="22"/>
          <w:lang w:val="bg-BG"/>
        </w:rPr>
        <w:t xml:space="preserve">kg се предлагат диспергиращи се </w:t>
      </w:r>
      <w:r w:rsidRPr="00C955BE">
        <w:rPr>
          <w:noProof/>
          <w:szCs w:val="22"/>
          <w:lang w:val="bg-BG"/>
        </w:rPr>
        <w:lastRenderedPageBreak/>
        <w:t xml:space="preserve">таблетки с по-малко количество на активното вещество </w:t>
      </w:r>
      <w:r w:rsidR="0003145E" w:rsidRPr="00C955BE">
        <w:rPr>
          <w:noProof/>
          <w:szCs w:val="22"/>
          <w:lang w:val="bg-BG"/>
        </w:rPr>
        <w:t xml:space="preserve">– </w:t>
      </w:r>
      <w:r w:rsidRPr="00C955BE">
        <w:rPr>
          <w:noProof/>
          <w:szCs w:val="22"/>
          <w:lang w:val="bg-BG"/>
        </w:rPr>
        <w:t>2,5</w:t>
      </w:r>
      <w:r w:rsidR="00A4060B" w:rsidRPr="00C955BE">
        <w:rPr>
          <w:noProof/>
          <w:szCs w:val="22"/>
          <w:lang w:val="bg-BG"/>
        </w:rPr>
        <w:t> </w:t>
      </w:r>
      <w:r w:rsidRPr="00C955BE">
        <w:rPr>
          <w:noProof/>
          <w:szCs w:val="22"/>
          <w:lang w:val="bg-BG"/>
        </w:rPr>
        <w:t>mg. Моля, направете справка с кратката характеристика на Opsumit диспергиращи се таблетки.</w:t>
      </w:r>
    </w:p>
    <w:p w14:paraId="5919C0BA" w14:textId="77777777" w:rsidR="00EB211C" w:rsidRPr="00C955BE" w:rsidRDefault="00EB211C">
      <w:pPr>
        <w:rPr>
          <w:noProof/>
          <w:szCs w:val="22"/>
          <w:u w:val="single"/>
          <w:lang w:val="bg-BG"/>
        </w:rPr>
      </w:pPr>
    </w:p>
    <w:p w14:paraId="4C039655" w14:textId="77777777" w:rsidR="00EB211C" w:rsidRPr="00C955BE" w:rsidRDefault="00EB211C" w:rsidP="00F47F37">
      <w:pPr>
        <w:keepNext/>
        <w:rPr>
          <w:noProof/>
          <w:lang w:val="bg-BG"/>
        </w:rPr>
      </w:pPr>
      <w:r w:rsidRPr="00C955BE">
        <w:rPr>
          <w:noProof/>
          <w:szCs w:val="22"/>
          <w:u w:val="single"/>
          <w:lang w:val="bg-BG"/>
        </w:rPr>
        <w:t>Специални популации</w:t>
      </w:r>
    </w:p>
    <w:p w14:paraId="40AB10E6" w14:textId="77777777" w:rsidR="00EB211C" w:rsidRPr="00C955BE" w:rsidRDefault="00EB211C" w:rsidP="00F47F37">
      <w:pPr>
        <w:keepNext/>
        <w:rPr>
          <w:noProof/>
          <w:szCs w:val="24"/>
          <w:u w:val="single"/>
          <w:lang w:val="bg-BG"/>
        </w:rPr>
      </w:pPr>
    </w:p>
    <w:p w14:paraId="7DB40F1C" w14:textId="77777777" w:rsidR="00EB211C" w:rsidRPr="00C955BE" w:rsidRDefault="00EB211C" w:rsidP="00F47F37">
      <w:pPr>
        <w:keepNext/>
        <w:rPr>
          <w:noProof/>
          <w:lang w:val="bg-BG"/>
        </w:rPr>
      </w:pPr>
      <w:r w:rsidRPr="00C955BE">
        <w:rPr>
          <w:i/>
          <w:noProof/>
          <w:szCs w:val="24"/>
          <w:lang w:val="bg-BG"/>
        </w:rPr>
        <w:t xml:space="preserve">Старческа </w:t>
      </w:r>
      <w:r w:rsidR="00283E94" w:rsidRPr="00C955BE">
        <w:rPr>
          <w:i/>
          <w:noProof/>
          <w:szCs w:val="24"/>
          <w:lang w:val="bg-BG"/>
        </w:rPr>
        <w:t>възраст</w:t>
      </w:r>
    </w:p>
    <w:p w14:paraId="7FB490EA" w14:textId="77777777" w:rsidR="00EB211C" w:rsidRPr="00C955BE" w:rsidRDefault="00EB211C" w:rsidP="00F47F37">
      <w:pPr>
        <w:keepNext/>
        <w:widowControl w:val="0"/>
        <w:rPr>
          <w:i/>
          <w:noProof/>
          <w:szCs w:val="24"/>
          <w:lang w:val="bg-BG"/>
        </w:rPr>
      </w:pPr>
    </w:p>
    <w:p w14:paraId="4D286901" w14:textId="77777777" w:rsidR="00EB211C" w:rsidRPr="00C955BE" w:rsidRDefault="00EB211C">
      <w:pPr>
        <w:widowControl w:val="0"/>
        <w:outlineLvl w:val="0"/>
        <w:rPr>
          <w:noProof/>
          <w:lang w:val="bg-BG"/>
        </w:rPr>
      </w:pPr>
      <w:r w:rsidRPr="00C955BE">
        <w:rPr>
          <w:noProof/>
          <w:szCs w:val="24"/>
          <w:lang w:val="bg-BG"/>
        </w:rPr>
        <w:t>Не се налага корекция на дозата при пациенти на възраст над 65 години (вж. точка 5.2).</w:t>
      </w:r>
    </w:p>
    <w:p w14:paraId="225118EB" w14:textId="77777777" w:rsidR="00EB211C" w:rsidRPr="00C955BE" w:rsidRDefault="00EB211C">
      <w:pPr>
        <w:widowControl w:val="0"/>
        <w:rPr>
          <w:noProof/>
          <w:szCs w:val="24"/>
          <w:u w:val="single"/>
          <w:lang w:val="bg-BG"/>
        </w:rPr>
      </w:pPr>
    </w:p>
    <w:p w14:paraId="1C35A2C6" w14:textId="77777777" w:rsidR="00EB211C" w:rsidRPr="00C955BE" w:rsidRDefault="00EB211C" w:rsidP="00F47F37">
      <w:pPr>
        <w:keepNext/>
        <w:widowControl w:val="0"/>
        <w:rPr>
          <w:noProof/>
          <w:lang w:val="bg-BG"/>
        </w:rPr>
      </w:pPr>
      <w:r w:rsidRPr="00C955BE">
        <w:rPr>
          <w:i/>
          <w:noProof/>
          <w:szCs w:val="24"/>
          <w:lang w:val="bg-BG"/>
        </w:rPr>
        <w:t>Чернодробно увреждане</w:t>
      </w:r>
    </w:p>
    <w:p w14:paraId="50B250A2" w14:textId="77777777" w:rsidR="00EB211C" w:rsidRPr="00C955BE" w:rsidRDefault="00EB211C" w:rsidP="00F47F37">
      <w:pPr>
        <w:keepNext/>
        <w:widowControl w:val="0"/>
        <w:rPr>
          <w:i/>
          <w:noProof/>
          <w:szCs w:val="24"/>
          <w:lang w:val="bg-BG"/>
        </w:rPr>
      </w:pPr>
    </w:p>
    <w:p w14:paraId="63CC345C" w14:textId="77777777" w:rsidR="00EB211C" w:rsidRPr="00C955BE" w:rsidRDefault="00EB211C">
      <w:pPr>
        <w:widowControl w:val="0"/>
        <w:outlineLvl w:val="0"/>
        <w:rPr>
          <w:noProof/>
          <w:lang w:val="bg-BG"/>
        </w:rPr>
      </w:pPr>
      <w:r w:rsidRPr="00C955BE">
        <w:rPr>
          <w:noProof/>
          <w:szCs w:val="24"/>
          <w:lang w:val="bg-BG"/>
        </w:rPr>
        <w:t>Въз основа на фармакокинетичните (ФК) данни, не се налага корекция на дозата при пациенти с лек</w:t>
      </w:r>
      <w:r w:rsidR="00803CA0" w:rsidRPr="00C955BE">
        <w:rPr>
          <w:noProof/>
          <w:szCs w:val="24"/>
          <w:lang w:val="bg-BG"/>
        </w:rPr>
        <w:t>а</w:t>
      </w:r>
      <w:r w:rsidRPr="00C955BE">
        <w:rPr>
          <w:noProof/>
          <w:szCs w:val="24"/>
          <w:lang w:val="bg-BG"/>
        </w:rPr>
        <w:t>, умерено тежк</w:t>
      </w:r>
      <w:r w:rsidR="00803CA0" w:rsidRPr="00C955BE">
        <w:rPr>
          <w:noProof/>
          <w:szCs w:val="24"/>
          <w:lang w:val="bg-BG"/>
        </w:rPr>
        <w:t>а</w:t>
      </w:r>
      <w:r w:rsidRPr="00C955BE">
        <w:rPr>
          <w:noProof/>
          <w:szCs w:val="24"/>
          <w:lang w:val="bg-BG"/>
        </w:rPr>
        <w:t xml:space="preserve"> или тежк</w:t>
      </w:r>
      <w:r w:rsidR="00803CA0" w:rsidRPr="00C955BE">
        <w:rPr>
          <w:noProof/>
          <w:szCs w:val="24"/>
          <w:lang w:val="bg-BG"/>
        </w:rPr>
        <w:t>а степен на</w:t>
      </w:r>
      <w:r w:rsidRPr="00C955BE">
        <w:rPr>
          <w:noProof/>
          <w:szCs w:val="24"/>
          <w:lang w:val="bg-BG"/>
        </w:rPr>
        <w:t xml:space="preserve"> чернодробно увреждане (вж. точки 4.4 и 5.2). Въпреки това, няма клиничен опит с употреба на мацитентан при пациенти с БАХ с умерено тежк</w:t>
      </w:r>
      <w:r w:rsidR="00803CA0" w:rsidRPr="00C955BE">
        <w:rPr>
          <w:noProof/>
          <w:szCs w:val="24"/>
          <w:lang w:val="bg-BG"/>
        </w:rPr>
        <w:t>а</w:t>
      </w:r>
      <w:r w:rsidRPr="00C955BE">
        <w:rPr>
          <w:noProof/>
          <w:szCs w:val="24"/>
          <w:lang w:val="bg-BG"/>
        </w:rPr>
        <w:t xml:space="preserve"> или тежк</w:t>
      </w:r>
      <w:r w:rsidR="00803CA0" w:rsidRPr="00C955BE">
        <w:rPr>
          <w:noProof/>
          <w:szCs w:val="24"/>
          <w:lang w:val="bg-BG"/>
        </w:rPr>
        <w:t>а степен</w:t>
      </w:r>
      <w:r w:rsidRPr="00C955BE">
        <w:rPr>
          <w:noProof/>
          <w:szCs w:val="24"/>
          <w:lang w:val="bg-BG"/>
        </w:rPr>
        <w:t xml:space="preserve"> чернодробно увреждане. Лечението с Opsumit не трябва да се започва при пациенти с тежк</w:t>
      </w:r>
      <w:r w:rsidR="00803CA0" w:rsidRPr="00C955BE">
        <w:rPr>
          <w:noProof/>
          <w:szCs w:val="24"/>
          <w:lang w:val="bg-BG"/>
        </w:rPr>
        <w:t>а степен</w:t>
      </w:r>
      <w:r w:rsidRPr="00C955BE">
        <w:rPr>
          <w:noProof/>
          <w:szCs w:val="24"/>
          <w:lang w:val="bg-BG"/>
        </w:rPr>
        <w:t xml:space="preserve"> чернодробно увреждане или клинично значимо повишение на чернодробните аминотрансферази (повече от 3</w:t>
      </w:r>
      <w:r w:rsidRPr="00C955BE">
        <w:rPr>
          <w:noProof/>
          <w:lang w:val="bg-BG"/>
        </w:rPr>
        <w:t> </w:t>
      </w:r>
      <w:r w:rsidRPr="00C955BE">
        <w:rPr>
          <w:noProof/>
          <w:szCs w:val="24"/>
          <w:lang w:val="bg-BG"/>
        </w:rPr>
        <w:t>пъти над горната граница на нормата (&gt; 3 × ULN); вж. точки 4.3 и 4.4).</w:t>
      </w:r>
    </w:p>
    <w:p w14:paraId="2C01A1A3" w14:textId="77777777" w:rsidR="00EB211C" w:rsidRPr="00C955BE" w:rsidRDefault="00EB211C">
      <w:pPr>
        <w:widowControl w:val="0"/>
        <w:rPr>
          <w:noProof/>
          <w:szCs w:val="24"/>
          <w:u w:val="single"/>
          <w:lang w:val="bg-BG"/>
        </w:rPr>
      </w:pPr>
    </w:p>
    <w:p w14:paraId="55A2B97D" w14:textId="77777777" w:rsidR="00EB211C" w:rsidRPr="00C955BE" w:rsidRDefault="00EB211C" w:rsidP="00F47F37">
      <w:pPr>
        <w:keepNext/>
        <w:widowControl w:val="0"/>
        <w:rPr>
          <w:noProof/>
          <w:lang w:val="bg-BG"/>
        </w:rPr>
      </w:pPr>
      <w:r w:rsidRPr="00C955BE">
        <w:rPr>
          <w:i/>
          <w:noProof/>
          <w:szCs w:val="24"/>
          <w:lang w:val="bg-BG"/>
        </w:rPr>
        <w:t>Бъбречно увреждане</w:t>
      </w:r>
    </w:p>
    <w:p w14:paraId="5EB2D0FE" w14:textId="77777777" w:rsidR="00EB211C" w:rsidRPr="00C955BE" w:rsidRDefault="00EB211C" w:rsidP="00F47F37">
      <w:pPr>
        <w:keepNext/>
        <w:widowControl w:val="0"/>
        <w:rPr>
          <w:i/>
          <w:noProof/>
          <w:szCs w:val="24"/>
          <w:lang w:val="bg-BG"/>
        </w:rPr>
      </w:pPr>
    </w:p>
    <w:p w14:paraId="0D087F49" w14:textId="77777777" w:rsidR="00EB211C" w:rsidRPr="00C955BE" w:rsidRDefault="00EB211C">
      <w:pPr>
        <w:widowControl w:val="0"/>
        <w:outlineLvl w:val="0"/>
        <w:rPr>
          <w:noProof/>
          <w:lang w:val="bg-BG"/>
        </w:rPr>
      </w:pPr>
      <w:r w:rsidRPr="00C955BE">
        <w:rPr>
          <w:noProof/>
          <w:szCs w:val="24"/>
          <w:lang w:val="bg-BG"/>
        </w:rPr>
        <w:t>Въз основа на ФК данните, не се налага корекция на дозата при пациенти с бъбречно увреждане. Няма клиничен опит с употреба на мацитентан при пациенти с БАХ с тежк</w:t>
      </w:r>
      <w:r w:rsidR="00803CA0" w:rsidRPr="00C955BE">
        <w:rPr>
          <w:noProof/>
          <w:szCs w:val="24"/>
          <w:lang w:val="bg-BG"/>
        </w:rPr>
        <w:t>а степен</w:t>
      </w:r>
      <w:r w:rsidRPr="00C955BE">
        <w:rPr>
          <w:noProof/>
          <w:szCs w:val="24"/>
          <w:lang w:val="bg-BG"/>
        </w:rPr>
        <w:t xml:space="preserve"> бъбречно увреждане. Не е препоръчителна употребата на Opsumit при пациенти на диализа (вж. точки 4.4 и 5.2).</w:t>
      </w:r>
    </w:p>
    <w:p w14:paraId="1A07D349" w14:textId="77777777" w:rsidR="00EB211C" w:rsidRPr="00C955BE" w:rsidRDefault="00EB211C">
      <w:pPr>
        <w:rPr>
          <w:noProof/>
          <w:szCs w:val="24"/>
          <w:u w:val="single"/>
          <w:lang w:val="bg-BG"/>
        </w:rPr>
      </w:pPr>
    </w:p>
    <w:p w14:paraId="3941611A" w14:textId="77777777" w:rsidR="00EB211C" w:rsidRPr="00C955BE" w:rsidRDefault="00EB211C" w:rsidP="00F47F37">
      <w:pPr>
        <w:keepNext/>
        <w:rPr>
          <w:noProof/>
          <w:lang w:val="bg-BG"/>
        </w:rPr>
      </w:pPr>
      <w:r w:rsidRPr="00C955BE">
        <w:rPr>
          <w:i/>
          <w:noProof/>
          <w:szCs w:val="24"/>
          <w:lang w:val="bg-BG"/>
        </w:rPr>
        <w:t>Педиатрична популация</w:t>
      </w:r>
    </w:p>
    <w:p w14:paraId="1C36E429" w14:textId="77777777" w:rsidR="00EB211C" w:rsidRPr="00C955BE" w:rsidRDefault="00EB211C" w:rsidP="00F47F37">
      <w:pPr>
        <w:keepNext/>
        <w:rPr>
          <w:i/>
          <w:noProof/>
          <w:szCs w:val="24"/>
          <w:lang w:val="bg-BG"/>
        </w:rPr>
      </w:pPr>
    </w:p>
    <w:p w14:paraId="00DBB7D7" w14:textId="77777777" w:rsidR="00EB211C" w:rsidRPr="00C955BE" w:rsidRDefault="00812069">
      <w:pPr>
        <w:autoSpaceDE w:val="0"/>
        <w:rPr>
          <w:noProof/>
          <w:lang w:val="bg-BG"/>
        </w:rPr>
      </w:pPr>
      <w:r w:rsidRPr="00C955BE">
        <w:rPr>
          <w:noProof/>
          <w:szCs w:val="24"/>
          <w:lang w:val="bg-BG"/>
        </w:rPr>
        <w:t>Дозировката и ефикасността на мацитентан при деца под 2-годишна възраст не са установени. Наличните понастоящем данни са описани в точки</w:t>
      </w:r>
      <w:r w:rsidR="00A4060B" w:rsidRPr="00C955BE">
        <w:rPr>
          <w:noProof/>
          <w:szCs w:val="24"/>
          <w:lang w:val="bg-BG"/>
        </w:rPr>
        <w:t> </w:t>
      </w:r>
      <w:r w:rsidRPr="00C955BE">
        <w:rPr>
          <w:noProof/>
          <w:szCs w:val="24"/>
          <w:lang w:val="bg-BG"/>
        </w:rPr>
        <w:t>4.8, 5.1 и 5.2, но препоръки относно дозировката не могат да бъдат дадени.</w:t>
      </w:r>
    </w:p>
    <w:p w14:paraId="08285667" w14:textId="77777777" w:rsidR="00EB211C" w:rsidRPr="00C955BE" w:rsidRDefault="00EB211C">
      <w:pPr>
        <w:rPr>
          <w:rFonts w:ascii="SimSun" w:hAnsi="SimSun"/>
          <w:noProof/>
          <w:szCs w:val="24"/>
          <w:lang w:val="bg-BG"/>
        </w:rPr>
      </w:pPr>
    </w:p>
    <w:p w14:paraId="0E874FBD" w14:textId="77777777" w:rsidR="00EB211C" w:rsidRPr="00C955BE" w:rsidRDefault="00EB211C" w:rsidP="00F47F37">
      <w:pPr>
        <w:keepNext/>
        <w:autoSpaceDE w:val="0"/>
        <w:rPr>
          <w:noProof/>
          <w:lang w:val="bg-BG"/>
        </w:rPr>
      </w:pPr>
      <w:r w:rsidRPr="00C955BE">
        <w:rPr>
          <w:noProof/>
          <w:szCs w:val="22"/>
          <w:u w:val="single"/>
          <w:lang w:val="bg-BG"/>
        </w:rPr>
        <w:t>Начин на приложение</w:t>
      </w:r>
    </w:p>
    <w:p w14:paraId="780ACBFA" w14:textId="77777777" w:rsidR="00EB211C" w:rsidRPr="00C955BE" w:rsidRDefault="00EB211C" w:rsidP="00F47F37">
      <w:pPr>
        <w:keepNext/>
        <w:rPr>
          <w:noProof/>
          <w:szCs w:val="22"/>
          <w:u w:val="single"/>
          <w:lang w:val="bg-BG"/>
        </w:rPr>
      </w:pPr>
    </w:p>
    <w:p w14:paraId="514034DC" w14:textId="77777777" w:rsidR="00EB211C" w:rsidRPr="00C955BE" w:rsidRDefault="00EB211C">
      <w:pPr>
        <w:rPr>
          <w:noProof/>
          <w:lang w:val="bg-BG"/>
        </w:rPr>
      </w:pPr>
      <w:r w:rsidRPr="00C955BE">
        <w:rPr>
          <w:noProof/>
          <w:szCs w:val="22"/>
          <w:lang w:val="bg-BG"/>
        </w:rPr>
        <w:t>Филмираните таблетки не се чупят и трябва да се гълтат цели, с вода. Може да се приемат със или без храна.</w:t>
      </w:r>
    </w:p>
    <w:p w14:paraId="2738C7E5" w14:textId="77777777" w:rsidR="00EB211C" w:rsidRPr="00C955BE" w:rsidRDefault="00EB211C">
      <w:pPr>
        <w:rPr>
          <w:noProof/>
          <w:szCs w:val="22"/>
          <w:lang w:val="bg-BG"/>
        </w:rPr>
      </w:pPr>
    </w:p>
    <w:p w14:paraId="48596C37" w14:textId="77777777" w:rsidR="00EB211C" w:rsidRPr="00C955BE" w:rsidRDefault="00EB211C">
      <w:pPr>
        <w:rPr>
          <w:rFonts w:ascii="SimSun" w:hAnsi="SimSun"/>
          <w:noProof/>
          <w:szCs w:val="24"/>
          <w:lang w:val="bg-BG"/>
        </w:rPr>
      </w:pPr>
    </w:p>
    <w:p w14:paraId="29995385" w14:textId="77777777" w:rsidR="00EB211C" w:rsidRPr="00C955BE" w:rsidRDefault="00EB211C" w:rsidP="00F47F37">
      <w:pPr>
        <w:keepNext/>
        <w:ind w:left="567" w:hanging="567"/>
        <w:rPr>
          <w:noProof/>
          <w:lang w:val="bg-BG"/>
        </w:rPr>
      </w:pPr>
      <w:r w:rsidRPr="00C955BE">
        <w:rPr>
          <w:b/>
          <w:noProof/>
          <w:szCs w:val="24"/>
          <w:lang w:val="bg-BG" w:eastAsia="bg-BG"/>
        </w:rPr>
        <w:t>4.3</w:t>
      </w:r>
      <w:r w:rsidRPr="00C955BE">
        <w:rPr>
          <w:b/>
          <w:noProof/>
          <w:szCs w:val="24"/>
          <w:lang w:val="bg-BG" w:eastAsia="bg-BG"/>
        </w:rPr>
        <w:tab/>
      </w:r>
      <w:r w:rsidRPr="00C955BE">
        <w:rPr>
          <w:b/>
          <w:noProof/>
          <w:szCs w:val="24"/>
          <w:lang w:val="bg-BG"/>
        </w:rPr>
        <w:t>Противопоказания</w:t>
      </w:r>
    </w:p>
    <w:p w14:paraId="7A25F17A" w14:textId="77777777" w:rsidR="00EB211C" w:rsidRPr="00C955BE" w:rsidRDefault="00EB211C" w:rsidP="00F47F37">
      <w:pPr>
        <w:keepNext/>
        <w:rPr>
          <w:noProof/>
          <w:szCs w:val="24"/>
          <w:lang w:val="bg-BG" w:eastAsia="bg-BG"/>
        </w:rPr>
      </w:pPr>
    </w:p>
    <w:p w14:paraId="1CADBF32" w14:textId="77777777" w:rsidR="00EB211C" w:rsidRPr="00C955BE" w:rsidRDefault="00EB211C">
      <w:pPr>
        <w:numPr>
          <w:ilvl w:val="0"/>
          <w:numId w:val="15"/>
        </w:numPr>
        <w:rPr>
          <w:noProof/>
          <w:lang w:val="bg-BG"/>
        </w:rPr>
      </w:pPr>
      <w:r w:rsidRPr="00C955BE">
        <w:rPr>
          <w:noProof/>
          <w:szCs w:val="24"/>
          <w:lang w:val="bg-BG"/>
        </w:rPr>
        <w:t>Свръхчувствителност към активното вещество, соя или към някое от помощните вещества, изброени в точка 6.1.</w:t>
      </w:r>
    </w:p>
    <w:p w14:paraId="508CADF7" w14:textId="77777777" w:rsidR="00EB211C" w:rsidRPr="00C955BE" w:rsidRDefault="00EB211C">
      <w:pPr>
        <w:numPr>
          <w:ilvl w:val="0"/>
          <w:numId w:val="15"/>
        </w:numPr>
        <w:rPr>
          <w:noProof/>
          <w:lang w:val="bg-BG"/>
        </w:rPr>
      </w:pPr>
      <w:r w:rsidRPr="00C955BE">
        <w:rPr>
          <w:noProof/>
          <w:szCs w:val="24"/>
          <w:lang w:val="bg-BG"/>
        </w:rPr>
        <w:t>Бременност (вж. точка 4.6).</w:t>
      </w:r>
    </w:p>
    <w:p w14:paraId="3FFABD8A" w14:textId="77777777" w:rsidR="00EB211C" w:rsidRPr="00C955BE" w:rsidRDefault="00EB211C">
      <w:pPr>
        <w:numPr>
          <w:ilvl w:val="0"/>
          <w:numId w:val="15"/>
        </w:numPr>
        <w:rPr>
          <w:noProof/>
          <w:lang w:val="bg-BG"/>
        </w:rPr>
      </w:pPr>
      <w:r w:rsidRPr="00C955BE">
        <w:rPr>
          <w:noProof/>
          <w:szCs w:val="24"/>
          <w:lang w:val="bg-BG"/>
        </w:rPr>
        <w:t>Жени с детероден потенциал, които не използват надеждна контрацепция (вж. точки 4.4 и 4.6).</w:t>
      </w:r>
    </w:p>
    <w:p w14:paraId="114624B0" w14:textId="77777777" w:rsidR="00EB211C" w:rsidRPr="00C955BE" w:rsidRDefault="00EB211C">
      <w:pPr>
        <w:numPr>
          <w:ilvl w:val="0"/>
          <w:numId w:val="15"/>
        </w:numPr>
        <w:rPr>
          <w:noProof/>
          <w:lang w:val="bg-BG"/>
        </w:rPr>
      </w:pPr>
      <w:r w:rsidRPr="00C955BE">
        <w:rPr>
          <w:noProof/>
          <w:szCs w:val="24"/>
          <w:lang w:val="bg-BG"/>
        </w:rPr>
        <w:t>Кърмене (вж. точка 4.6).</w:t>
      </w:r>
    </w:p>
    <w:p w14:paraId="4AFA2757" w14:textId="77777777" w:rsidR="00EB211C" w:rsidRPr="00C955BE" w:rsidRDefault="00EB211C">
      <w:pPr>
        <w:numPr>
          <w:ilvl w:val="0"/>
          <w:numId w:val="15"/>
        </w:numPr>
        <w:rPr>
          <w:noProof/>
          <w:lang w:val="bg-BG"/>
        </w:rPr>
      </w:pPr>
      <w:r w:rsidRPr="00C955BE">
        <w:rPr>
          <w:noProof/>
          <w:szCs w:val="24"/>
          <w:lang w:val="bg-BG"/>
        </w:rPr>
        <w:t>Пациенти с тежк</w:t>
      </w:r>
      <w:r w:rsidR="00803CA0" w:rsidRPr="00C955BE">
        <w:rPr>
          <w:noProof/>
          <w:szCs w:val="24"/>
          <w:lang w:val="bg-BG"/>
        </w:rPr>
        <w:t>а степен</w:t>
      </w:r>
      <w:r w:rsidRPr="00C955BE">
        <w:rPr>
          <w:noProof/>
          <w:szCs w:val="24"/>
          <w:lang w:val="bg-BG"/>
        </w:rPr>
        <w:t xml:space="preserve"> </w:t>
      </w:r>
      <w:r w:rsidR="00BE69F5" w:rsidRPr="00C955BE">
        <w:rPr>
          <w:noProof/>
          <w:szCs w:val="24"/>
          <w:lang w:val="bg-BG"/>
        </w:rPr>
        <w:t xml:space="preserve">на </w:t>
      </w:r>
      <w:r w:rsidRPr="00C955BE">
        <w:rPr>
          <w:noProof/>
          <w:szCs w:val="24"/>
          <w:lang w:val="bg-BG"/>
        </w:rPr>
        <w:t>чернодробно увреждане (със или без цироза) (вж. точка 4.2).</w:t>
      </w:r>
    </w:p>
    <w:p w14:paraId="79C3FF4E" w14:textId="77777777" w:rsidR="00EB211C" w:rsidRPr="00C955BE" w:rsidRDefault="00EB211C">
      <w:pPr>
        <w:numPr>
          <w:ilvl w:val="0"/>
          <w:numId w:val="15"/>
        </w:numPr>
        <w:rPr>
          <w:noProof/>
          <w:lang w:val="bg-BG"/>
        </w:rPr>
      </w:pPr>
      <w:r w:rsidRPr="00C955BE">
        <w:rPr>
          <w:noProof/>
          <w:lang w:val="bg-BG"/>
        </w:rPr>
        <w:t>Изходни стойности на чернодробните аминотрансферази (аспартат аминотрансфераза (АСАТ) и/или аланин аминотрансфераза (АЛАТ) &gt; 3 </w:t>
      </w:r>
      <w:r w:rsidRPr="00C955BE">
        <w:rPr>
          <w:noProof/>
          <w:szCs w:val="24"/>
          <w:lang w:val="bg-BG"/>
        </w:rPr>
        <w:t>× </w:t>
      </w:r>
      <w:r w:rsidRPr="00C955BE">
        <w:rPr>
          <w:noProof/>
          <w:lang w:val="bg-BG"/>
        </w:rPr>
        <w:t>ULN) (вж. точки 4.2 и 4.4).</w:t>
      </w:r>
    </w:p>
    <w:p w14:paraId="6F265735" w14:textId="77777777" w:rsidR="00EB211C" w:rsidRPr="00C955BE" w:rsidRDefault="00EB211C">
      <w:pPr>
        <w:rPr>
          <w:noProof/>
          <w:szCs w:val="24"/>
          <w:lang w:val="bg-BG" w:eastAsia="bg-BG"/>
        </w:rPr>
      </w:pPr>
    </w:p>
    <w:p w14:paraId="2CEC8078" w14:textId="77777777" w:rsidR="00EB211C" w:rsidRPr="00C955BE" w:rsidRDefault="00EB211C">
      <w:pPr>
        <w:ind w:left="567" w:hanging="567"/>
        <w:rPr>
          <w:noProof/>
          <w:lang w:val="bg-BG"/>
        </w:rPr>
      </w:pPr>
      <w:r w:rsidRPr="00C955BE">
        <w:rPr>
          <w:b/>
          <w:noProof/>
          <w:szCs w:val="24"/>
          <w:lang w:val="bg-BG" w:eastAsia="bg-BG"/>
        </w:rPr>
        <w:t>4.4</w:t>
      </w:r>
      <w:r w:rsidRPr="00C955BE">
        <w:rPr>
          <w:b/>
          <w:noProof/>
          <w:szCs w:val="24"/>
          <w:lang w:val="bg-BG" w:eastAsia="bg-BG"/>
        </w:rPr>
        <w:tab/>
      </w:r>
      <w:r w:rsidRPr="00C955BE">
        <w:rPr>
          <w:b/>
          <w:noProof/>
          <w:szCs w:val="24"/>
          <w:lang w:val="bg-BG"/>
        </w:rPr>
        <w:t>Специални предупреждения и предпазни мерки при употреба</w:t>
      </w:r>
    </w:p>
    <w:p w14:paraId="08094AF2" w14:textId="77777777" w:rsidR="00EB211C" w:rsidRPr="00C955BE" w:rsidRDefault="00EB211C">
      <w:pPr>
        <w:rPr>
          <w:b/>
          <w:noProof/>
          <w:szCs w:val="24"/>
          <w:lang w:val="bg-BG" w:eastAsia="bg-BG"/>
        </w:rPr>
      </w:pPr>
    </w:p>
    <w:p w14:paraId="678CE719" w14:textId="77777777" w:rsidR="00EB211C" w:rsidRPr="00C955BE" w:rsidRDefault="00EB211C">
      <w:pPr>
        <w:rPr>
          <w:noProof/>
          <w:lang w:val="bg-BG"/>
        </w:rPr>
      </w:pPr>
      <w:r w:rsidRPr="00C955BE">
        <w:rPr>
          <w:noProof/>
          <w:szCs w:val="24"/>
          <w:lang w:val="bg-BG"/>
        </w:rPr>
        <w:t>Съотношението полза/риск на мацитентан не е установено при пациенти с функционален статус клас I по СЗО на белодробна артериална хипертония.</w:t>
      </w:r>
    </w:p>
    <w:p w14:paraId="238AAB56" w14:textId="77777777" w:rsidR="00EB211C" w:rsidRPr="00C955BE" w:rsidRDefault="00EB211C">
      <w:pPr>
        <w:rPr>
          <w:noProof/>
          <w:szCs w:val="24"/>
          <w:lang w:val="bg-BG"/>
        </w:rPr>
      </w:pPr>
    </w:p>
    <w:p w14:paraId="19DBC262" w14:textId="77777777" w:rsidR="00EB211C" w:rsidRPr="00C955BE" w:rsidRDefault="00EB211C" w:rsidP="00F47F37">
      <w:pPr>
        <w:keepNext/>
        <w:outlineLvl w:val="0"/>
        <w:rPr>
          <w:noProof/>
          <w:lang w:val="bg-BG"/>
        </w:rPr>
      </w:pPr>
      <w:r w:rsidRPr="00C955BE">
        <w:rPr>
          <w:noProof/>
          <w:szCs w:val="24"/>
          <w:u w:val="single"/>
          <w:lang w:val="bg-BG"/>
        </w:rPr>
        <w:lastRenderedPageBreak/>
        <w:t>Чернодробна функция</w:t>
      </w:r>
    </w:p>
    <w:p w14:paraId="1EBCEFA9" w14:textId="77777777" w:rsidR="00EB211C" w:rsidRPr="00C955BE" w:rsidRDefault="00EB211C" w:rsidP="00F47F37">
      <w:pPr>
        <w:keepNext/>
        <w:rPr>
          <w:noProof/>
          <w:szCs w:val="24"/>
          <w:lang w:val="bg-BG"/>
        </w:rPr>
      </w:pPr>
    </w:p>
    <w:p w14:paraId="5142F9DD" w14:textId="77777777" w:rsidR="00EB211C" w:rsidRPr="00C955BE" w:rsidRDefault="00EB211C">
      <w:pPr>
        <w:rPr>
          <w:noProof/>
          <w:lang w:val="bg-BG"/>
        </w:rPr>
      </w:pPr>
      <w:r w:rsidRPr="00C955BE">
        <w:rPr>
          <w:noProof/>
          <w:szCs w:val="24"/>
          <w:lang w:val="bg-BG"/>
        </w:rPr>
        <w:t>Повишени стойности на чернодробните трансаминази (АСАТ, АЛАТ) са били свързвани с БАХ и с антагонисти на ендотелиновите рецептори (ERA). Opsumit не трябва да се започва при пациенти с тежк</w:t>
      </w:r>
      <w:r w:rsidR="00803CA0" w:rsidRPr="00C955BE">
        <w:rPr>
          <w:noProof/>
          <w:szCs w:val="24"/>
          <w:lang w:val="bg-BG"/>
        </w:rPr>
        <w:t>а степен на</w:t>
      </w:r>
      <w:r w:rsidRPr="00C955BE">
        <w:rPr>
          <w:noProof/>
          <w:szCs w:val="24"/>
          <w:lang w:val="bg-BG"/>
        </w:rPr>
        <w:t xml:space="preserve"> чернодробно увреждане или повишени аминотрансферази (&gt; 3 × ULN) (вж. точки 4.2 и 4.3) и не се препоръчва при пациенти с умерено тежк</w:t>
      </w:r>
      <w:r w:rsidR="00803CA0" w:rsidRPr="00C955BE">
        <w:rPr>
          <w:noProof/>
          <w:szCs w:val="24"/>
          <w:lang w:val="bg-BG"/>
        </w:rPr>
        <w:t>а степен на</w:t>
      </w:r>
      <w:r w:rsidRPr="00C955BE">
        <w:rPr>
          <w:noProof/>
          <w:szCs w:val="24"/>
          <w:lang w:val="bg-BG"/>
        </w:rPr>
        <w:t xml:space="preserve"> чернодробно увреждане. Преди започване на</w:t>
      </w:r>
      <w:r w:rsidRPr="00C955BE">
        <w:rPr>
          <w:noProof/>
          <w:color w:val="000000"/>
          <w:szCs w:val="24"/>
          <w:lang w:val="bg-BG"/>
        </w:rPr>
        <w:t xml:space="preserve"> Opsumit </w:t>
      </w:r>
      <w:r w:rsidRPr="00C955BE">
        <w:rPr>
          <w:noProof/>
          <w:szCs w:val="24"/>
          <w:lang w:val="bg-BG"/>
        </w:rPr>
        <w:t>трябва да се направят изследвания на чернодробните ензими</w:t>
      </w:r>
      <w:r w:rsidRPr="00C955BE">
        <w:rPr>
          <w:noProof/>
          <w:color w:val="000000"/>
          <w:szCs w:val="24"/>
          <w:lang w:val="bg-BG"/>
        </w:rPr>
        <w:t>.</w:t>
      </w:r>
    </w:p>
    <w:p w14:paraId="11787A77" w14:textId="77777777" w:rsidR="00EB211C" w:rsidRPr="00C955BE" w:rsidRDefault="00EB211C">
      <w:pPr>
        <w:rPr>
          <w:noProof/>
          <w:color w:val="000000"/>
          <w:szCs w:val="24"/>
          <w:lang w:val="bg-BG"/>
        </w:rPr>
      </w:pPr>
    </w:p>
    <w:p w14:paraId="55FEDF47" w14:textId="77777777" w:rsidR="00EB211C" w:rsidRPr="00C955BE" w:rsidRDefault="00EB211C">
      <w:pPr>
        <w:rPr>
          <w:noProof/>
          <w:lang w:val="bg-BG"/>
        </w:rPr>
      </w:pPr>
      <w:r w:rsidRPr="00C955BE">
        <w:rPr>
          <w:noProof/>
          <w:lang w:val="bg-BG"/>
        </w:rPr>
        <w:t>Пациентите трябва да се проследяват за признаци на чернодробно увреждане и е препоръчително ежемесечно проследяване</w:t>
      </w:r>
      <w:r w:rsidR="00283E94" w:rsidRPr="00C955BE">
        <w:rPr>
          <w:noProof/>
          <w:lang w:val="bg-BG"/>
        </w:rPr>
        <w:t xml:space="preserve"> </w:t>
      </w:r>
      <w:r w:rsidRPr="00C955BE">
        <w:rPr>
          <w:noProof/>
          <w:lang w:val="bg-BG"/>
        </w:rPr>
        <w:t>на АЛАТ и АСАТ. Ако възникнат продължителни, необясними, клинично значими повишения на аминотрансферазите, или ако повишенията са придружени с повишение на билирубина &gt; 2 × ULN, или от клинични симптоми на чернодробно увреждане (напр. жълтеница), лечението с Opsumit трябва да се прекрати.</w:t>
      </w:r>
    </w:p>
    <w:p w14:paraId="2DC87B8A" w14:textId="77777777" w:rsidR="00EB211C" w:rsidRPr="00C955BE" w:rsidRDefault="00EB211C">
      <w:pPr>
        <w:rPr>
          <w:noProof/>
          <w:szCs w:val="24"/>
          <w:lang w:val="bg-BG"/>
        </w:rPr>
      </w:pPr>
    </w:p>
    <w:p w14:paraId="7F382150" w14:textId="77777777" w:rsidR="00EB211C" w:rsidRPr="00C955BE" w:rsidRDefault="00EB211C">
      <w:pPr>
        <w:widowControl w:val="0"/>
        <w:rPr>
          <w:noProof/>
          <w:lang w:val="bg-BG"/>
        </w:rPr>
      </w:pPr>
      <w:r w:rsidRPr="00C955BE">
        <w:rPr>
          <w:noProof/>
          <w:szCs w:val="24"/>
          <w:lang w:val="bg-BG"/>
        </w:rPr>
        <w:t>Подновяване на лечението с Opsumit може да се обмисли след връщането на нивата на чернодробни ензими до нормалния диапазон при пациенти, които не са имали клинични симптоми на чернодробно увреждане. Препоръчително е получаване на мнение на хепатолог.</w:t>
      </w:r>
    </w:p>
    <w:p w14:paraId="27630582" w14:textId="77777777" w:rsidR="00EB211C" w:rsidRPr="00C955BE" w:rsidRDefault="00EB211C">
      <w:pPr>
        <w:widowControl w:val="0"/>
        <w:rPr>
          <w:noProof/>
          <w:szCs w:val="24"/>
          <w:lang w:val="bg-BG"/>
        </w:rPr>
      </w:pPr>
    </w:p>
    <w:p w14:paraId="1CD7010E" w14:textId="77777777" w:rsidR="00EB211C" w:rsidRPr="00C955BE" w:rsidRDefault="00EB211C" w:rsidP="00F47F37">
      <w:pPr>
        <w:keepNext/>
        <w:widowControl w:val="0"/>
        <w:outlineLvl w:val="0"/>
        <w:rPr>
          <w:noProof/>
          <w:lang w:val="bg-BG"/>
        </w:rPr>
      </w:pPr>
      <w:r w:rsidRPr="00C955BE">
        <w:rPr>
          <w:noProof/>
          <w:szCs w:val="24"/>
          <w:u w:val="single"/>
          <w:lang w:val="bg-BG"/>
        </w:rPr>
        <w:t>Концентрация на хемоглобин</w:t>
      </w:r>
    </w:p>
    <w:p w14:paraId="7F502BBB" w14:textId="77777777" w:rsidR="00EB211C" w:rsidRPr="00C955BE" w:rsidRDefault="00EB211C" w:rsidP="00F47F37">
      <w:pPr>
        <w:keepNext/>
        <w:widowControl w:val="0"/>
        <w:autoSpaceDE w:val="0"/>
        <w:rPr>
          <w:noProof/>
          <w:szCs w:val="24"/>
          <w:u w:val="single"/>
          <w:lang w:val="bg-BG"/>
        </w:rPr>
      </w:pPr>
    </w:p>
    <w:p w14:paraId="41AAA73C" w14:textId="6C84376C" w:rsidR="00EB211C" w:rsidRPr="00C955BE" w:rsidRDefault="00EB211C">
      <w:pPr>
        <w:widowControl w:val="0"/>
        <w:autoSpaceDE w:val="0"/>
        <w:rPr>
          <w:noProof/>
          <w:lang w:val="bg-BG"/>
        </w:rPr>
      </w:pPr>
      <w:r w:rsidRPr="00C955BE">
        <w:rPr>
          <w:noProof/>
          <w:szCs w:val="24"/>
          <w:lang w:val="bg-BG"/>
        </w:rPr>
        <w:t>Намаляване на концентрациите на хемоглобин е било свързвано с ендотелинови рецепторни антагонисти (ERA), включително с мацитентан (вж. точка 4.8). В плацебо-контролирани проучвания свързаните с мацитентан понижения на концентрацията на хемоглобина не са прогресирали, стабилизирани са след първите 4</w:t>
      </w:r>
      <w:ins w:id="5" w:author="RABG09" w:date="2026-01-12T11:06:00Z">
        <w:r w:rsidR="00F07789" w:rsidRPr="00C955BE">
          <w:rPr>
            <w:noProof/>
            <w:szCs w:val="24"/>
            <w:lang w:val="bg-BG"/>
          </w:rPr>
          <w:t xml:space="preserve"> до </w:t>
        </w:r>
      </w:ins>
      <w:del w:id="6" w:author="RABG09" w:date="2026-01-12T11:06:00Z">
        <w:r w:rsidRPr="00C955BE" w:rsidDel="00F07789">
          <w:rPr>
            <w:noProof/>
            <w:szCs w:val="24"/>
            <w:lang w:val="bg-BG"/>
          </w:rPr>
          <w:noBreakHyphen/>
        </w:r>
      </w:del>
      <w:r w:rsidRPr="00C955BE">
        <w:rPr>
          <w:noProof/>
          <w:szCs w:val="24"/>
          <w:lang w:val="bg-BG"/>
        </w:rPr>
        <w:t>12 седмици лечение и са останали стабилни по време на хронично лечение. При лечение с мацитентан и други ERA са съобщавани случаи на анемия, налагащи трансфузия на кръвни клетки. Започване на Opsumit не се препоръчва при пациенти с тежка анемия. Препоръчително е концентрациите на хемоглобин да се измерват преди започване на лечение и изследванията да се повтарят по време на лечението според клиничната необходимост.</w:t>
      </w:r>
    </w:p>
    <w:p w14:paraId="4ADE7DD7" w14:textId="77777777" w:rsidR="00EB211C" w:rsidRPr="00C955BE" w:rsidRDefault="00EB211C">
      <w:pPr>
        <w:autoSpaceDE w:val="0"/>
        <w:rPr>
          <w:noProof/>
          <w:szCs w:val="24"/>
          <w:lang w:val="bg-BG"/>
        </w:rPr>
      </w:pPr>
    </w:p>
    <w:p w14:paraId="548E812A" w14:textId="77777777" w:rsidR="00EB211C" w:rsidRPr="00C955BE" w:rsidRDefault="00EB211C" w:rsidP="00F47F37">
      <w:pPr>
        <w:keepNext/>
        <w:outlineLvl w:val="0"/>
        <w:rPr>
          <w:noProof/>
          <w:lang w:val="bg-BG"/>
        </w:rPr>
      </w:pPr>
      <w:r w:rsidRPr="00C955BE">
        <w:rPr>
          <w:noProof/>
          <w:szCs w:val="24"/>
          <w:u w:val="single"/>
          <w:lang w:val="bg-BG"/>
        </w:rPr>
        <w:t>Белодробна венооклузивна болест</w:t>
      </w:r>
    </w:p>
    <w:p w14:paraId="79FDFCD9" w14:textId="77777777" w:rsidR="00EB211C" w:rsidRPr="00C955BE" w:rsidRDefault="00EB211C" w:rsidP="00F47F37">
      <w:pPr>
        <w:keepNext/>
        <w:outlineLvl w:val="0"/>
        <w:rPr>
          <w:noProof/>
          <w:szCs w:val="24"/>
          <w:u w:val="single"/>
          <w:lang w:val="bg-BG"/>
        </w:rPr>
      </w:pPr>
    </w:p>
    <w:p w14:paraId="1FDA13CF" w14:textId="77777777" w:rsidR="00EB211C" w:rsidRPr="00C955BE" w:rsidRDefault="00EB211C">
      <w:pPr>
        <w:rPr>
          <w:noProof/>
          <w:lang w:val="bg-BG"/>
        </w:rPr>
      </w:pPr>
      <w:r w:rsidRPr="00C955BE">
        <w:rPr>
          <w:noProof/>
          <w:szCs w:val="24"/>
          <w:lang w:val="bg-BG"/>
        </w:rPr>
        <w:t>Има съобщения за случаи на белодробен оток при използване на вазодилататори (главно простациклини) при пациенти с белодробна венооклузивна болест. Следователно, ако при прилагане на мацитентан при пациенти с БАХ възникнат симптоми на белодробен оток, трябва да се прецени вероятността за наличие на белодробна венооклузивна болест.</w:t>
      </w:r>
    </w:p>
    <w:p w14:paraId="0C36B329" w14:textId="77777777" w:rsidR="00EB211C" w:rsidRPr="00C955BE" w:rsidRDefault="00EB211C">
      <w:pPr>
        <w:autoSpaceDE w:val="0"/>
        <w:rPr>
          <w:noProof/>
          <w:szCs w:val="24"/>
          <w:lang w:val="bg-BG"/>
        </w:rPr>
      </w:pPr>
    </w:p>
    <w:p w14:paraId="2983DFE5" w14:textId="77777777" w:rsidR="00EB211C" w:rsidRPr="00C955BE" w:rsidRDefault="00EB211C" w:rsidP="00F47F37">
      <w:pPr>
        <w:keepNext/>
        <w:rPr>
          <w:noProof/>
          <w:lang w:val="bg-BG"/>
        </w:rPr>
      </w:pPr>
      <w:r w:rsidRPr="00C955BE">
        <w:rPr>
          <w:noProof/>
          <w:szCs w:val="22"/>
          <w:u w:val="single"/>
          <w:lang w:val="bg-BG"/>
        </w:rPr>
        <w:t>Употреба при жени с детероден потенциал</w:t>
      </w:r>
    </w:p>
    <w:p w14:paraId="43313047" w14:textId="77777777" w:rsidR="00EB211C" w:rsidRPr="00C955BE" w:rsidRDefault="00EB211C" w:rsidP="00F47F37">
      <w:pPr>
        <w:keepNext/>
        <w:rPr>
          <w:noProof/>
          <w:szCs w:val="22"/>
          <w:u w:val="single"/>
          <w:lang w:val="bg-BG"/>
        </w:rPr>
      </w:pPr>
    </w:p>
    <w:p w14:paraId="5115F6B3" w14:textId="77777777" w:rsidR="00EB211C" w:rsidRPr="00C955BE" w:rsidRDefault="00EB211C">
      <w:pPr>
        <w:autoSpaceDE w:val="0"/>
        <w:rPr>
          <w:noProof/>
          <w:lang w:val="bg-BG"/>
        </w:rPr>
      </w:pPr>
      <w:r w:rsidRPr="00C955BE">
        <w:rPr>
          <w:noProof/>
          <w:szCs w:val="24"/>
          <w:lang w:val="bg-BG"/>
        </w:rPr>
        <w:t>Лечение с Opsumit при жени с детероден потенциал трябва да се започва при потвърдена липса на бременност, дадени указания за контрацепция и използване на надеждна контрацепция (вж. точки 4.3 и 4.6). Жените не трябва да забременяват 1 месец след прекратяване приема на Opsumit. Препоръчително е ежемесечното извършване на тестове за бременност по време на лечение с Opsumit, за да е възможно ранното откриване на бременност</w:t>
      </w:r>
      <w:r w:rsidRPr="00C955BE">
        <w:rPr>
          <w:noProof/>
          <w:szCs w:val="22"/>
          <w:lang w:val="bg-BG"/>
        </w:rPr>
        <w:t>.</w:t>
      </w:r>
    </w:p>
    <w:p w14:paraId="52A601E0" w14:textId="77777777" w:rsidR="00EB211C" w:rsidRPr="00C955BE" w:rsidRDefault="00EB211C">
      <w:pPr>
        <w:rPr>
          <w:noProof/>
          <w:szCs w:val="24"/>
          <w:u w:val="single"/>
          <w:lang w:val="bg-BG"/>
        </w:rPr>
      </w:pPr>
    </w:p>
    <w:p w14:paraId="45A2C7D7" w14:textId="77777777" w:rsidR="00EB211C" w:rsidRPr="00C955BE" w:rsidRDefault="00EB211C" w:rsidP="00F47F37">
      <w:pPr>
        <w:keepNext/>
        <w:rPr>
          <w:noProof/>
          <w:lang w:val="bg-BG"/>
        </w:rPr>
      </w:pPr>
      <w:r w:rsidRPr="00C955BE">
        <w:rPr>
          <w:noProof/>
          <w:szCs w:val="24"/>
          <w:u w:val="single"/>
          <w:lang w:val="bg-BG"/>
        </w:rPr>
        <w:t>Съпътстваща употреба със силни индуктори на CYP3A4</w:t>
      </w:r>
    </w:p>
    <w:p w14:paraId="10D9584D" w14:textId="77777777" w:rsidR="00EB211C" w:rsidRPr="00C955BE" w:rsidRDefault="00EB211C" w:rsidP="00F47F37">
      <w:pPr>
        <w:pStyle w:val="TableHeader"/>
        <w:keepNext/>
        <w:suppressAutoHyphens w:val="0"/>
        <w:spacing w:before="0" w:after="0"/>
        <w:rPr>
          <w:b w:val="0"/>
          <w:noProof/>
          <w:szCs w:val="24"/>
          <w:u w:val="single"/>
          <w:lang w:val="bg-BG"/>
        </w:rPr>
      </w:pPr>
    </w:p>
    <w:p w14:paraId="7D1D499A" w14:textId="77777777" w:rsidR="00EB211C" w:rsidRPr="00C955BE" w:rsidRDefault="00EB211C">
      <w:pPr>
        <w:autoSpaceDE w:val="0"/>
        <w:rPr>
          <w:noProof/>
          <w:lang w:val="bg-BG"/>
        </w:rPr>
      </w:pPr>
      <w:r w:rsidRPr="00C955BE">
        <w:rPr>
          <w:noProof/>
          <w:szCs w:val="24"/>
          <w:lang w:val="bg-BG"/>
        </w:rPr>
        <w:t>В присъствие на силни индуктори на CYP3A4 може да се получи понижена ефикасност на мацитентан. Комбинацията на мацитентан със силни индуктори на CYP3A4 (напр. рифампицин, жълт кантарион, карбамазепин и фенитоин) трябва да се избягва (вж. точка 4.5).</w:t>
      </w:r>
    </w:p>
    <w:p w14:paraId="679D8BA9" w14:textId="77777777" w:rsidR="00EB211C" w:rsidRPr="00C955BE" w:rsidRDefault="00EB211C">
      <w:pPr>
        <w:autoSpaceDE w:val="0"/>
        <w:rPr>
          <w:noProof/>
          <w:szCs w:val="24"/>
          <w:u w:val="single"/>
          <w:lang w:val="bg-BG"/>
        </w:rPr>
      </w:pPr>
    </w:p>
    <w:p w14:paraId="2203AFD5" w14:textId="77777777" w:rsidR="00EB211C" w:rsidRPr="00C955BE" w:rsidRDefault="00EB211C" w:rsidP="00F47F37">
      <w:pPr>
        <w:keepNext/>
        <w:autoSpaceDE w:val="0"/>
        <w:rPr>
          <w:noProof/>
          <w:lang w:val="bg-BG"/>
        </w:rPr>
      </w:pPr>
      <w:r w:rsidRPr="00C955BE">
        <w:rPr>
          <w:noProof/>
          <w:szCs w:val="24"/>
          <w:u w:val="single"/>
          <w:lang w:val="bg-BG"/>
        </w:rPr>
        <w:t>Съпътстваща употреба със силни инхибитори на CYP3A4</w:t>
      </w:r>
    </w:p>
    <w:p w14:paraId="027D4544" w14:textId="77777777" w:rsidR="00EB211C" w:rsidRPr="00C955BE" w:rsidRDefault="00EB211C" w:rsidP="00F47F37">
      <w:pPr>
        <w:keepNext/>
        <w:autoSpaceDE w:val="0"/>
        <w:rPr>
          <w:noProof/>
          <w:szCs w:val="24"/>
          <w:u w:val="single"/>
          <w:lang w:val="bg-BG"/>
        </w:rPr>
      </w:pPr>
    </w:p>
    <w:p w14:paraId="1AD6EEBD" w14:textId="77777777" w:rsidR="00EB211C" w:rsidRPr="00C955BE" w:rsidRDefault="00EB211C">
      <w:pPr>
        <w:autoSpaceDE w:val="0"/>
        <w:rPr>
          <w:noProof/>
          <w:lang w:val="bg-BG"/>
        </w:rPr>
      </w:pPr>
      <w:r w:rsidRPr="00C955BE">
        <w:rPr>
          <w:noProof/>
          <w:szCs w:val="24"/>
          <w:lang w:val="bg-BG"/>
        </w:rPr>
        <w:t>Необходимо е повишено внимание, когато мацитентан се прилага съпътстващо със силни инхибитори на CYP3A4 (напр. итраконазол, кетоконазол, вориконазол, кларитромицин, телитромицин, нефазодон, ритонавир и саквинавир) (вж. точка 4.5).</w:t>
      </w:r>
    </w:p>
    <w:p w14:paraId="42918282" w14:textId="77777777" w:rsidR="00EB211C" w:rsidRPr="00C955BE" w:rsidRDefault="00EB211C">
      <w:pPr>
        <w:autoSpaceDE w:val="0"/>
        <w:rPr>
          <w:noProof/>
          <w:szCs w:val="24"/>
          <w:lang w:val="bg-BG"/>
        </w:rPr>
      </w:pPr>
    </w:p>
    <w:p w14:paraId="63488865" w14:textId="77777777" w:rsidR="00EB211C" w:rsidRPr="00C955BE" w:rsidRDefault="00EB211C" w:rsidP="00F47F37">
      <w:pPr>
        <w:keepNext/>
        <w:outlineLvl w:val="2"/>
        <w:rPr>
          <w:noProof/>
          <w:lang w:val="bg-BG"/>
        </w:rPr>
      </w:pPr>
      <w:bookmarkStart w:id="7" w:name="_Hlk47616800"/>
      <w:r w:rsidRPr="00C955BE">
        <w:rPr>
          <w:noProof/>
          <w:u w:val="single"/>
          <w:lang w:val="bg-BG"/>
        </w:rPr>
        <w:t>Съпътстваща употреба с умерени двойни или комбинирани инхибитори на CYP3A4 и CYP2C9</w:t>
      </w:r>
    </w:p>
    <w:p w14:paraId="70A57C5B" w14:textId="77777777" w:rsidR="00EB211C" w:rsidRPr="00C955BE" w:rsidRDefault="00EB211C" w:rsidP="00F47F37">
      <w:pPr>
        <w:keepNext/>
        <w:autoSpaceDE w:val="0"/>
        <w:rPr>
          <w:noProof/>
          <w:u w:val="single"/>
          <w:lang w:val="bg-BG"/>
        </w:rPr>
      </w:pPr>
    </w:p>
    <w:bookmarkEnd w:id="7"/>
    <w:p w14:paraId="17A09DF5" w14:textId="77777777" w:rsidR="00EB211C" w:rsidRPr="00C955BE" w:rsidRDefault="00EB211C">
      <w:pPr>
        <w:autoSpaceDE w:val="0"/>
        <w:rPr>
          <w:noProof/>
          <w:lang w:val="bg-BG"/>
        </w:rPr>
      </w:pPr>
      <w:r w:rsidRPr="00C955BE">
        <w:rPr>
          <w:noProof/>
          <w:lang w:val="bg-BG"/>
        </w:rPr>
        <w:t xml:space="preserve">Необходимо е </w:t>
      </w:r>
      <w:r w:rsidRPr="00C955BE">
        <w:rPr>
          <w:noProof/>
          <w:szCs w:val="24"/>
          <w:lang w:val="bg-BG"/>
        </w:rPr>
        <w:t xml:space="preserve">повишено </w:t>
      </w:r>
      <w:r w:rsidRPr="00C955BE">
        <w:rPr>
          <w:noProof/>
          <w:lang w:val="bg-BG"/>
        </w:rPr>
        <w:t>внимание при съпътстващо приложение на мацитентан с умерени двойни инхибитори на CYP3A4 и CYP2C9 (напр. флуконазол и амиодарон) (вж. точка 4.5).</w:t>
      </w:r>
    </w:p>
    <w:p w14:paraId="07D86CE4" w14:textId="77777777" w:rsidR="00EB211C" w:rsidRPr="00C955BE" w:rsidRDefault="00EB211C">
      <w:pPr>
        <w:autoSpaceDE w:val="0"/>
        <w:rPr>
          <w:noProof/>
          <w:lang w:val="bg-BG"/>
        </w:rPr>
      </w:pPr>
    </w:p>
    <w:p w14:paraId="14D612BD" w14:textId="77777777" w:rsidR="00EB211C" w:rsidRPr="00C955BE" w:rsidRDefault="00EB211C">
      <w:pPr>
        <w:autoSpaceDE w:val="0"/>
        <w:rPr>
          <w:noProof/>
          <w:lang w:val="bg-BG"/>
        </w:rPr>
      </w:pPr>
      <w:r w:rsidRPr="00C955BE">
        <w:rPr>
          <w:noProof/>
          <w:lang w:val="bg-BG"/>
        </w:rPr>
        <w:t xml:space="preserve">Необходимо е </w:t>
      </w:r>
      <w:r w:rsidRPr="00C955BE">
        <w:rPr>
          <w:noProof/>
          <w:szCs w:val="24"/>
          <w:lang w:val="bg-BG"/>
        </w:rPr>
        <w:t xml:space="preserve">повишено </w:t>
      </w:r>
      <w:r w:rsidRPr="00C955BE">
        <w:rPr>
          <w:noProof/>
          <w:lang w:val="bg-BG"/>
        </w:rPr>
        <w:t>внимание и при съпътстващо приложение на мацитентан както с умерен инхибитор на CYP3A4 (напр. ципрофлоксацин, циклоспорин, дилтиазем, еритромицин, верапамил), така и с умерен инхибитор на CYP2C9 (напр. миконазол, пиперин) (вж. точка 4.5).</w:t>
      </w:r>
    </w:p>
    <w:p w14:paraId="7399A111" w14:textId="77777777" w:rsidR="00EB211C" w:rsidRPr="00C955BE" w:rsidRDefault="00EB211C">
      <w:pPr>
        <w:autoSpaceDE w:val="0"/>
        <w:rPr>
          <w:noProof/>
          <w:szCs w:val="24"/>
          <w:lang w:val="bg-BG"/>
        </w:rPr>
      </w:pPr>
    </w:p>
    <w:p w14:paraId="67C50328" w14:textId="77777777" w:rsidR="00EB211C" w:rsidRPr="00C955BE" w:rsidRDefault="00EB211C" w:rsidP="00F47F37">
      <w:pPr>
        <w:keepNext/>
        <w:rPr>
          <w:noProof/>
          <w:lang w:val="bg-BG"/>
        </w:rPr>
      </w:pPr>
      <w:r w:rsidRPr="00C955BE">
        <w:rPr>
          <w:noProof/>
          <w:szCs w:val="24"/>
          <w:u w:val="single"/>
          <w:lang w:val="bg-BG"/>
        </w:rPr>
        <w:t>Бъбречно увреждане</w:t>
      </w:r>
    </w:p>
    <w:p w14:paraId="0C170AA6" w14:textId="77777777" w:rsidR="00EB211C" w:rsidRPr="00C955BE" w:rsidRDefault="00EB211C" w:rsidP="00F47F37">
      <w:pPr>
        <w:keepNext/>
        <w:outlineLvl w:val="0"/>
        <w:rPr>
          <w:noProof/>
          <w:szCs w:val="24"/>
          <w:u w:val="single"/>
          <w:lang w:val="bg-BG"/>
        </w:rPr>
      </w:pPr>
    </w:p>
    <w:p w14:paraId="6B00321B" w14:textId="77777777" w:rsidR="00EB211C" w:rsidRPr="00C955BE" w:rsidRDefault="00EB211C">
      <w:pPr>
        <w:outlineLvl w:val="0"/>
        <w:rPr>
          <w:noProof/>
          <w:lang w:val="bg-BG"/>
        </w:rPr>
      </w:pPr>
      <w:r w:rsidRPr="00C955BE">
        <w:rPr>
          <w:noProof/>
          <w:szCs w:val="24"/>
          <w:lang w:val="bg-BG"/>
        </w:rPr>
        <w:t>При пациентите с бъбречно увреждане може да има по-висок риск от хипотония и анемия по време на лечение с мацитентан. По тази причина трябва да се има предвид нуждата от проследяване на кръвното налягане и хемоглобина. Няма клиничен опит с употреба на мацитентан при пациенти с БАХ с тежко бъбречно увреждане. В тази популация той трябва да се прилага с повишено внимание. Няма опит с употреба на мацитентан при пациенти на диализа, по тази причина Opsumit не се препоръчва за тази популация (вж. точки 4.2 и 5.2).</w:t>
      </w:r>
    </w:p>
    <w:p w14:paraId="018F31AB" w14:textId="77777777" w:rsidR="00EB211C" w:rsidRPr="00C955BE" w:rsidRDefault="00EB211C">
      <w:pPr>
        <w:outlineLvl w:val="0"/>
        <w:rPr>
          <w:noProof/>
          <w:szCs w:val="24"/>
          <w:lang w:val="bg-BG"/>
        </w:rPr>
      </w:pPr>
    </w:p>
    <w:p w14:paraId="6D712A56" w14:textId="77777777" w:rsidR="00EB211C" w:rsidRPr="00C955BE" w:rsidRDefault="00EB211C">
      <w:pPr>
        <w:keepNext/>
        <w:widowControl w:val="0"/>
        <w:outlineLvl w:val="0"/>
        <w:rPr>
          <w:noProof/>
          <w:lang w:val="bg-BG"/>
        </w:rPr>
      </w:pPr>
      <w:r w:rsidRPr="00C955BE">
        <w:rPr>
          <w:noProof/>
          <w:szCs w:val="24"/>
          <w:u w:val="single"/>
          <w:lang w:val="bg-BG"/>
        </w:rPr>
        <w:t>Помощни вещества</w:t>
      </w:r>
      <w:r w:rsidR="00812069" w:rsidRPr="00C955BE">
        <w:rPr>
          <w:noProof/>
          <w:szCs w:val="24"/>
          <w:u w:val="single"/>
          <w:lang w:val="bg-BG"/>
        </w:rPr>
        <w:t xml:space="preserve"> </w:t>
      </w:r>
      <w:r w:rsidR="00812069" w:rsidRPr="00C955BE">
        <w:rPr>
          <w:noProof/>
          <w:szCs w:val="22"/>
          <w:u w:val="single"/>
          <w:lang w:val="bg-BG"/>
        </w:rPr>
        <w:t>с известно действие</w:t>
      </w:r>
    </w:p>
    <w:p w14:paraId="29720E72" w14:textId="77777777" w:rsidR="00EB211C" w:rsidRPr="00C955BE" w:rsidRDefault="00EB211C" w:rsidP="00F47F37">
      <w:pPr>
        <w:keepNext/>
        <w:widowControl w:val="0"/>
        <w:outlineLvl w:val="0"/>
        <w:rPr>
          <w:noProof/>
          <w:szCs w:val="24"/>
          <w:u w:val="single"/>
          <w:lang w:val="bg-BG" w:eastAsia="bg-BG"/>
        </w:rPr>
      </w:pPr>
    </w:p>
    <w:p w14:paraId="17A0EB55" w14:textId="77777777" w:rsidR="00EB211C" w:rsidRPr="00C955BE" w:rsidRDefault="00EB211C">
      <w:pPr>
        <w:widowControl w:val="0"/>
        <w:outlineLvl w:val="0"/>
        <w:rPr>
          <w:noProof/>
          <w:lang w:val="bg-BG"/>
        </w:rPr>
      </w:pPr>
      <w:r w:rsidRPr="00C955BE">
        <w:rPr>
          <w:noProof/>
          <w:szCs w:val="24"/>
          <w:lang w:val="bg-BG"/>
        </w:rPr>
        <w:t>Opsumit съдържа лактоза.</w:t>
      </w:r>
      <w:r w:rsidRPr="00C955BE">
        <w:rPr>
          <w:noProof/>
          <w:szCs w:val="24"/>
          <w:lang w:val="bg-BG" w:eastAsia="bg-BG"/>
        </w:rPr>
        <w:t xml:space="preserve"> </w:t>
      </w:r>
      <w:r w:rsidRPr="00C955BE">
        <w:rPr>
          <w:noProof/>
          <w:szCs w:val="24"/>
          <w:lang w:val="bg-BG"/>
        </w:rPr>
        <w:t xml:space="preserve">Пациенти с </w:t>
      </w:r>
      <w:r w:rsidR="0003145E" w:rsidRPr="00C955BE">
        <w:rPr>
          <w:noProof/>
          <w:szCs w:val="24"/>
          <w:lang w:val="bg-BG"/>
        </w:rPr>
        <w:t xml:space="preserve">редки </w:t>
      </w:r>
      <w:r w:rsidRPr="00C955BE">
        <w:rPr>
          <w:noProof/>
          <w:szCs w:val="24"/>
          <w:lang w:val="bg-BG"/>
        </w:rPr>
        <w:t>наследствени проблеми на непоносимост към галактоза, пълен лактазен дефицит или глюкозо-галактозна малабсорбция, не трябва да приемат този лекарствен продукт.</w:t>
      </w:r>
    </w:p>
    <w:p w14:paraId="1370CD09" w14:textId="77777777" w:rsidR="00EB211C" w:rsidRPr="00C955BE" w:rsidRDefault="00EB211C">
      <w:pPr>
        <w:widowControl w:val="0"/>
        <w:outlineLvl w:val="0"/>
        <w:rPr>
          <w:noProof/>
          <w:szCs w:val="24"/>
          <w:lang w:val="bg-BG" w:eastAsia="bg-BG"/>
        </w:rPr>
      </w:pPr>
    </w:p>
    <w:p w14:paraId="69768BBD" w14:textId="77777777" w:rsidR="00EB211C" w:rsidRPr="00C955BE" w:rsidRDefault="00EB211C">
      <w:pPr>
        <w:widowControl w:val="0"/>
        <w:tabs>
          <w:tab w:val="clear" w:pos="567"/>
        </w:tabs>
        <w:autoSpaceDE w:val="0"/>
        <w:rPr>
          <w:noProof/>
          <w:lang w:val="bg-BG"/>
        </w:rPr>
      </w:pPr>
      <w:r w:rsidRPr="00C955BE">
        <w:rPr>
          <w:noProof/>
          <w:szCs w:val="24"/>
          <w:lang w:val="bg-BG"/>
        </w:rPr>
        <w:t>Opsumit съдържа соев лецитин</w:t>
      </w:r>
      <w:r w:rsidRPr="00C955BE">
        <w:rPr>
          <w:rFonts w:ascii="TimesNewRomanPSMT" w:hAnsi="TimesNewRomanPSMT" w:cs="TimesNewRomanPSMT"/>
          <w:noProof/>
          <w:szCs w:val="24"/>
          <w:lang w:val="bg-BG"/>
        </w:rPr>
        <w:t xml:space="preserve">. </w:t>
      </w:r>
      <w:r w:rsidRPr="00C955BE">
        <w:rPr>
          <w:noProof/>
          <w:szCs w:val="24"/>
          <w:lang w:val="bg-BG"/>
        </w:rPr>
        <w:t>Ако даден пациент има свръхчувствителност към соя</w:t>
      </w:r>
      <w:r w:rsidRPr="00C955BE">
        <w:rPr>
          <w:rFonts w:ascii="TimesNewRomanPSMT" w:hAnsi="TimesNewRomanPSMT" w:cs="TimesNewRomanPSMT"/>
          <w:noProof/>
          <w:szCs w:val="24"/>
          <w:lang w:val="bg-BG"/>
        </w:rPr>
        <w:t xml:space="preserve">, </w:t>
      </w:r>
      <w:r w:rsidRPr="00C955BE">
        <w:rPr>
          <w:noProof/>
          <w:szCs w:val="24"/>
          <w:lang w:val="bg-BG"/>
        </w:rPr>
        <w:t>Opsumit не трябва да се използва (вж. точка 4.3).</w:t>
      </w:r>
    </w:p>
    <w:p w14:paraId="03DBB7B7" w14:textId="77777777" w:rsidR="00EB211C" w:rsidRPr="00C955BE" w:rsidRDefault="00EB211C">
      <w:pPr>
        <w:widowControl w:val="0"/>
        <w:tabs>
          <w:tab w:val="clear" w:pos="567"/>
        </w:tabs>
        <w:autoSpaceDE w:val="0"/>
        <w:rPr>
          <w:noProof/>
          <w:szCs w:val="24"/>
          <w:lang w:val="bg-BG"/>
        </w:rPr>
      </w:pPr>
    </w:p>
    <w:p w14:paraId="1F23AA18" w14:textId="77777777" w:rsidR="00681214" w:rsidRPr="00C955BE" w:rsidRDefault="00681214" w:rsidP="00F47F37">
      <w:pPr>
        <w:keepNext/>
        <w:widowControl w:val="0"/>
        <w:tabs>
          <w:tab w:val="clear" w:pos="567"/>
        </w:tabs>
        <w:autoSpaceDE w:val="0"/>
        <w:rPr>
          <w:noProof/>
          <w:szCs w:val="24"/>
          <w:u w:val="single"/>
          <w:lang w:val="bg-BG" w:eastAsia="bg-BG"/>
        </w:rPr>
      </w:pPr>
      <w:r w:rsidRPr="00C955BE">
        <w:rPr>
          <w:noProof/>
          <w:szCs w:val="24"/>
          <w:u w:val="single"/>
          <w:lang w:val="bg-BG" w:eastAsia="bg-BG"/>
        </w:rPr>
        <w:t>Други помощни вещества</w:t>
      </w:r>
    </w:p>
    <w:p w14:paraId="3641208E" w14:textId="77777777" w:rsidR="00681214" w:rsidRPr="00C955BE" w:rsidRDefault="00681214" w:rsidP="00F47F37">
      <w:pPr>
        <w:keepNext/>
        <w:widowControl w:val="0"/>
        <w:tabs>
          <w:tab w:val="clear" w:pos="567"/>
        </w:tabs>
        <w:autoSpaceDE w:val="0"/>
        <w:rPr>
          <w:noProof/>
          <w:szCs w:val="24"/>
          <w:lang w:val="bg-BG" w:eastAsia="bg-BG"/>
        </w:rPr>
      </w:pPr>
    </w:p>
    <w:p w14:paraId="7B8AA626" w14:textId="77777777" w:rsidR="00EB211C" w:rsidRPr="00C955BE" w:rsidRDefault="00EB211C">
      <w:pPr>
        <w:widowControl w:val="0"/>
        <w:tabs>
          <w:tab w:val="clear" w:pos="567"/>
        </w:tabs>
        <w:autoSpaceDE w:val="0"/>
        <w:rPr>
          <w:noProof/>
          <w:lang w:val="bg-BG"/>
        </w:rPr>
      </w:pPr>
      <w:r w:rsidRPr="00C955BE">
        <w:rPr>
          <w:noProof/>
          <w:szCs w:val="24"/>
          <w:lang w:val="bg-BG" w:eastAsia="bg-BG"/>
        </w:rPr>
        <w:t>Този лекарствен продукт съдържа по-малко от 1 mmol натрий (23 mg) на таблетка, т.е. може да се каже, че практически не съдържа натрий.</w:t>
      </w:r>
    </w:p>
    <w:p w14:paraId="1114F359" w14:textId="77777777" w:rsidR="00EB211C" w:rsidRPr="00C955BE" w:rsidRDefault="00EB211C">
      <w:pPr>
        <w:widowControl w:val="0"/>
        <w:outlineLvl w:val="0"/>
        <w:rPr>
          <w:noProof/>
          <w:szCs w:val="24"/>
          <w:lang w:val="bg-BG" w:eastAsia="bg-BG"/>
        </w:rPr>
      </w:pPr>
    </w:p>
    <w:p w14:paraId="6BC85467" w14:textId="77777777" w:rsidR="00EB211C" w:rsidRPr="00C955BE" w:rsidRDefault="00EB211C" w:rsidP="00F47F37">
      <w:pPr>
        <w:keepNext/>
        <w:widowControl w:val="0"/>
        <w:ind w:left="567" w:hanging="567"/>
        <w:outlineLvl w:val="0"/>
        <w:rPr>
          <w:noProof/>
          <w:lang w:val="bg-BG"/>
        </w:rPr>
      </w:pPr>
      <w:r w:rsidRPr="00C955BE">
        <w:rPr>
          <w:b/>
          <w:noProof/>
          <w:szCs w:val="24"/>
          <w:lang w:val="bg-BG" w:eastAsia="bg-BG"/>
        </w:rPr>
        <w:t>4.5</w:t>
      </w:r>
      <w:r w:rsidRPr="00C955BE">
        <w:rPr>
          <w:b/>
          <w:noProof/>
          <w:szCs w:val="24"/>
          <w:lang w:val="bg-BG" w:eastAsia="bg-BG"/>
        </w:rPr>
        <w:tab/>
      </w:r>
      <w:r w:rsidRPr="00C955BE">
        <w:rPr>
          <w:b/>
          <w:noProof/>
          <w:szCs w:val="24"/>
          <w:lang w:val="bg-BG"/>
        </w:rPr>
        <w:t>Взаимодействие с други лекарствени продукти и други форми на взаимодействие</w:t>
      </w:r>
    </w:p>
    <w:p w14:paraId="7F5AE0A9" w14:textId="77777777" w:rsidR="00EB211C" w:rsidRPr="00C955BE" w:rsidRDefault="00EB211C" w:rsidP="00F47F37">
      <w:pPr>
        <w:keepNext/>
        <w:widowControl w:val="0"/>
        <w:rPr>
          <w:i/>
          <w:noProof/>
          <w:szCs w:val="24"/>
          <w:u w:val="single"/>
          <w:lang w:val="bg-BG" w:eastAsia="bg-BG"/>
        </w:rPr>
      </w:pPr>
    </w:p>
    <w:p w14:paraId="5C69AD4D" w14:textId="77777777" w:rsidR="00EB211C" w:rsidRPr="00C955BE" w:rsidRDefault="00EB211C" w:rsidP="00F47F37">
      <w:pPr>
        <w:keepNext/>
        <w:widowControl w:val="0"/>
        <w:rPr>
          <w:noProof/>
          <w:lang w:val="bg-BG"/>
        </w:rPr>
      </w:pPr>
      <w:r w:rsidRPr="00C955BE">
        <w:rPr>
          <w:i/>
          <w:noProof/>
          <w:szCs w:val="24"/>
          <w:u w:val="single"/>
          <w:lang w:val="bg-BG"/>
        </w:rPr>
        <w:t>In vitro</w:t>
      </w:r>
      <w:r w:rsidRPr="00C955BE">
        <w:rPr>
          <w:noProof/>
          <w:szCs w:val="24"/>
          <w:u w:val="single"/>
          <w:lang w:val="bg-BG"/>
        </w:rPr>
        <w:t xml:space="preserve"> проучвания</w:t>
      </w:r>
    </w:p>
    <w:p w14:paraId="5D2A5131" w14:textId="77777777" w:rsidR="00EB211C" w:rsidRPr="00C955BE" w:rsidRDefault="00EB211C" w:rsidP="00F47F37">
      <w:pPr>
        <w:keepNext/>
        <w:widowControl w:val="0"/>
        <w:outlineLvl w:val="0"/>
        <w:rPr>
          <w:noProof/>
          <w:szCs w:val="24"/>
          <w:u w:val="single"/>
          <w:lang w:val="bg-BG"/>
        </w:rPr>
      </w:pPr>
    </w:p>
    <w:p w14:paraId="3B79A60F" w14:textId="77777777" w:rsidR="00EB211C" w:rsidRPr="00C955BE" w:rsidRDefault="00EB211C">
      <w:pPr>
        <w:widowControl w:val="0"/>
        <w:rPr>
          <w:noProof/>
          <w:lang w:val="bg-BG"/>
        </w:rPr>
      </w:pPr>
      <w:r w:rsidRPr="00C955BE">
        <w:rPr>
          <w:noProof/>
          <w:color w:val="222222"/>
          <w:szCs w:val="24"/>
          <w:shd w:val="clear" w:color="auto" w:fill="FFFFFF"/>
          <w:lang w:val="bg-BG"/>
        </w:rPr>
        <w:t>Цитохром P450 CYP3A4 е основният ензим, участващ в метаболизма на мацитентан и образуването на активни</w:t>
      </w:r>
      <w:r w:rsidR="00BC5715" w:rsidRPr="00C955BE">
        <w:rPr>
          <w:noProof/>
          <w:color w:val="222222"/>
          <w:szCs w:val="24"/>
          <w:shd w:val="clear" w:color="auto" w:fill="FFFFFF"/>
          <w:lang w:val="bg-BG"/>
        </w:rPr>
        <w:t>я</w:t>
      </w:r>
      <w:r w:rsidRPr="00C955BE">
        <w:rPr>
          <w:noProof/>
          <w:color w:val="222222"/>
          <w:szCs w:val="24"/>
          <w:shd w:val="clear" w:color="auto" w:fill="FFFFFF"/>
          <w:lang w:val="bg-BG"/>
        </w:rPr>
        <w:t xml:space="preserve"> му метаболит</w:t>
      </w:r>
      <w:r w:rsidR="00BC5715" w:rsidRPr="00C955BE">
        <w:rPr>
          <w:noProof/>
          <w:color w:val="222222"/>
          <w:szCs w:val="24"/>
          <w:shd w:val="clear" w:color="auto" w:fill="FFFFFF"/>
          <w:lang w:val="bg-BG"/>
        </w:rPr>
        <w:t xml:space="preserve"> апроцитентан</w:t>
      </w:r>
      <w:r w:rsidRPr="00C955BE">
        <w:rPr>
          <w:noProof/>
          <w:color w:val="222222"/>
          <w:szCs w:val="24"/>
          <w:shd w:val="clear" w:color="auto" w:fill="FFFFFF"/>
          <w:lang w:val="bg-BG"/>
        </w:rPr>
        <w:t>, с незначителен принос на ензимите CYP2C8, CYP2C9 и CYP2C19 (вж. точка 5.2).</w:t>
      </w:r>
      <w:r w:rsidRPr="00C955BE">
        <w:rPr>
          <w:noProof/>
          <w:szCs w:val="24"/>
          <w:lang w:val="bg-BG"/>
        </w:rPr>
        <w:t xml:space="preserve"> </w:t>
      </w:r>
      <w:r w:rsidRPr="00C955BE">
        <w:rPr>
          <w:noProof/>
          <w:color w:val="222222"/>
          <w:szCs w:val="24"/>
          <w:shd w:val="clear" w:color="auto" w:fill="FFFFFF"/>
          <w:lang w:val="bg-BG"/>
        </w:rPr>
        <w:t>Мацитентан и активният му метаболит нямат клинично значими</w:t>
      </w:r>
      <w:r w:rsidRPr="00C955BE">
        <w:rPr>
          <w:noProof/>
          <w:szCs w:val="24"/>
          <w:lang w:val="bg-BG"/>
        </w:rPr>
        <w:t xml:space="preserve"> инхибиторни или индукторни ефекти върху ензимите на цитохром P450.</w:t>
      </w:r>
    </w:p>
    <w:p w14:paraId="44E45E72" w14:textId="77777777" w:rsidR="00EB211C" w:rsidRPr="00C955BE" w:rsidRDefault="00EB211C">
      <w:pPr>
        <w:outlineLvl w:val="0"/>
        <w:rPr>
          <w:noProof/>
          <w:szCs w:val="24"/>
          <w:lang w:val="bg-BG"/>
        </w:rPr>
      </w:pPr>
    </w:p>
    <w:p w14:paraId="080822D2" w14:textId="77777777" w:rsidR="00EB211C" w:rsidRPr="00C955BE" w:rsidRDefault="00EB211C">
      <w:pPr>
        <w:outlineLvl w:val="0"/>
        <w:rPr>
          <w:noProof/>
          <w:lang w:val="bg-BG"/>
        </w:rPr>
      </w:pPr>
      <w:r w:rsidRPr="00C955BE">
        <w:rPr>
          <w:noProof/>
          <w:color w:val="222222"/>
          <w:szCs w:val="24"/>
          <w:shd w:val="clear" w:color="auto" w:fill="FFFFFF"/>
          <w:lang w:val="bg-BG"/>
        </w:rPr>
        <w:t>Мацитентан и активният му метаболит</w:t>
      </w:r>
      <w:r w:rsidRPr="00C955BE">
        <w:rPr>
          <w:noProof/>
          <w:szCs w:val="24"/>
          <w:lang w:val="bg-BG"/>
        </w:rPr>
        <w:t xml:space="preserve"> не са инхибитори на чернодробните или бъбречните транспортери в клинично значими концентрации, включително на транспортните полипептиди на органичните аниони (OATP1B1 и OATP1B3). </w:t>
      </w:r>
      <w:r w:rsidRPr="00C955BE">
        <w:rPr>
          <w:noProof/>
          <w:color w:val="222222"/>
          <w:szCs w:val="24"/>
          <w:shd w:val="clear" w:color="auto" w:fill="FFFFFF"/>
          <w:lang w:val="bg-BG"/>
        </w:rPr>
        <w:t>Мацитентан и активният му метаболит</w:t>
      </w:r>
      <w:r w:rsidRPr="00C955BE">
        <w:rPr>
          <w:noProof/>
          <w:szCs w:val="24"/>
          <w:lang w:val="bg-BG"/>
        </w:rPr>
        <w:t xml:space="preserve"> не са субстрати на OATP1B1 и OATP1B3, а навлизат в черния дроб чрез пасивна дифузия.</w:t>
      </w:r>
    </w:p>
    <w:p w14:paraId="3B2C78E1" w14:textId="77777777" w:rsidR="00EB211C" w:rsidRPr="00C955BE" w:rsidRDefault="00EB211C">
      <w:pPr>
        <w:outlineLvl w:val="0"/>
        <w:rPr>
          <w:noProof/>
          <w:szCs w:val="24"/>
          <w:lang w:val="bg-BG"/>
        </w:rPr>
      </w:pPr>
    </w:p>
    <w:p w14:paraId="3426181F" w14:textId="77777777" w:rsidR="00EB211C" w:rsidRPr="00C955BE" w:rsidRDefault="00EB211C">
      <w:pPr>
        <w:outlineLvl w:val="0"/>
        <w:rPr>
          <w:noProof/>
          <w:lang w:val="bg-BG"/>
        </w:rPr>
      </w:pPr>
      <w:r w:rsidRPr="00C955BE">
        <w:rPr>
          <w:noProof/>
          <w:szCs w:val="24"/>
          <w:lang w:val="bg-BG"/>
        </w:rPr>
        <w:t>Мацитентан и активният му метаболит не са инхибитори на чернодробните или бъбречните ефлукс</w:t>
      </w:r>
      <w:r w:rsidR="00F066F5" w:rsidRPr="00C955BE">
        <w:rPr>
          <w:noProof/>
          <w:szCs w:val="24"/>
          <w:lang w:val="bg-BG"/>
        </w:rPr>
        <w:t>ни</w:t>
      </w:r>
      <w:r w:rsidRPr="00C955BE">
        <w:rPr>
          <w:noProof/>
          <w:szCs w:val="24"/>
          <w:lang w:val="bg-BG"/>
        </w:rPr>
        <w:t xml:space="preserve"> помпи в клинично значими концентрации, включително на протеина, свързан с мултилекарствена резистентност (P</w:t>
      </w:r>
      <w:r w:rsidRPr="00C955BE">
        <w:rPr>
          <w:noProof/>
          <w:szCs w:val="24"/>
          <w:lang w:val="bg-BG"/>
        </w:rPr>
        <w:noBreakHyphen/>
        <w:t>gp, MDR</w:t>
      </w:r>
      <w:r w:rsidRPr="00C955BE">
        <w:rPr>
          <w:noProof/>
          <w:szCs w:val="24"/>
          <w:lang w:val="bg-BG"/>
        </w:rPr>
        <w:noBreakHyphen/>
        <w:t>1) и транспортерите за екструзия на множество лекарства и токсини (MATE1 и MATE2</w:t>
      </w:r>
      <w:r w:rsidRPr="00C955BE">
        <w:rPr>
          <w:noProof/>
          <w:szCs w:val="24"/>
          <w:lang w:val="bg-BG"/>
        </w:rPr>
        <w:noBreakHyphen/>
        <w:t>K). Мацитентан не е субстрат за P</w:t>
      </w:r>
      <w:r w:rsidRPr="00C955BE">
        <w:rPr>
          <w:noProof/>
          <w:szCs w:val="24"/>
          <w:lang w:val="bg-BG"/>
        </w:rPr>
        <w:noBreakHyphen/>
        <w:t>gp/MDR</w:t>
      </w:r>
      <w:r w:rsidRPr="00C955BE">
        <w:rPr>
          <w:noProof/>
          <w:szCs w:val="24"/>
          <w:lang w:val="bg-BG"/>
        </w:rPr>
        <w:noBreakHyphen/>
        <w:t>1.</w:t>
      </w:r>
    </w:p>
    <w:p w14:paraId="34782292" w14:textId="77777777" w:rsidR="00EB211C" w:rsidRPr="00C955BE" w:rsidRDefault="00EB211C">
      <w:pPr>
        <w:outlineLvl w:val="0"/>
        <w:rPr>
          <w:noProof/>
          <w:szCs w:val="24"/>
          <w:lang w:val="bg-BG"/>
        </w:rPr>
      </w:pPr>
    </w:p>
    <w:p w14:paraId="7FD3158D" w14:textId="77777777" w:rsidR="00EB211C" w:rsidRPr="00C955BE" w:rsidRDefault="00EB211C">
      <w:pPr>
        <w:outlineLvl w:val="0"/>
        <w:rPr>
          <w:noProof/>
          <w:lang w:val="bg-BG"/>
        </w:rPr>
      </w:pPr>
      <w:r w:rsidRPr="00C955BE">
        <w:rPr>
          <w:noProof/>
          <w:szCs w:val="24"/>
          <w:lang w:val="bg-BG"/>
        </w:rPr>
        <w:t>В клинично значими концентрации мацитентан и активният му метаболит не взаимодействат с протеини, участващи в транспортирането на чернодробните жлъчни соли, т.е. експортната помпа за жлъчни соли (BSEP) и натри</w:t>
      </w:r>
      <w:r w:rsidR="00D0684F" w:rsidRPr="00C955BE">
        <w:rPr>
          <w:noProof/>
          <w:szCs w:val="24"/>
          <w:lang w:val="bg-BG"/>
        </w:rPr>
        <w:t>й</w:t>
      </w:r>
      <w:r w:rsidRPr="00C955BE">
        <w:rPr>
          <w:noProof/>
          <w:szCs w:val="24"/>
          <w:lang w:val="bg-BG"/>
        </w:rPr>
        <w:t>-зависимия таурохолат котранспорте</w:t>
      </w:r>
      <w:r w:rsidR="00D0684F" w:rsidRPr="00C955BE">
        <w:rPr>
          <w:noProof/>
          <w:szCs w:val="24"/>
          <w:lang w:val="bg-BG"/>
        </w:rPr>
        <w:t>р</w:t>
      </w:r>
      <w:r w:rsidRPr="00C955BE">
        <w:rPr>
          <w:noProof/>
          <w:szCs w:val="24"/>
          <w:lang w:val="bg-BG"/>
        </w:rPr>
        <w:t> (NTCP).</w:t>
      </w:r>
    </w:p>
    <w:p w14:paraId="5FEEAC3F" w14:textId="77777777" w:rsidR="00EB211C" w:rsidRPr="00C955BE" w:rsidRDefault="00EB211C">
      <w:pPr>
        <w:outlineLvl w:val="0"/>
        <w:rPr>
          <w:noProof/>
          <w:szCs w:val="24"/>
          <w:lang w:val="bg-BG"/>
        </w:rPr>
      </w:pPr>
    </w:p>
    <w:p w14:paraId="6252C7A0" w14:textId="77777777" w:rsidR="00EB211C" w:rsidRPr="00C955BE" w:rsidRDefault="00EB211C" w:rsidP="00F47F37">
      <w:pPr>
        <w:keepNext/>
        <w:rPr>
          <w:noProof/>
          <w:lang w:val="bg-BG"/>
        </w:rPr>
      </w:pPr>
      <w:r w:rsidRPr="00C955BE">
        <w:rPr>
          <w:i/>
          <w:noProof/>
          <w:szCs w:val="24"/>
          <w:u w:val="single"/>
          <w:lang w:val="bg-BG"/>
        </w:rPr>
        <w:lastRenderedPageBreak/>
        <w:t>In vivo</w:t>
      </w:r>
      <w:r w:rsidRPr="00C955BE">
        <w:rPr>
          <w:noProof/>
          <w:szCs w:val="24"/>
          <w:u w:val="single"/>
          <w:lang w:val="bg-BG"/>
        </w:rPr>
        <w:t xml:space="preserve"> проучвания</w:t>
      </w:r>
    </w:p>
    <w:p w14:paraId="1CC11DB1" w14:textId="77777777" w:rsidR="00EB211C" w:rsidRPr="00C955BE" w:rsidRDefault="00EB211C" w:rsidP="00F47F37">
      <w:pPr>
        <w:keepNext/>
        <w:rPr>
          <w:noProof/>
          <w:szCs w:val="24"/>
          <w:u w:val="single"/>
          <w:lang w:val="bg-BG"/>
        </w:rPr>
      </w:pPr>
    </w:p>
    <w:p w14:paraId="379CDD9A" w14:textId="77777777" w:rsidR="00EB211C" w:rsidRPr="00C955BE" w:rsidRDefault="00EB211C">
      <w:pPr>
        <w:rPr>
          <w:noProof/>
          <w:lang w:val="bg-BG"/>
        </w:rPr>
      </w:pPr>
      <w:r w:rsidRPr="00C955BE">
        <w:rPr>
          <w:i/>
          <w:noProof/>
          <w:szCs w:val="24"/>
          <w:lang w:val="bg-BG"/>
        </w:rPr>
        <w:t>Силни индуктори на CYP3A4</w:t>
      </w:r>
      <w:r w:rsidRPr="00C955BE">
        <w:rPr>
          <w:noProof/>
          <w:szCs w:val="24"/>
          <w:lang w:val="bg-BG"/>
        </w:rPr>
        <w:t xml:space="preserve">: Съпътстващото лечение с рифампицин 600 mg на ден, мощен индуктор на CYP3A4, намалява със 79% експозицията на мацитентан в </w:t>
      </w:r>
      <w:r w:rsidR="004764BC" w:rsidRPr="00C955BE">
        <w:rPr>
          <w:noProof/>
          <w:szCs w:val="24"/>
          <w:lang w:val="bg-BG"/>
        </w:rPr>
        <w:t xml:space="preserve">стационарно </w:t>
      </w:r>
      <w:r w:rsidRPr="00C955BE">
        <w:rPr>
          <w:noProof/>
          <w:szCs w:val="24"/>
          <w:lang w:val="bg-BG"/>
        </w:rPr>
        <w:t xml:space="preserve">състояние, но не повлиява експозицията на активния метаболит. </w:t>
      </w:r>
      <w:r w:rsidR="00314CA7" w:rsidRPr="00C955BE">
        <w:rPr>
          <w:noProof/>
          <w:szCs w:val="24"/>
          <w:lang w:val="bg-BG"/>
        </w:rPr>
        <w:t xml:space="preserve">Трябва </w:t>
      </w:r>
      <w:r w:rsidRPr="00C955BE">
        <w:rPr>
          <w:noProof/>
          <w:szCs w:val="24"/>
          <w:lang w:val="bg-BG"/>
        </w:rPr>
        <w:t xml:space="preserve">да се </w:t>
      </w:r>
      <w:r w:rsidR="00314CA7" w:rsidRPr="00C955BE">
        <w:rPr>
          <w:noProof/>
          <w:szCs w:val="24"/>
          <w:lang w:val="bg-BG"/>
        </w:rPr>
        <w:t xml:space="preserve">има предвид </w:t>
      </w:r>
      <w:r w:rsidRPr="00C955BE">
        <w:rPr>
          <w:noProof/>
          <w:szCs w:val="24"/>
          <w:lang w:val="bg-BG"/>
        </w:rPr>
        <w:t>намаляване на ефикасността на мацитентан в присъствието на мощен индуктор на CYP3A4 като рифампицин. Трябва да се избягва комбинирането на мацитентан със силни индуктори на CYP3A4 (вж. точка 4.4).</w:t>
      </w:r>
    </w:p>
    <w:p w14:paraId="17EE2FAB" w14:textId="77777777" w:rsidR="00EB211C" w:rsidRPr="00C955BE" w:rsidRDefault="00EB211C">
      <w:pPr>
        <w:rPr>
          <w:noProof/>
          <w:szCs w:val="24"/>
          <w:lang w:val="bg-BG"/>
        </w:rPr>
      </w:pPr>
    </w:p>
    <w:p w14:paraId="27A77AFB" w14:textId="77777777" w:rsidR="00F47F37" w:rsidRPr="00C955BE" w:rsidRDefault="00EB211C" w:rsidP="00C43280">
      <w:pPr>
        <w:keepNext/>
        <w:rPr>
          <w:i/>
          <w:noProof/>
          <w:szCs w:val="24"/>
          <w:lang w:val="bg-BG"/>
        </w:rPr>
      </w:pPr>
      <w:r w:rsidRPr="00C955BE">
        <w:rPr>
          <w:i/>
          <w:noProof/>
          <w:szCs w:val="24"/>
          <w:lang w:val="bg-BG"/>
        </w:rPr>
        <w:t>Кетоконазол</w:t>
      </w:r>
    </w:p>
    <w:p w14:paraId="5F25AA13" w14:textId="77777777" w:rsidR="00EB211C" w:rsidRPr="00C955BE" w:rsidRDefault="00EB211C">
      <w:pPr>
        <w:rPr>
          <w:noProof/>
          <w:lang w:val="bg-BG"/>
        </w:rPr>
      </w:pPr>
      <w:r w:rsidRPr="00C955BE">
        <w:rPr>
          <w:noProof/>
          <w:szCs w:val="24"/>
          <w:lang w:val="bg-BG"/>
        </w:rPr>
        <w:t>В присъствие на кетоконазол 400 mg веднъж дневно, силен инхибитор на CYP3A4, експозицията на мацитентан се увеличава приблизително 2 пъти. Очакваното повишение е приблизително 3 пъти в присъствие на кетоконазол 200 mg два пъти дневно при използване на физиологично базирано фармакокинетично (PBPK) моделиране.</w:t>
      </w:r>
      <w:r w:rsidRPr="00C955BE">
        <w:rPr>
          <w:rFonts w:ascii="Verdana" w:hAnsi="Verdana" w:cs="Verdana"/>
          <w:noProof/>
          <w:color w:val="0000FF"/>
          <w:sz w:val="18"/>
          <w:szCs w:val="24"/>
          <w:lang w:val="bg-BG"/>
        </w:rPr>
        <w:t xml:space="preserve"> </w:t>
      </w:r>
      <w:r w:rsidRPr="00C955BE">
        <w:rPr>
          <w:noProof/>
          <w:szCs w:val="22"/>
          <w:lang w:val="bg-BG"/>
        </w:rPr>
        <w:t>Трябва да се има предвид несигурността на такова моделиране.</w:t>
      </w:r>
      <w:r w:rsidRPr="00C955BE">
        <w:rPr>
          <w:rFonts w:ascii="Verdana" w:hAnsi="Verdana" w:cs="Verdana"/>
          <w:noProof/>
          <w:color w:val="0000FF"/>
          <w:sz w:val="18"/>
          <w:szCs w:val="24"/>
          <w:lang w:val="bg-BG"/>
        </w:rPr>
        <w:t xml:space="preserve"> </w:t>
      </w:r>
      <w:r w:rsidRPr="00C955BE">
        <w:rPr>
          <w:noProof/>
          <w:szCs w:val="24"/>
          <w:lang w:val="bg-BG"/>
        </w:rPr>
        <w:t xml:space="preserve">Експозицията на активния метаболит на мацитентан е намалена с 26%. </w:t>
      </w:r>
      <w:r w:rsidR="00314CA7" w:rsidRPr="00C955BE">
        <w:rPr>
          <w:noProof/>
          <w:szCs w:val="24"/>
          <w:lang w:val="bg-BG"/>
        </w:rPr>
        <w:t>Необходимо е</w:t>
      </w:r>
      <w:r w:rsidRPr="00C955BE">
        <w:rPr>
          <w:noProof/>
          <w:szCs w:val="24"/>
          <w:lang w:val="bg-BG"/>
        </w:rPr>
        <w:t xml:space="preserve"> повишено внимание, когато мацитентан се използва съпътстващо със силни инхибитори на CYP3A4 (вж. точка 4.4).</w:t>
      </w:r>
    </w:p>
    <w:p w14:paraId="42FA9243" w14:textId="77777777" w:rsidR="00EB211C" w:rsidRPr="00C955BE" w:rsidRDefault="00EB211C">
      <w:pPr>
        <w:rPr>
          <w:noProof/>
          <w:szCs w:val="24"/>
          <w:u w:val="single"/>
          <w:lang w:val="bg-BG"/>
        </w:rPr>
      </w:pPr>
    </w:p>
    <w:p w14:paraId="21C9FBBE" w14:textId="77777777" w:rsidR="00681214" w:rsidRPr="00C955BE" w:rsidRDefault="00EB211C" w:rsidP="00C43280">
      <w:pPr>
        <w:keepNext/>
        <w:rPr>
          <w:bCs/>
          <w:noProof/>
          <w:szCs w:val="22"/>
          <w:lang w:val="bg-BG"/>
        </w:rPr>
      </w:pPr>
      <w:r w:rsidRPr="00C955BE">
        <w:rPr>
          <w:bCs/>
          <w:i/>
          <w:iCs/>
          <w:noProof/>
          <w:szCs w:val="22"/>
          <w:lang w:val="bg-BG"/>
        </w:rPr>
        <w:t>Флуконазол</w:t>
      </w:r>
      <w:r w:rsidRPr="00C955BE">
        <w:rPr>
          <w:bCs/>
          <w:noProof/>
          <w:szCs w:val="22"/>
          <w:lang w:val="bg-BG"/>
        </w:rPr>
        <w:t>:</w:t>
      </w:r>
      <w:bookmarkStart w:id="8" w:name="_Hlk45889721"/>
    </w:p>
    <w:p w14:paraId="5CCB74F9" w14:textId="77777777" w:rsidR="00EB211C" w:rsidRPr="00C955BE" w:rsidRDefault="00EB211C">
      <w:pPr>
        <w:rPr>
          <w:noProof/>
          <w:lang w:val="bg-BG"/>
        </w:rPr>
      </w:pPr>
      <w:r w:rsidRPr="00C955BE">
        <w:rPr>
          <w:bCs/>
          <w:noProof/>
          <w:szCs w:val="22"/>
          <w:lang w:val="bg-BG"/>
        </w:rPr>
        <w:t>При наличие на флуконазол 400 mg дневно, умерен двоен инхибитор на CYP3A4 и CYP2C9, експозицията на мацитентан може да се повиши приблизително 3,8 пъти въз основа на PBPK моделиране. Не се наблюдава обаче клинично значима промяна на експозицията на активния метаболит на мацитентан. Трябва да се има предвид несигурността на такова моделиране.</w:t>
      </w:r>
      <w:bookmarkEnd w:id="8"/>
      <w:r w:rsidRPr="00C955BE">
        <w:rPr>
          <w:bCs/>
          <w:noProof/>
          <w:szCs w:val="22"/>
          <w:lang w:val="bg-BG"/>
        </w:rPr>
        <w:t xml:space="preserve"> Необходимо е </w:t>
      </w:r>
      <w:r w:rsidRPr="00C955BE">
        <w:rPr>
          <w:noProof/>
          <w:szCs w:val="24"/>
          <w:lang w:val="bg-BG"/>
        </w:rPr>
        <w:t xml:space="preserve">повишено </w:t>
      </w:r>
      <w:r w:rsidRPr="00C955BE">
        <w:rPr>
          <w:bCs/>
          <w:noProof/>
          <w:szCs w:val="22"/>
          <w:lang w:val="bg-BG"/>
        </w:rPr>
        <w:t>внимание при съпътстващо приложение на мацитентан с умерени двойни инхибитори на CYP3A4 и CYP2C9 (напр. флуконазол и амиодарон) (вж. точка 4.4).</w:t>
      </w:r>
    </w:p>
    <w:p w14:paraId="04536334" w14:textId="77777777" w:rsidR="00EB211C" w:rsidRPr="00C955BE" w:rsidRDefault="00EB211C">
      <w:pPr>
        <w:rPr>
          <w:bCs/>
          <w:noProof/>
          <w:szCs w:val="22"/>
          <w:lang w:val="bg-BG"/>
        </w:rPr>
      </w:pPr>
    </w:p>
    <w:p w14:paraId="0E118734" w14:textId="77777777" w:rsidR="00EB211C" w:rsidRPr="00C955BE" w:rsidRDefault="00EB211C">
      <w:pPr>
        <w:rPr>
          <w:noProof/>
          <w:lang w:val="bg-BG"/>
        </w:rPr>
      </w:pPr>
      <w:r w:rsidRPr="00C955BE">
        <w:rPr>
          <w:noProof/>
          <w:lang w:val="bg-BG"/>
        </w:rPr>
        <w:t xml:space="preserve">Необходимо е </w:t>
      </w:r>
      <w:r w:rsidRPr="00C955BE">
        <w:rPr>
          <w:noProof/>
          <w:szCs w:val="24"/>
          <w:lang w:val="bg-BG"/>
        </w:rPr>
        <w:t xml:space="preserve">повишено </w:t>
      </w:r>
      <w:r w:rsidRPr="00C955BE">
        <w:rPr>
          <w:noProof/>
          <w:lang w:val="bg-BG"/>
        </w:rPr>
        <w:t xml:space="preserve">внимание и </w:t>
      </w:r>
      <w:r w:rsidRPr="00C955BE">
        <w:rPr>
          <w:bCs/>
          <w:noProof/>
          <w:lang w:val="bg-BG"/>
        </w:rPr>
        <w:t>при съпътстващо приложение на</w:t>
      </w:r>
      <w:r w:rsidRPr="00C955BE">
        <w:rPr>
          <w:noProof/>
          <w:lang w:val="bg-BG"/>
        </w:rPr>
        <w:t xml:space="preserve"> </w:t>
      </w:r>
      <w:r w:rsidRPr="00C955BE">
        <w:rPr>
          <w:bCs/>
          <w:noProof/>
          <w:szCs w:val="22"/>
          <w:lang w:val="bg-BG"/>
        </w:rPr>
        <w:t xml:space="preserve">мацитентан </w:t>
      </w:r>
      <w:r w:rsidRPr="00C955BE">
        <w:rPr>
          <w:noProof/>
          <w:lang w:val="bg-BG"/>
        </w:rPr>
        <w:t xml:space="preserve">както </w:t>
      </w:r>
      <w:r w:rsidRPr="00C955BE">
        <w:rPr>
          <w:bCs/>
          <w:noProof/>
          <w:szCs w:val="22"/>
          <w:lang w:val="bg-BG"/>
        </w:rPr>
        <w:t>с умерен инхибитор на CYP3A4 (напр. ципрофлоксацин, циклоспорин, дилтиазем, еритромицин, верапамил), така и с умерен инхибитор на CYP2C9 (напр. миконазол, пиперин) (вж. точка 4.4).</w:t>
      </w:r>
    </w:p>
    <w:p w14:paraId="517C8A0A" w14:textId="77777777" w:rsidR="00EB211C" w:rsidRPr="00C955BE" w:rsidRDefault="00EB211C">
      <w:pPr>
        <w:rPr>
          <w:bCs/>
          <w:noProof/>
          <w:szCs w:val="24"/>
          <w:u w:val="single"/>
          <w:lang w:val="bg-BG"/>
        </w:rPr>
      </w:pPr>
    </w:p>
    <w:p w14:paraId="31C88BA8" w14:textId="77777777" w:rsidR="00681214" w:rsidRPr="00C955BE" w:rsidRDefault="00EB211C" w:rsidP="00C43280">
      <w:pPr>
        <w:pStyle w:val="Default"/>
        <w:keepNext/>
        <w:rPr>
          <w:noProof/>
          <w:sz w:val="22"/>
          <w:lang w:val="bg-BG"/>
        </w:rPr>
      </w:pPr>
      <w:r w:rsidRPr="00C955BE">
        <w:rPr>
          <w:i/>
          <w:noProof/>
          <w:sz w:val="22"/>
          <w:lang w:val="bg-BG"/>
        </w:rPr>
        <w:t>Варфарин</w:t>
      </w:r>
    </w:p>
    <w:p w14:paraId="75A286B1" w14:textId="77777777" w:rsidR="00EB211C" w:rsidRPr="00C955BE" w:rsidRDefault="00681214">
      <w:pPr>
        <w:pStyle w:val="Default"/>
        <w:rPr>
          <w:noProof/>
          <w:lang w:val="bg-BG"/>
        </w:rPr>
      </w:pPr>
      <w:r w:rsidRPr="00C955BE">
        <w:rPr>
          <w:noProof/>
          <w:sz w:val="22"/>
          <w:lang w:val="bg-BG"/>
        </w:rPr>
        <w:t>М</w:t>
      </w:r>
      <w:r w:rsidR="00EB211C" w:rsidRPr="00C955BE">
        <w:rPr>
          <w:noProof/>
          <w:sz w:val="22"/>
          <w:lang w:val="bg-BG"/>
        </w:rPr>
        <w:t>ацитентан, когато се прилага многократно в доза от 10 mg веднъж дневно, не е показал ефект върху експозицията на S</w:t>
      </w:r>
      <w:r w:rsidR="00EB211C" w:rsidRPr="00C955BE">
        <w:rPr>
          <w:noProof/>
          <w:sz w:val="22"/>
          <w:lang w:val="bg-BG"/>
        </w:rPr>
        <w:noBreakHyphen/>
        <w:t>варфарин (субстрат на CYP2C9) или R</w:t>
      </w:r>
      <w:r w:rsidR="00EB211C" w:rsidRPr="00C955BE">
        <w:rPr>
          <w:noProof/>
          <w:sz w:val="22"/>
          <w:lang w:val="bg-BG"/>
        </w:rPr>
        <w:noBreakHyphen/>
        <w:t>варфарин (субстрат на CYP3A4) след единична доза от 25 mg варфарин. Фармакодинамичният ефект на варфарин върху международно нормализирано съотношение (INR) не се повлиява от мацитентан. Фармакокинетиката на мацитентан и активния му метаболит не се повлияват от варфарин.</w:t>
      </w:r>
    </w:p>
    <w:p w14:paraId="77162C42" w14:textId="77777777" w:rsidR="00EB211C" w:rsidRPr="00C955BE" w:rsidRDefault="00EB211C">
      <w:pPr>
        <w:rPr>
          <w:i/>
          <w:noProof/>
          <w:color w:val="000000"/>
          <w:szCs w:val="24"/>
          <w:lang w:val="bg-BG"/>
        </w:rPr>
      </w:pPr>
    </w:p>
    <w:p w14:paraId="28ACD8D6" w14:textId="77777777" w:rsidR="00681214" w:rsidRPr="00C955BE" w:rsidRDefault="00EB211C" w:rsidP="00C43280">
      <w:pPr>
        <w:keepNext/>
        <w:rPr>
          <w:noProof/>
          <w:szCs w:val="24"/>
          <w:lang w:val="bg-BG"/>
        </w:rPr>
      </w:pPr>
      <w:r w:rsidRPr="00C955BE">
        <w:rPr>
          <w:i/>
          <w:noProof/>
          <w:szCs w:val="24"/>
          <w:lang w:val="bg-BG"/>
        </w:rPr>
        <w:t>Силденафил</w:t>
      </w:r>
    </w:p>
    <w:p w14:paraId="0A076323" w14:textId="77777777" w:rsidR="00EB211C" w:rsidRPr="00C955BE" w:rsidRDefault="00681214">
      <w:pPr>
        <w:rPr>
          <w:noProof/>
          <w:lang w:val="bg-BG"/>
        </w:rPr>
      </w:pPr>
      <w:r w:rsidRPr="00C955BE">
        <w:rPr>
          <w:noProof/>
          <w:szCs w:val="24"/>
          <w:lang w:val="bg-BG"/>
        </w:rPr>
        <w:t>В</w:t>
      </w:r>
      <w:r w:rsidR="00EB211C" w:rsidRPr="00C955BE">
        <w:rPr>
          <w:noProof/>
          <w:szCs w:val="24"/>
          <w:lang w:val="bg-BG"/>
        </w:rPr>
        <w:t xml:space="preserve"> стационарно състояние експозицията на силденафил 20 mg три пъти на ден се повишава с 15% при съпътстващо приложение на мацитентан 10 mg веднъж дневно. Силденафил, субстрат на CYP3A4, не повлиява фармакокинетиката на мацитентан, докато в експозицията на активния метаболит на мацитентан има 15% понижение. Тези промени не се считат за клинично значими. В плацебо-контролирано проучване при пациенти с БАХ са демонстрирани ефикасността и безопасността на мацитентан в комбинация със силденафил.</w:t>
      </w:r>
    </w:p>
    <w:p w14:paraId="5872DD93" w14:textId="77777777" w:rsidR="00EB211C" w:rsidRPr="00C955BE" w:rsidRDefault="00EB211C">
      <w:pPr>
        <w:rPr>
          <w:noProof/>
          <w:szCs w:val="24"/>
          <w:lang w:val="bg-BG"/>
        </w:rPr>
      </w:pPr>
    </w:p>
    <w:p w14:paraId="49AB4285" w14:textId="77777777" w:rsidR="00681214" w:rsidRPr="00C955BE" w:rsidRDefault="00EB211C" w:rsidP="00C43280">
      <w:pPr>
        <w:keepNext/>
        <w:rPr>
          <w:i/>
          <w:noProof/>
          <w:szCs w:val="24"/>
          <w:lang w:val="bg-BG"/>
        </w:rPr>
      </w:pPr>
      <w:r w:rsidRPr="00C955BE">
        <w:rPr>
          <w:i/>
          <w:noProof/>
          <w:szCs w:val="24"/>
          <w:lang w:val="bg-BG"/>
        </w:rPr>
        <w:t>Циклоспорин А</w:t>
      </w:r>
    </w:p>
    <w:p w14:paraId="4A23B44B" w14:textId="77777777" w:rsidR="00EB211C" w:rsidRPr="00C955BE" w:rsidRDefault="00681214">
      <w:pPr>
        <w:rPr>
          <w:noProof/>
          <w:lang w:val="bg-BG"/>
        </w:rPr>
      </w:pPr>
      <w:r w:rsidRPr="00C955BE">
        <w:rPr>
          <w:i/>
          <w:noProof/>
          <w:szCs w:val="24"/>
          <w:lang w:val="bg-BG"/>
        </w:rPr>
        <w:t>С</w:t>
      </w:r>
      <w:r w:rsidR="00EB211C" w:rsidRPr="00C955BE">
        <w:rPr>
          <w:noProof/>
          <w:szCs w:val="24"/>
          <w:lang w:val="bg-BG"/>
        </w:rPr>
        <w:t>ъпътстващо лечение с циклоспорин A 100 mg два пъти дневно, комбиниран инхибитор на CYP3A4 и OATP, не променя експозицията в стационарно състояние на мацитентан и активния му метаболит в клинично значима степен.</w:t>
      </w:r>
    </w:p>
    <w:p w14:paraId="56C88221" w14:textId="77777777" w:rsidR="00EB211C" w:rsidRPr="00C955BE" w:rsidRDefault="00EB211C">
      <w:pPr>
        <w:rPr>
          <w:noProof/>
          <w:szCs w:val="24"/>
          <w:lang w:val="bg-BG"/>
        </w:rPr>
      </w:pPr>
    </w:p>
    <w:p w14:paraId="65350081" w14:textId="77777777" w:rsidR="00681214" w:rsidRPr="00C955BE" w:rsidRDefault="00EB211C">
      <w:pPr>
        <w:keepNext/>
        <w:keepLines/>
        <w:rPr>
          <w:i/>
          <w:noProof/>
          <w:szCs w:val="24"/>
          <w:lang w:val="bg-BG"/>
        </w:rPr>
      </w:pPr>
      <w:r w:rsidRPr="00C955BE">
        <w:rPr>
          <w:i/>
          <w:noProof/>
          <w:szCs w:val="24"/>
          <w:lang w:val="bg-BG"/>
        </w:rPr>
        <w:t>Хормонални контрацептиви</w:t>
      </w:r>
    </w:p>
    <w:p w14:paraId="3D6150DF" w14:textId="77777777" w:rsidR="00EB211C" w:rsidRPr="00C955BE" w:rsidRDefault="00681214">
      <w:pPr>
        <w:keepNext/>
        <w:keepLines/>
        <w:rPr>
          <w:noProof/>
          <w:lang w:val="bg-BG"/>
        </w:rPr>
      </w:pPr>
      <w:r w:rsidRPr="00C955BE">
        <w:rPr>
          <w:noProof/>
          <w:szCs w:val="22"/>
          <w:lang w:val="bg-BG"/>
        </w:rPr>
        <w:t>М</w:t>
      </w:r>
      <w:r w:rsidR="00EB211C" w:rsidRPr="00C955BE">
        <w:rPr>
          <w:noProof/>
          <w:szCs w:val="22"/>
          <w:lang w:val="bg-BG"/>
        </w:rPr>
        <w:t>ацитентан 10 mg веднъж дневно не влияе върху фармакокинетиката на перорален контрацептив (норетистерон 1 mg и етинилестрадиол 35 µg)</w:t>
      </w:r>
      <w:r w:rsidR="00EB211C" w:rsidRPr="00C955BE">
        <w:rPr>
          <w:noProof/>
          <w:color w:val="000000"/>
          <w:szCs w:val="24"/>
          <w:lang w:val="bg-BG"/>
        </w:rPr>
        <w:t>.</w:t>
      </w:r>
    </w:p>
    <w:p w14:paraId="59684617" w14:textId="77777777" w:rsidR="00EB211C" w:rsidRPr="00C955BE" w:rsidRDefault="00EB211C">
      <w:pPr>
        <w:rPr>
          <w:noProof/>
          <w:color w:val="000000"/>
          <w:szCs w:val="22"/>
          <w:lang w:val="bg-BG"/>
        </w:rPr>
      </w:pPr>
    </w:p>
    <w:p w14:paraId="1055BA59" w14:textId="77777777" w:rsidR="00681214" w:rsidRPr="00C955BE" w:rsidRDefault="00EB211C" w:rsidP="00415DAC">
      <w:pPr>
        <w:keepNext/>
        <w:rPr>
          <w:noProof/>
          <w:szCs w:val="22"/>
          <w:lang w:val="bg-BG"/>
        </w:rPr>
      </w:pPr>
      <w:r w:rsidRPr="00C955BE">
        <w:rPr>
          <w:i/>
          <w:iCs/>
          <w:noProof/>
          <w:szCs w:val="24"/>
          <w:lang w:val="bg-BG"/>
        </w:rPr>
        <w:t>Лекарствени продукти, субстрати на протеина на резистентност на рак на гърдата (BCRP)</w:t>
      </w:r>
    </w:p>
    <w:p w14:paraId="43DAA194" w14:textId="77777777" w:rsidR="00EB211C" w:rsidRPr="00C955BE" w:rsidRDefault="00EB211C" w:rsidP="00C43280">
      <w:pPr>
        <w:rPr>
          <w:noProof/>
          <w:lang w:val="bg-BG"/>
        </w:rPr>
      </w:pPr>
      <w:r w:rsidRPr="00C955BE">
        <w:rPr>
          <w:noProof/>
          <w:szCs w:val="22"/>
          <w:lang w:val="bg-BG"/>
        </w:rPr>
        <w:t xml:space="preserve">Мацитентан 10 mg веднъж дневно не </w:t>
      </w:r>
      <w:r w:rsidRPr="00C955BE">
        <w:rPr>
          <w:noProof/>
          <w:szCs w:val="24"/>
          <w:lang w:val="bg-BG"/>
        </w:rPr>
        <w:t>повлиява фармакокинетиката на субстратите на</w:t>
      </w:r>
      <w:r w:rsidRPr="00C955BE">
        <w:rPr>
          <w:noProof/>
          <w:szCs w:val="22"/>
          <w:lang w:val="bg-BG"/>
        </w:rPr>
        <w:t xml:space="preserve"> BCRP (риоцигуат 1 mg; розувастатин 10 mg).</w:t>
      </w:r>
    </w:p>
    <w:p w14:paraId="35757BEA" w14:textId="77777777" w:rsidR="00EB211C" w:rsidRPr="00C955BE" w:rsidRDefault="00EB211C" w:rsidP="00F47F37">
      <w:pPr>
        <w:rPr>
          <w:noProof/>
          <w:color w:val="000000"/>
          <w:szCs w:val="24"/>
          <w:lang w:val="bg-BG"/>
        </w:rPr>
      </w:pPr>
    </w:p>
    <w:p w14:paraId="771F8EFB" w14:textId="77777777" w:rsidR="00EB211C" w:rsidRPr="00C955BE" w:rsidRDefault="00EB211C" w:rsidP="00F47F37">
      <w:pPr>
        <w:keepNext/>
        <w:rPr>
          <w:noProof/>
          <w:lang w:val="bg-BG"/>
        </w:rPr>
      </w:pPr>
      <w:r w:rsidRPr="00C955BE">
        <w:rPr>
          <w:noProof/>
          <w:szCs w:val="22"/>
          <w:u w:val="single"/>
          <w:lang w:val="bg-BG" w:eastAsia="bg-BG"/>
        </w:rPr>
        <w:t>Педиатрична популация</w:t>
      </w:r>
    </w:p>
    <w:p w14:paraId="10BD1E42" w14:textId="77777777" w:rsidR="00EB211C" w:rsidRPr="00C955BE" w:rsidRDefault="00EB211C" w:rsidP="00F47F37">
      <w:pPr>
        <w:keepNext/>
        <w:rPr>
          <w:noProof/>
          <w:szCs w:val="22"/>
          <w:u w:val="single"/>
          <w:lang w:val="bg-BG" w:eastAsia="bg-BG"/>
        </w:rPr>
      </w:pPr>
    </w:p>
    <w:p w14:paraId="423E932F" w14:textId="77777777" w:rsidR="00EB211C" w:rsidRPr="00C955BE" w:rsidRDefault="00EB211C" w:rsidP="00F47F37">
      <w:pPr>
        <w:rPr>
          <w:noProof/>
          <w:lang w:val="bg-BG"/>
        </w:rPr>
      </w:pPr>
      <w:r w:rsidRPr="00C955BE">
        <w:rPr>
          <w:noProof/>
          <w:szCs w:val="22"/>
          <w:lang w:val="bg-BG" w:eastAsia="bg-BG"/>
        </w:rPr>
        <w:t>Проучвания за взаимодействията са провеждани само при възрастни.</w:t>
      </w:r>
    </w:p>
    <w:p w14:paraId="75A1374E" w14:textId="77777777" w:rsidR="00EB211C" w:rsidRPr="00C955BE" w:rsidRDefault="00EB211C">
      <w:pPr>
        <w:rPr>
          <w:noProof/>
          <w:szCs w:val="24"/>
          <w:u w:val="single"/>
          <w:lang w:val="bg-BG" w:eastAsia="bg-BG"/>
        </w:rPr>
      </w:pPr>
    </w:p>
    <w:p w14:paraId="44D3A53F" w14:textId="77777777" w:rsidR="00EB211C" w:rsidRPr="00C955BE" w:rsidRDefault="00EB211C" w:rsidP="00F47F37">
      <w:pPr>
        <w:keepNext/>
        <w:ind w:left="567" w:hanging="567"/>
        <w:outlineLvl w:val="0"/>
        <w:rPr>
          <w:noProof/>
          <w:lang w:val="bg-BG"/>
        </w:rPr>
      </w:pPr>
      <w:r w:rsidRPr="00C955BE">
        <w:rPr>
          <w:b/>
          <w:noProof/>
          <w:szCs w:val="24"/>
          <w:lang w:val="bg-BG" w:eastAsia="bg-BG"/>
        </w:rPr>
        <w:t>4.6</w:t>
      </w:r>
      <w:r w:rsidRPr="00C955BE">
        <w:rPr>
          <w:b/>
          <w:noProof/>
          <w:szCs w:val="24"/>
          <w:lang w:val="bg-BG" w:eastAsia="bg-BG"/>
        </w:rPr>
        <w:tab/>
      </w:r>
      <w:r w:rsidRPr="00C955BE">
        <w:rPr>
          <w:b/>
          <w:noProof/>
          <w:szCs w:val="24"/>
          <w:lang w:val="bg-BG"/>
        </w:rPr>
        <w:t>Фертилитет, бременност и кърмене</w:t>
      </w:r>
    </w:p>
    <w:p w14:paraId="067729BF" w14:textId="77777777" w:rsidR="00EB211C" w:rsidRPr="00C955BE" w:rsidRDefault="00EB211C" w:rsidP="00F47F37">
      <w:pPr>
        <w:keepNext/>
        <w:rPr>
          <w:i/>
          <w:noProof/>
          <w:szCs w:val="24"/>
          <w:lang w:val="bg-BG" w:eastAsia="bg-BG"/>
        </w:rPr>
      </w:pPr>
    </w:p>
    <w:p w14:paraId="24893F48" w14:textId="77777777" w:rsidR="00EB211C" w:rsidRPr="00C955BE" w:rsidRDefault="00EB211C" w:rsidP="00F47F37">
      <w:pPr>
        <w:keepNext/>
        <w:rPr>
          <w:noProof/>
          <w:lang w:val="bg-BG"/>
        </w:rPr>
      </w:pPr>
      <w:r w:rsidRPr="00C955BE">
        <w:rPr>
          <w:noProof/>
          <w:szCs w:val="24"/>
          <w:u w:val="single"/>
          <w:lang w:val="bg-BG"/>
        </w:rPr>
        <w:t>Употреба при жени с детероден потенциал/</w:t>
      </w:r>
      <w:r w:rsidR="00314CA7" w:rsidRPr="00C955BE">
        <w:rPr>
          <w:noProof/>
          <w:szCs w:val="24"/>
          <w:u w:val="single"/>
          <w:lang w:val="bg-BG"/>
        </w:rPr>
        <w:t>к</w:t>
      </w:r>
      <w:r w:rsidRPr="00C955BE">
        <w:rPr>
          <w:noProof/>
          <w:szCs w:val="24"/>
          <w:u w:val="single"/>
          <w:lang w:val="bg-BG"/>
        </w:rPr>
        <w:t>онтрацепция при мъже и жени</w:t>
      </w:r>
    </w:p>
    <w:p w14:paraId="404D7E27" w14:textId="77777777" w:rsidR="00EB211C" w:rsidRPr="00C955BE" w:rsidRDefault="00EB211C" w:rsidP="00F47F37">
      <w:pPr>
        <w:keepNext/>
        <w:rPr>
          <w:noProof/>
          <w:szCs w:val="24"/>
          <w:u w:val="single"/>
          <w:lang w:val="bg-BG"/>
        </w:rPr>
      </w:pPr>
    </w:p>
    <w:p w14:paraId="77ED8591" w14:textId="77777777" w:rsidR="00EB211C" w:rsidRPr="00C955BE" w:rsidRDefault="00EB211C">
      <w:pPr>
        <w:autoSpaceDE w:val="0"/>
        <w:rPr>
          <w:noProof/>
          <w:lang w:val="bg-BG"/>
        </w:rPr>
      </w:pPr>
      <w:r w:rsidRPr="00C955BE">
        <w:rPr>
          <w:noProof/>
          <w:szCs w:val="24"/>
          <w:lang w:val="bg-BG"/>
        </w:rPr>
        <w:t>Лечение с Opsumit трябва да бъде започвано при жени с детероден потенциал само при потвърдена липса на бременност, дадени указания за контрацепция и използване на надеждна контрацепция (вж. точки 4.3 и 4.4). Жените не трябва да забременяват 1 месец след прекратяване приема на Opsumit. Препоръчително е ежемесечното извършване на тестове за бременност по време на лечение с Opsumit, за да е възможно ранното откриване на бременност.</w:t>
      </w:r>
    </w:p>
    <w:p w14:paraId="6E29FEFD" w14:textId="77777777" w:rsidR="00EB211C" w:rsidRPr="00C955BE" w:rsidRDefault="00EB211C">
      <w:pPr>
        <w:autoSpaceDE w:val="0"/>
        <w:rPr>
          <w:noProof/>
          <w:szCs w:val="24"/>
          <w:lang w:val="bg-BG"/>
        </w:rPr>
      </w:pPr>
    </w:p>
    <w:p w14:paraId="5C281EBA" w14:textId="77777777" w:rsidR="00EB211C" w:rsidRPr="00C955BE" w:rsidRDefault="00EB211C" w:rsidP="00F47F37">
      <w:pPr>
        <w:keepNext/>
        <w:rPr>
          <w:noProof/>
          <w:lang w:val="bg-BG"/>
        </w:rPr>
      </w:pPr>
      <w:r w:rsidRPr="00C955BE">
        <w:rPr>
          <w:noProof/>
          <w:szCs w:val="24"/>
          <w:u w:val="single"/>
          <w:lang w:val="bg-BG"/>
        </w:rPr>
        <w:t>Бременност</w:t>
      </w:r>
    </w:p>
    <w:p w14:paraId="0A2FB84A" w14:textId="77777777" w:rsidR="00EB211C" w:rsidRPr="00C955BE" w:rsidRDefault="00EB211C" w:rsidP="00F47F37">
      <w:pPr>
        <w:keepNext/>
        <w:rPr>
          <w:noProof/>
          <w:szCs w:val="24"/>
          <w:u w:val="single"/>
          <w:lang w:val="bg-BG" w:eastAsia="bg-BG"/>
        </w:rPr>
      </w:pPr>
    </w:p>
    <w:p w14:paraId="63BDA5E1" w14:textId="77777777" w:rsidR="00EB211C" w:rsidRPr="00C955BE" w:rsidRDefault="00EB211C">
      <w:pPr>
        <w:rPr>
          <w:noProof/>
          <w:lang w:val="bg-BG"/>
        </w:rPr>
      </w:pPr>
      <w:r w:rsidRPr="00C955BE">
        <w:rPr>
          <w:noProof/>
          <w:szCs w:val="24"/>
          <w:lang w:val="bg-BG"/>
        </w:rPr>
        <w:t>Липсват данни от употребата на мацитентан при бременни жени. Проучванията при животни показват репродуктивна токсичност (вж. точка 5.3). Потенциалният риск при хора все още не е известен. Opsumit е противопоказан по време на бременност и при жени с детероден потенциал, които не използват надеждна контрацепция (вж. точка 4.3).</w:t>
      </w:r>
    </w:p>
    <w:p w14:paraId="7D918F03" w14:textId="77777777" w:rsidR="00EB211C" w:rsidRPr="00C955BE" w:rsidRDefault="00EB211C">
      <w:pPr>
        <w:autoSpaceDE w:val="0"/>
        <w:rPr>
          <w:noProof/>
          <w:szCs w:val="24"/>
          <w:lang w:val="bg-BG"/>
        </w:rPr>
      </w:pPr>
    </w:p>
    <w:p w14:paraId="542863F8" w14:textId="77777777" w:rsidR="00EB211C" w:rsidRPr="00C955BE" w:rsidRDefault="00EB211C" w:rsidP="00F47F37">
      <w:pPr>
        <w:keepNext/>
        <w:rPr>
          <w:noProof/>
          <w:lang w:val="bg-BG"/>
        </w:rPr>
      </w:pPr>
      <w:r w:rsidRPr="00C955BE">
        <w:rPr>
          <w:noProof/>
          <w:szCs w:val="24"/>
          <w:u w:val="single"/>
          <w:lang w:val="bg-BG"/>
        </w:rPr>
        <w:t>Кърмене</w:t>
      </w:r>
    </w:p>
    <w:p w14:paraId="2C9000EE" w14:textId="77777777" w:rsidR="00EB211C" w:rsidRPr="00C955BE" w:rsidRDefault="00EB211C" w:rsidP="00F47F37">
      <w:pPr>
        <w:keepNext/>
        <w:rPr>
          <w:noProof/>
          <w:szCs w:val="24"/>
          <w:u w:val="single"/>
          <w:lang w:val="bg-BG" w:eastAsia="bg-BG"/>
        </w:rPr>
      </w:pPr>
    </w:p>
    <w:p w14:paraId="2B806A27" w14:textId="77777777" w:rsidR="00EB211C" w:rsidRPr="00C955BE" w:rsidRDefault="00EB211C">
      <w:pPr>
        <w:rPr>
          <w:noProof/>
          <w:lang w:val="bg-BG"/>
        </w:rPr>
      </w:pPr>
      <w:r w:rsidRPr="00C955BE">
        <w:rPr>
          <w:noProof/>
          <w:color w:val="000000"/>
          <w:szCs w:val="24"/>
          <w:lang w:val="bg-BG"/>
        </w:rPr>
        <w:t>Не е известно дали мацитентан се екскретира в кърмата.</w:t>
      </w:r>
      <w:r w:rsidRPr="00C955BE">
        <w:rPr>
          <w:noProof/>
          <w:szCs w:val="24"/>
          <w:lang w:val="bg-BG"/>
        </w:rPr>
        <w:t xml:space="preserve"> При плъхове мацитентан и метаболитите му се екскретират в млякото по време на лактация (вж. точка 5.3). Не може да се изключи риск за кърмачетата. Opsumit </w:t>
      </w:r>
      <w:r w:rsidRPr="00C955BE">
        <w:rPr>
          <w:noProof/>
          <w:color w:val="000000"/>
          <w:szCs w:val="24"/>
          <w:lang w:val="bg-BG"/>
        </w:rPr>
        <w:t xml:space="preserve">е противопоказан в периода на кърмене </w:t>
      </w:r>
      <w:r w:rsidRPr="00C955BE">
        <w:rPr>
          <w:noProof/>
          <w:szCs w:val="24"/>
          <w:lang w:val="bg-BG"/>
        </w:rPr>
        <w:t>(вж. точка 4.3).</w:t>
      </w:r>
    </w:p>
    <w:p w14:paraId="78751CC7" w14:textId="77777777" w:rsidR="00EB211C" w:rsidRPr="00C955BE" w:rsidRDefault="00EB211C">
      <w:pPr>
        <w:rPr>
          <w:noProof/>
          <w:szCs w:val="24"/>
          <w:u w:val="single"/>
          <w:lang w:val="bg-BG" w:eastAsia="bg-BG"/>
        </w:rPr>
      </w:pPr>
    </w:p>
    <w:p w14:paraId="3FDDEA7D" w14:textId="77777777" w:rsidR="00EB211C" w:rsidRPr="00C955BE" w:rsidRDefault="00EB211C" w:rsidP="00F47F37">
      <w:pPr>
        <w:keepNext/>
        <w:rPr>
          <w:noProof/>
          <w:lang w:val="bg-BG"/>
        </w:rPr>
      </w:pPr>
      <w:r w:rsidRPr="00C955BE">
        <w:rPr>
          <w:noProof/>
          <w:szCs w:val="24"/>
          <w:u w:val="single"/>
          <w:lang w:val="bg-BG"/>
        </w:rPr>
        <w:t>Фертилитет при мъжете</w:t>
      </w:r>
    </w:p>
    <w:p w14:paraId="3F79A257" w14:textId="77777777" w:rsidR="00EB211C" w:rsidRPr="00C955BE" w:rsidRDefault="00EB211C" w:rsidP="00F47F37">
      <w:pPr>
        <w:keepNext/>
        <w:rPr>
          <w:noProof/>
          <w:szCs w:val="24"/>
          <w:u w:val="single"/>
          <w:lang w:val="bg-BG" w:eastAsia="bg-BG"/>
        </w:rPr>
      </w:pPr>
    </w:p>
    <w:p w14:paraId="3855B0C8" w14:textId="77777777" w:rsidR="00EB211C" w:rsidRPr="00C955BE" w:rsidRDefault="00EB211C">
      <w:pPr>
        <w:widowControl w:val="0"/>
        <w:rPr>
          <w:noProof/>
          <w:lang w:val="bg-BG"/>
        </w:rPr>
      </w:pPr>
      <w:r w:rsidRPr="00C955BE">
        <w:rPr>
          <w:noProof/>
          <w:szCs w:val="24"/>
          <w:lang w:val="bg-BG"/>
        </w:rPr>
        <w:t xml:space="preserve">Наблюдавано е развитие на атрофия на каналчетата на тестисите при мъжки животни след третиране с мацитентан (вж. точка 5.3). Наблюдавано е намаляване на броя на сперматозоидите </w:t>
      </w:r>
      <w:r w:rsidRPr="00C955BE">
        <w:rPr>
          <w:noProof/>
          <w:lang w:val="bg-BG"/>
        </w:rPr>
        <w:t>при пациенти, приемащи ERA. Както другите ERA, м</w:t>
      </w:r>
      <w:r w:rsidRPr="00C955BE">
        <w:rPr>
          <w:noProof/>
          <w:color w:val="000000"/>
          <w:szCs w:val="24"/>
          <w:lang w:val="bg-BG"/>
        </w:rPr>
        <w:t xml:space="preserve">ацитентан може да има неблагоприятен ефект </w:t>
      </w:r>
      <w:r w:rsidRPr="00C955BE">
        <w:rPr>
          <w:noProof/>
          <w:szCs w:val="24"/>
          <w:lang w:val="bg-BG"/>
        </w:rPr>
        <w:t>върху сперматогенезата</w:t>
      </w:r>
      <w:r w:rsidRPr="00C955BE">
        <w:rPr>
          <w:noProof/>
          <w:lang w:val="bg-BG"/>
        </w:rPr>
        <w:t xml:space="preserve"> при мъже.</w:t>
      </w:r>
    </w:p>
    <w:p w14:paraId="4A6BC5F1" w14:textId="77777777" w:rsidR="00EB211C" w:rsidRPr="00C955BE" w:rsidRDefault="00EB211C">
      <w:pPr>
        <w:widowControl w:val="0"/>
        <w:rPr>
          <w:noProof/>
          <w:szCs w:val="24"/>
          <w:lang w:val="bg-BG"/>
        </w:rPr>
      </w:pPr>
    </w:p>
    <w:p w14:paraId="23958DDD" w14:textId="77777777" w:rsidR="00EB211C" w:rsidRPr="00C955BE" w:rsidRDefault="00EB211C" w:rsidP="00F47F37">
      <w:pPr>
        <w:keepNext/>
        <w:widowControl w:val="0"/>
        <w:ind w:left="567" w:hanging="567"/>
        <w:outlineLvl w:val="0"/>
        <w:rPr>
          <w:noProof/>
          <w:lang w:val="bg-BG"/>
        </w:rPr>
      </w:pPr>
      <w:r w:rsidRPr="00C955BE">
        <w:rPr>
          <w:b/>
          <w:noProof/>
          <w:szCs w:val="24"/>
          <w:lang w:val="bg-BG" w:eastAsia="bg-BG"/>
        </w:rPr>
        <w:t>4.7</w:t>
      </w:r>
      <w:r w:rsidRPr="00C955BE">
        <w:rPr>
          <w:b/>
          <w:noProof/>
          <w:szCs w:val="24"/>
          <w:lang w:val="bg-BG" w:eastAsia="bg-BG"/>
        </w:rPr>
        <w:tab/>
      </w:r>
      <w:r w:rsidRPr="00C955BE">
        <w:rPr>
          <w:b/>
          <w:noProof/>
          <w:szCs w:val="24"/>
          <w:lang w:val="bg-BG"/>
        </w:rPr>
        <w:t>Ефекти върху способността за шофиране и работа с машини</w:t>
      </w:r>
    </w:p>
    <w:p w14:paraId="3B700C8F" w14:textId="77777777" w:rsidR="00EB211C" w:rsidRPr="00C955BE" w:rsidRDefault="00EB211C" w:rsidP="00F47F37">
      <w:pPr>
        <w:keepNext/>
        <w:widowControl w:val="0"/>
        <w:rPr>
          <w:noProof/>
          <w:szCs w:val="24"/>
          <w:lang w:val="bg-BG" w:eastAsia="bg-BG"/>
        </w:rPr>
      </w:pPr>
    </w:p>
    <w:p w14:paraId="549EA968" w14:textId="77777777" w:rsidR="00EB211C" w:rsidRPr="00C955BE" w:rsidRDefault="00EB211C">
      <w:pPr>
        <w:widowControl w:val="0"/>
        <w:rPr>
          <w:noProof/>
          <w:lang w:val="bg-BG"/>
        </w:rPr>
      </w:pPr>
      <w:r w:rsidRPr="00C955BE">
        <w:rPr>
          <w:noProof/>
          <w:color w:val="000000"/>
          <w:szCs w:val="24"/>
          <w:lang w:val="bg-BG"/>
        </w:rPr>
        <w:t>Мацитентан п</w:t>
      </w:r>
      <w:r w:rsidRPr="00C955BE">
        <w:rPr>
          <w:noProof/>
          <w:szCs w:val="24"/>
          <w:lang w:val="bg-BG"/>
        </w:rPr>
        <w:t xml:space="preserve">овлиява в малка степен способността за шофиране и работа с машини. Не са провеждани проучвания за ефектите върху способността за шофиране и работа с машини. Възможно е обаче да настъпят нежелани реакции (като главоболие, хипотония), които може да повлияят на способността на пациента да шофира или да работи с машини </w:t>
      </w:r>
      <w:r w:rsidRPr="00C955BE">
        <w:rPr>
          <w:noProof/>
          <w:szCs w:val="22"/>
          <w:lang w:val="bg-BG"/>
        </w:rPr>
        <w:t>(вж. точка 4.8)</w:t>
      </w:r>
      <w:r w:rsidRPr="00C955BE">
        <w:rPr>
          <w:noProof/>
          <w:szCs w:val="24"/>
          <w:lang w:val="bg-BG"/>
        </w:rPr>
        <w:t>.</w:t>
      </w:r>
    </w:p>
    <w:p w14:paraId="65D5E45A" w14:textId="77777777" w:rsidR="00EB211C" w:rsidRPr="00C955BE" w:rsidRDefault="00EB211C">
      <w:pPr>
        <w:widowControl w:val="0"/>
        <w:rPr>
          <w:rFonts w:ascii="SimSun" w:hAnsi="SimSun"/>
          <w:noProof/>
          <w:szCs w:val="24"/>
          <w:lang w:val="bg-BG" w:eastAsia="bg-BG"/>
        </w:rPr>
      </w:pPr>
    </w:p>
    <w:p w14:paraId="59A64E46" w14:textId="77777777" w:rsidR="00EB211C" w:rsidRPr="00C955BE" w:rsidRDefault="00EB211C" w:rsidP="00F47F37">
      <w:pPr>
        <w:keepNext/>
        <w:widowControl w:val="0"/>
        <w:outlineLvl w:val="0"/>
        <w:rPr>
          <w:noProof/>
          <w:lang w:val="bg-BG"/>
        </w:rPr>
      </w:pPr>
      <w:r w:rsidRPr="00C955BE">
        <w:rPr>
          <w:b/>
          <w:noProof/>
          <w:szCs w:val="24"/>
          <w:lang w:val="bg-BG" w:eastAsia="bg-BG"/>
        </w:rPr>
        <w:t>4.8</w:t>
      </w:r>
      <w:r w:rsidRPr="00C955BE">
        <w:rPr>
          <w:b/>
          <w:noProof/>
          <w:szCs w:val="24"/>
          <w:lang w:val="bg-BG" w:eastAsia="bg-BG"/>
        </w:rPr>
        <w:tab/>
      </w:r>
      <w:r w:rsidRPr="00C955BE">
        <w:rPr>
          <w:b/>
          <w:noProof/>
          <w:szCs w:val="24"/>
          <w:lang w:val="bg-BG"/>
        </w:rPr>
        <w:t>Нежелани лекарствени реакции</w:t>
      </w:r>
    </w:p>
    <w:p w14:paraId="5C15BDC0" w14:textId="77777777" w:rsidR="00EB211C" w:rsidRPr="00C955BE" w:rsidRDefault="00EB211C" w:rsidP="00F47F37">
      <w:pPr>
        <w:keepNext/>
        <w:widowControl w:val="0"/>
        <w:autoSpaceDE w:val="0"/>
        <w:rPr>
          <w:b/>
          <w:noProof/>
          <w:szCs w:val="24"/>
          <w:lang w:val="bg-BG" w:eastAsia="bg-BG"/>
        </w:rPr>
      </w:pPr>
    </w:p>
    <w:p w14:paraId="491D6549" w14:textId="77777777" w:rsidR="00EB211C" w:rsidRPr="00C955BE" w:rsidRDefault="00EB211C" w:rsidP="00F47F37">
      <w:pPr>
        <w:pStyle w:val="PlainText"/>
        <w:keepNext/>
        <w:widowControl w:val="0"/>
        <w:rPr>
          <w:rFonts w:ascii="Times New Roman" w:hAnsi="Times New Roman" w:cs="Times New Roman"/>
          <w:noProof/>
          <w:sz w:val="22"/>
          <w:szCs w:val="22"/>
          <w:lang w:val="bg-BG"/>
        </w:rPr>
      </w:pPr>
      <w:r w:rsidRPr="00C955BE">
        <w:rPr>
          <w:rFonts w:ascii="Times New Roman" w:hAnsi="Times New Roman" w:cs="Times New Roman"/>
          <w:noProof/>
          <w:sz w:val="22"/>
          <w:szCs w:val="22"/>
          <w:u w:val="single"/>
          <w:lang w:val="bg-BG"/>
        </w:rPr>
        <w:t>Обобщение на профила на безопасност</w:t>
      </w:r>
    </w:p>
    <w:p w14:paraId="07C38900" w14:textId="77777777" w:rsidR="00EB211C" w:rsidRPr="00C955BE" w:rsidRDefault="00EB211C" w:rsidP="00F47F37">
      <w:pPr>
        <w:keepNext/>
        <w:widowControl w:val="0"/>
        <w:autoSpaceDE w:val="0"/>
        <w:rPr>
          <w:noProof/>
          <w:szCs w:val="22"/>
          <w:u w:val="single"/>
          <w:lang w:val="bg-BG"/>
        </w:rPr>
      </w:pPr>
    </w:p>
    <w:p w14:paraId="736B728E" w14:textId="77777777" w:rsidR="00EB211C" w:rsidRPr="00C955BE" w:rsidRDefault="00EB211C">
      <w:pPr>
        <w:rPr>
          <w:noProof/>
          <w:szCs w:val="22"/>
          <w:lang w:val="bg-BG"/>
        </w:rPr>
      </w:pPr>
      <w:r w:rsidRPr="00C955BE">
        <w:rPr>
          <w:noProof/>
          <w:szCs w:val="22"/>
          <w:lang w:val="bg-BG"/>
        </w:rPr>
        <w:t xml:space="preserve">Най-често съобщаваните нежелани реакции </w:t>
      </w:r>
      <w:bookmarkStart w:id="9" w:name="_Hlk170927286"/>
      <w:r w:rsidR="00812069" w:rsidRPr="00C955BE">
        <w:rPr>
          <w:noProof/>
          <w:szCs w:val="22"/>
          <w:lang w:val="bg-BG"/>
        </w:rPr>
        <w:t>в проучването SERAPHIN</w:t>
      </w:r>
      <w:bookmarkEnd w:id="9"/>
      <w:r w:rsidR="00812069" w:rsidRPr="00C955BE">
        <w:rPr>
          <w:noProof/>
          <w:szCs w:val="22"/>
          <w:lang w:val="bg-BG"/>
        </w:rPr>
        <w:t xml:space="preserve"> </w:t>
      </w:r>
      <w:r w:rsidRPr="00C955BE">
        <w:rPr>
          <w:noProof/>
          <w:szCs w:val="22"/>
          <w:lang w:val="bg-BG"/>
        </w:rPr>
        <w:t xml:space="preserve">са назофарингит (14%), главоболие (13,6%) и анемия (13,2%, вж. точка 4.4). </w:t>
      </w:r>
    </w:p>
    <w:p w14:paraId="7C169C35" w14:textId="77777777" w:rsidR="00EB211C" w:rsidRPr="00C955BE" w:rsidRDefault="00EB211C">
      <w:pPr>
        <w:widowControl w:val="0"/>
        <w:autoSpaceDE w:val="0"/>
        <w:rPr>
          <w:noProof/>
          <w:szCs w:val="24"/>
          <w:lang w:val="bg-BG"/>
        </w:rPr>
      </w:pPr>
    </w:p>
    <w:p w14:paraId="0A738961" w14:textId="77777777" w:rsidR="00EB211C" w:rsidRPr="00C955BE" w:rsidRDefault="00EB211C">
      <w:pPr>
        <w:keepNext/>
        <w:widowControl w:val="0"/>
        <w:autoSpaceDE w:val="0"/>
        <w:rPr>
          <w:noProof/>
          <w:lang w:val="bg-BG"/>
        </w:rPr>
      </w:pPr>
      <w:r w:rsidRPr="00C955BE">
        <w:rPr>
          <w:noProof/>
          <w:szCs w:val="24"/>
          <w:u w:val="single"/>
          <w:lang w:val="bg-BG"/>
        </w:rPr>
        <w:t>Списък на нежеланите реакции в таблична форма</w:t>
      </w:r>
    </w:p>
    <w:p w14:paraId="0D6A05EA" w14:textId="77777777" w:rsidR="00EB211C" w:rsidRPr="00C955BE" w:rsidRDefault="00EB211C">
      <w:pPr>
        <w:keepNext/>
        <w:widowControl w:val="0"/>
        <w:autoSpaceDE w:val="0"/>
        <w:rPr>
          <w:noProof/>
          <w:szCs w:val="24"/>
          <w:u w:val="single"/>
          <w:lang w:val="bg-BG"/>
        </w:rPr>
      </w:pPr>
    </w:p>
    <w:p w14:paraId="377193E9" w14:textId="77777777" w:rsidR="00EB211C" w:rsidRPr="00C955BE" w:rsidRDefault="00EB211C">
      <w:pPr>
        <w:widowControl w:val="0"/>
        <w:autoSpaceDE w:val="0"/>
        <w:rPr>
          <w:noProof/>
          <w:lang w:val="bg-BG"/>
        </w:rPr>
      </w:pPr>
      <w:r w:rsidRPr="00C955BE">
        <w:rPr>
          <w:noProof/>
          <w:szCs w:val="24"/>
          <w:lang w:val="bg-BG"/>
        </w:rPr>
        <w:t xml:space="preserve">Безопасността на мацитентан е оценявана в дългосрочно плацебо-контролирано проучване </w:t>
      </w:r>
      <w:r w:rsidR="00314CA7" w:rsidRPr="00C955BE">
        <w:rPr>
          <w:noProof/>
          <w:szCs w:val="24"/>
          <w:lang w:val="bg-BG"/>
        </w:rPr>
        <w:t xml:space="preserve">при </w:t>
      </w:r>
      <w:r w:rsidRPr="00C955BE">
        <w:rPr>
          <w:noProof/>
          <w:szCs w:val="24"/>
          <w:lang w:val="bg-BG"/>
        </w:rPr>
        <w:t>742 </w:t>
      </w:r>
      <w:bookmarkStart w:id="10" w:name="_Hlk170927338"/>
      <w:r w:rsidR="00812069" w:rsidRPr="00C955BE">
        <w:rPr>
          <w:noProof/>
          <w:szCs w:val="24"/>
          <w:lang w:val="bg-BG"/>
        </w:rPr>
        <w:t xml:space="preserve">възрастни и </w:t>
      </w:r>
      <w:r w:rsidRPr="00C955BE">
        <w:rPr>
          <w:noProof/>
          <w:szCs w:val="24"/>
          <w:lang w:val="bg-BG"/>
        </w:rPr>
        <w:t xml:space="preserve">пациенти </w:t>
      </w:r>
      <w:r w:rsidR="00812069" w:rsidRPr="00C955BE">
        <w:rPr>
          <w:noProof/>
          <w:szCs w:val="24"/>
          <w:lang w:val="bg-BG"/>
        </w:rPr>
        <w:t xml:space="preserve">в юношеска възраст </w:t>
      </w:r>
      <w:bookmarkEnd w:id="10"/>
      <w:r w:rsidRPr="00C955BE">
        <w:rPr>
          <w:noProof/>
          <w:szCs w:val="24"/>
          <w:lang w:val="bg-BG"/>
        </w:rPr>
        <w:t xml:space="preserve">със симптоматична БАХ (проучване SERAPHIN). Средната продължителност на лечението е била 103,9 седмици в групата с прием на мацитентан 10 mg, и 85,3 седмици в групата с прием на плацебо. Нежеланите реакции, свързани с мацитентан, получени от това клинично проучване, са представени в табличен вид </w:t>
      </w:r>
      <w:r w:rsidRPr="00C955BE">
        <w:rPr>
          <w:noProof/>
          <w:szCs w:val="24"/>
          <w:lang w:val="bg-BG"/>
        </w:rPr>
        <w:lastRenderedPageBreak/>
        <w:t>по-долу.</w:t>
      </w:r>
      <w:r w:rsidR="00C57DC6" w:rsidRPr="00C955BE">
        <w:rPr>
          <w:noProof/>
          <w:szCs w:val="24"/>
          <w:lang w:val="bg-BG"/>
        </w:rPr>
        <w:t xml:space="preserve"> </w:t>
      </w:r>
      <w:r w:rsidR="00F51847" w:rsidRPr="00C955BE">
        <w:rPr>
          <w:noProof/>
          <w:szCs w:val="24"/>
          <w:lang w:val="bg-BG"/>
        </w:rPr>
        <w:t>Н</w:t>
      </w:r>
      <w:r w:rsidR="00BD4ECC" w:rsidRPr="00C955BE">
        <w:rPr>
          <w:noProof/>
          <w:szCs w:val="24"/>
          <w:lang w:val="bg-BG"/>
        </w:rPr>
        <w:t>ежелани</w:t>
      </w:r>
      <w:r w:rsidR="00F51847" w:rsidRPr="00C955BE">
        <w:rPr>
          <w:noProof/>
          <w:szCs w:val="24"/>
          <w:lang w:val="bg-BG"/>
        </w:rPr>
        <w:t>те</w:t>
      </w:r>
      <w:r w:rsidR="00BD4ECC" w:rsidRPr="00C955BE">
        <w:rPr>
          <w:noProof/>
          <w:szCs w:val="24"/>
          <w:lang w:val="bg-BG"/>
        </w:rPr>
        <w:t xml:space="preserve"> реакции </w:t>
      </w:r>
      <w:r w:rsidR="00F51847" w:rsidRPr="00C955BE">
        <w:rPr>
          <w:noProof/>
          <w:szCs w:val="24"/>
          <w:lang w:val="bg-BG"/>
        </w:rPr>
        <w:t xml:space="preserve">от постмаркетинговия опит </w:t>
      </w:r>
      <w:r w:rsidR="00BD4ECC" w:rsidRPr="00C955BE">
        <w:rPr>
          <w:noProof/>
          <w:szCs w:val="24"/>
          <w:lang w:val="bg-BG"/>
        </w:rPr>
        <w:t>също са включени.</w:t>
      </w:r>
    </w:p>
    <w:p w14:paraId="1B442A70" w14:textId="77777777" w:rsidR="00EB211C" w:rsidRPr="00C955BE" w:rsidRDefault="00EB211C">
      <w:pPr>
        <w:autoSpaceDE w:val="0"/>
        <w:rPr>
          <w:noProof/>
          <w:szCs w:val="24"/>
          <w:lang w:val="bg-BG"/>
        </w:rPr>
      </w:pPr>
    </w:p>
    <w:p w14:paraId="211CC788" w14:textId="77777777" w:rsidR="00EB211C" w:rsidRPr="00C955BE" w:rsidRDefault="00EB211C">
      <w:pPr>
        <w:rPr>
          <w:noProof/>
          <w:lang w:val="bg-BG"/>
        </w:rPr>
      </w:pPr>
      <w:r w:rsidRPr="00C955BE">
        <w:rPr>
          <w:noProof/>
          <w:lang w:val="bg-BG"/>
        </w:rPr>
        <w:t>Честот</w:t>
      </w:r>
      <w:r w:rsidR="00314CA7" w:rsidRPr="00C955BE">
        <w:rPr>
          <w:noProof/>
          <w:lang w:val="bg-BG"/>
        </w:rPr>
        <w:t>ата</w:t>
      </w:r>
      <w:r w:rsidRPr="00C955BE">
        <w:rPr>
          <w:noProof/>
          <w:lang w:val="bg-BG"/>
        </w:rPr>
        <w:t xml:space="preserve"> се дефинира по следния начин: много чести (≥ 1/10); чести (≥ 1/100 до &lt; 1/10); нечести (≥ 1/1 000 до &lt; 1/100); редки (≥ 1/10 000 до &lt; 1/1 000); много редки (&lt; 1/10 000); с неизвестна честота (от наличните данни не може да бъде направена оценка).</w:t>
      </w:r>
    </w:p>
    <w:p w14:paraId="681F72C3" w14:textId="77777777" w:rsidR="00EB211C" w:rsidRPr="00C955BE" w:rsidRDefault="00EB211C">
      <w:pPr>
        <w:tabs>
          <w:tab w:val="clear" w:pos="567"/>
        </w:tabs>
        <w:autoSpaceDE w:val="0"/>
        <w:rPr>
          <w:rFonts w:ascii="SimSun" w:hAnsi="SimSun"/>
          <w:noProof/>
          <w:szCs w:val="24"/>
          <w:lang w:val="bg-BG"/>
        </w:rPr>
      </w:pPr>
    </w:p>
    <w:tbl>
      <w:tblPr>
        <w:tblW w:w="9287" w:type="dxa"/>
        <w:tblLayout w:type="fixed"/>
        <w:tblLook w:val="0000" w:firstRow="0" w:lastRow="0" w:firstColumn="0" w:lastColumn="0" w:noHBand="0" w:noVBand="0"/>
      </w:tblPr>
      <w:tblGrid>
        <w:gridCol w:w="3369"/>
        <w:gridCol w:w="1984"/>
        <w:gridCol w:w="3934"/>
      </w:tblGrid>
      <w:tr w:rsidR="00EB211C" w:rsidRPr="00C955BE" w14:paraId="65198531" w14:textId="77777777" w:rsidTr="007C1F06">
        <w:tc>
          <w:tcPr>
            <w:tcW w:w="3369" w:type="dxa"/>
            <w:tcBorders>
              <w:top w:val="single" w:sz="4" w:space="0" w:color="000000"/>
              <w:left w:val="single" w:sz="4" w:space="0" w:color="000000"/>
              <w:bottom w:val="single" w:sz="4" w:space="0" w:color="000000"/>
              <w:right w:val="single" w:sz="4" w:space="0" w:color="000000"/>
            </w:tcBorders>
          </w:tcPr>
          <w:p w14:paraId="19829230" w14:textId="77777777" w:rsidR="00EB211C" w:rsidRPr="00C955BE" w:rsidRDefault="00EB211C">
            <w:pPr>
              <w:pStyle w:val="Char2"/>
              <w:keepNext/>
              <w:spacing w:after="0" w:line="240" w:lineRule="auto"/>
              <w:jc w:val="center"/>
              <w:rPr>
                <w:noProof/>
                <w:lang w:val="bg-BG"/>
              </w:rPr>
              <w:pPrChange w:id="11" w:author="EUCP MS" w:date="2026-01-13T19:52:00Z">
                <w:pPr>
                  <w:pStyle w:val="Char2"/>
                  <w:keepNext/>
                  <w:spacing w:after="160" w:line="240" w:lineRule="auto"/>
                  <w:jc w:val="center"/>
                </w:pPr>
              </w:pPrChange>
            </w:pPr>
            <w:r w:rsidRPr="00C955BE">
              <w:rPr>
                <w:rFonts w:ascii="Times New Roman" w:hAnsi="Times New Roman" w:cs="Times New Roman"/>
                <w:noProof/>
                <w:sz w:val="22"/>
                <w:szCs w:val="24"/>
                <w:lang w:val="bg-BG" w:eastAsia="en-GB"/>
              </w:rPr>
              <w:t>Системо-органен клас</w:t>
            </w:r>
          </w:p>
        </w:tc>
        <w:tc>
          <w:tcPr>
            <w:tcW w:w="1984" w:type="dxa"/>
            <w:tcBorders>
              <w:top w:val="single" w:sz="4" w:space="0" w:color="000000"/>
              <w:left w:val="single" w:sz="4" w:space="0" w:color="000000"/>
              <w:bottom w:val="single" w:sz="4" w:space="0" w:color="000000"/>
              <w:right w:val="single" w:sz="4" w:space="0" w:color="000000"/>
            </w:tcBorders>
          </w:tcPr>
          <w:p w14:paraId="412EEBC4" w14:textId="77777777" w:rsidR="00EB211C" w:rsidRPr="00C955BE" w:rsidRDefault="00EB211C">
            <w:pPr>
              <w:pStyle w:val="Char2"/>
              <w:spacing w:after="0" w:line="240" w:lineRule="auto"/>
              <w:jc w:val="center"/>
              <w:rPr>
                <w:noProof/>
                <w:lang w:val="bg-BG"/>
              </w:rPr>
              <w:pPrChange w:id="12" w:author="EUCP MS" w:date="2026-01-13T19:52:00Z">
                <w:pPr>
                  <w:pStyle w:val="Char2"/>
                  <w:spacing w:after="160" w:line="240" w:lineRule="auto"/>
                  <w:jc w:val="center"/>
                </w:pPr>
              </w:pPrChange>
            </w:pPr>
            <w:r w:rsidRPr="00C955BE">
              <w:rPr>
                <w:rFonts w:ascii="Times New Roman" w:hAnsi="Times New Roman" w:cs="Times New Roman"/>
                <w:noProof/>
                <w:sz w:val="22"/>
                <w:szCs w:val="24"/>
                <w:lang w:val="bg-BG" w:eastAsia="en-GB"/>
              </w:rPr>
              <w:t>Честота</w:t>
            </w:r>
          </w:p>
        </w:tc>
        <w:tc>
          <w:tcPr>
            <w:tcW w:w="3934" w:type="dxa"/>
            <w:tcBorders>
              <w:top w:val="single" w:sz="4" w:space="0" w:color="000000"/>
              <w:left w:val="single" w:sz="4" w:space="0" w:color="000000"/>
              <w:bottom w:val="single" w:sz="4" w:space="0" w:color="000000"/>
              <w:right w:val="single" w:sz="4" w:space="0" w:color="000000"/>
            </w:tcBorders>
          </w:tcPr>
          <w:p w14:paraId="40179E1D" w14:textId="77777777" w:rsidR="00EB211C" w:rsidRPr="00C955BE" w:rsidRDefault="00EB211C">
            <w:pPr>
              <w:pStyle w:val="Char2"/>
              <w:spacing w:after="0" w:line="240" w:lineRule="auto"/>
              <w:jc w:val="center"/>
              <w:rPr>
                <w:noProof/>
                <w:lang w:val="bg-BG"/>
              </w:rPr>
              <w:pPrChange w:id="13" w:author="EUCP MS" w:date="2026-01-13T19:52:00Z">
                <w:pPr>
                  <w:pStyle w:val="Char2"/>
                  <w:spacing w:after="160" w:line="240" w:lineRule="auto"/>
                  <w:jc w:val="center"/>
                </w:pPr>
              </w:pPrChange>
            </w:pPr>
            <w:r w:rsidRPr="00C955BE">
              <w:rPr>
                <w:rFonts w:ascii="Times New Roman" w:hAnsi="Times New Roman" w:cs="Times New Roman"/>
                <w:noProof/>
                <w:sz w:val="22"/>
                <w:szCs w:val="24"/>
                <w:lang w:val="bg-BG" w:eastAsia="en-GB"/>
              </w:rPr>
              <w:t>Нежелана реакция</w:t>
            </w:r>
          </w:p>
        </w:tc>
      </w:tr>
      <w:tr w:rsidR="00A4060B" w:rsidRPr="00C955BE" w14:paraId="11B0F69D" w14:textId="77777777" w:rsidTr="007C1F06">
        <w:tc>
          <w:tcPr>
            <w:tcW w:w="3369" w:type="dxa"/>
            <w:vMerge w:val="restart"/>
            <w:tcBorders>
              <w:top w:val="single" w:sz="4" w:space="0" w:color="000000"/>
              <w:left w:val="single" w:sz="4" w:space="0" w:color="000000"/>
              <w:right w:val="single" w:sz="4" w:space="0" w:color="000000"/>
            </w:tcBorders>
          </w:tcPr>
          <w:p w14:paraId="1F178DA8" w14:textId="77777777" w:rsidR="00A4060B" w:rsidRPr="00C955BE" w:rsidRDefault="00A4060B">
            <w:pPr>
              <w:pStyle w:val="Char2"/>
              <w:keepNext/>
              <w:spacing w:after="0" w:line="240" w:lineRule="auto"/>
              <w:jc w:val="center"/>
              <w:rPr>
                <w:noProof/>
                <w:lang w:val="bg-BG"/>
              </w:rPr>
              <w:pPrChange w:id="14" w:author="EUCP MS" w:date="2026-01-13T19:52:00Z">
                <w:pPr>
                  <w:pStyle w:val="Char2"/>
                  <w:keepNext/>
                  <w:spacing w:after="160" w:line="240" w:lineRule="auto"/>
                  <w:jc w:val="center"/>
                </w:pPr>
              </w:pPrChange>
            </w:pPr>
            <w:r w:rsidRPr="00C955BE">
              <w:rPr>
                <w:rFonts w:ascii="Times New Roman" w:hAnsi="Times New Roman" w:cs="Times New Roman"/>
                <w:b w:val="0"/>
                <w:noProof/>
                <w:sz w:val="22"/>
                <w:szCs w:val="24"/>
                <w:lang w:val="bg-BG" w:eastAsia="en-GB"/>
              </w:rPr>
              <w:t>Инфекции и инфестации</w:t>
            </w:r>
          </w:p>
        </w:tc>
        <w:tc>
          <w:tcPr>
            <w:tcW w:w="1984" w:type="dxa"/>
            <w:tcBorders>
              <w:top w:val="single" w:sz="4" w:space="0" w:color="000000"/>
              <w:left w:val="single" w:sz="4" w:space="0" w:color="000000"/>
              <w:bottom w:val="single" w:sz="4" w:space="0" w:color="000000"/>
              <w:right w:val="single" w:sz="4" w:space="0" w:color="000000"/>
            </w:tcBorders>
          </w:tcPr>
          <w:p w14:paraId="65A22C3D" w14:textId="77777777" w:rsidR="00A4060B" w:rsidRPr="00C955BE" w:rsidRDefault="00A4060B" w:rsidP="00C43280">
            <w:pPr>
              <w:pStyle w:val="Default"/>
              <w:jc w:val="center"/>
              <w:rPr>
                <w:noProof/>
                <w:lang w:val="bg-BG"/>
              </w:rPr>
            </w:pPr>
            <w:r w:rsidRPr="00C955BE">
              <w:rPr>
                <w:noProof/>
                <w:sz w:val="22"/>
                <w:lang w:val="bg-BG"/>
              </w:rPr>
              <w:t>Много чести</w:t>
            </w:r>
          </w:p>
        </w:tc>
        <w:tc>
          <w:tcPr>
            <w:tcW w:w="3934" w:type="dxa"/>
            <w:tcBorders>
              <w:top w:val="single" w:sz="4" w:space="0" w:color="000000"/>
              <w:left w:val="single" w:sz="4" w:space="0" w:color="000000"/>
              <w:bottom w:val="single" w:sz="4" w:space="0" w:color="000000"/>
              <w:right w:val="single" w:sz="4" w:space="0" w:color="000000"/>
            </w:tcBorders>
          </w:tcPr>
          <w:p w14:paraId="19880192" w14:textId="77777777" w:rsidR="00A4060B" w:rsidRPr="00C955BE" w:rsidRDefault="00A4060B" w:rsidP="00C43280">
            <w:pPr>
              <w:pStyle w:val="Default"/>
              <w:ind w:firstLine="284"/>
              <w:jc w:val="center"/>
              <w:rPr>
                <w:noProof/>
                <w:lang w:val="bg-BG"/>
              </w:rPr>
            </w:pPr>
            <w:r w:rsidRPr="00C955BE">
              <w:rPr>
                <w:noProof/>
                <w:sz w:val="22"/>
                <w:lang w:val="bg-BG"/>
              </w:rPr>
              <w:t>Назофарингит</w:t>
            </w:r>
          </w:p>
        </w:tc>
      </w:tr>
      <w:tr w:rsidR="00A4060B" w:rsidRPr="00C955BE" w14:paraId="582ECC8E" w14:textId="77777777" w:rsidTr="007C1F06">
        <w:tc>
          <w:tcPr>
            <w:tcW w:w="3369" w:type="dxa"/>
            <w:vMerge/>
            <w:tcBorders>
              <w:left w:val="single" w:sz="4" w:space="0" w:color="000000"/>
              <w:right w:val="single" w:sz="4" w:space="0" w:color="000000"/>
            </w:tcBorders>
          </w:tcPr>
          <w:p w14:paraId="4CF19DD5" w14:textId="77777777" w:rsidR="00A4060B" w:rsidRPr="00C955BE" w:rsidRDefault="00A4060B">
            <w:pPr>
              <w:pStyle w:val="Char2"/>
              <w:keepNext/>
              <w:snapToGrid w:val="0"/>
              <w:spacing w:after="0" w:line="240" w:lineRule="auto"/>
              <w:jc w:val="center"/>
              <w:rPr>
                <w:rFonts w:ascii="Times New Roman" w:hAnsi="Times New Roman" w:cs="Times New Roman"/>
                <w:b w:val="0"/>
                <w:noProof/>
                <w:sz w:val="22"/>
                <w:szCs w:val="24"/>
                <w:lang w:val="bg-BG" w:eastAsia="en-GB"/>
              </w:rPr>
              <w:pPrChange w:id="15" w:author="EUCP MS" w:date="2026-01-13T19:52:00Z">
                <w:pPr>
                  <w:pStyle w:val="Char2"/>
                  <w:keepNext/>
                  <w:snapToGrid w:val="0"/>
                  <w:spacing w:line="240" w:lineRule="auto"/>
                  <w:jc w:val="center"/>
                </w:pPr>
              </w:pPrChange>
            </w:pPr>
          </w:p>
        </w:tc>
        <w:tc>
          <w:tcPr>
            <w:tcW w:w="1984" w:type="dxa"/>
            <w:tcBorders>
              <w:top w:val="single" w:sz="4" w:space="0" w:color="000000"/>
              <w:left w:val="single" w:sz="4" w:space="0" w:color="000000"/>
              <w:bottom w:val="single" w:sz="4" w:space="0" w:color="000000"/>
              <w:right w:val="single" w:sz="4" w:space="0" w:color="000000"/>
            </w:tcBorders>
          </w:tcPr>
          <w:p w14:paraId="6C40C214" w14:textId="77777777" w:rsidR="00A4060B" w:rsidRPr="00C955BE" w:rsidRDefault="00A4060B" w:rsidP="00C43280">
            <w:pPr>
              <w:pStyle w:val="Default"/>
              <w:jc w:val="center"/>
              <w:rPr>
                <w:noProof/>
                <w:lang w:val="bg-BG"/>
              </w:rPr>
            </w:pPr>
            <w:r w:rsidRPr="00C955BE">
              <w:rPr>
                <w:noProof/>
                <w:sz w:val="22"/>
                <w:lang w:val="bg-BG"/>
              </w:rPr>
              <w:t>Много чести</w:t>
            </w:r>
          </w:p>
        </w:tc>
        <w:tc>
          <w:tcPr>
            <w:tcW w:w="3934" w:type="dxa"/>
            <w:tcBorders>
              <w:top w:val="single" w:sz="4" w:space="0" w:color="000000"/>
              <w:left w:val="single" w:sz="4" w:space="0" w:color="000000"/>
              <w:bottom w:val="single" w:sz="4" w:space="0" w:color="000000"/>
              <w:right w:val="single" w:sz="4" w:space="0" w:color="000000"/>
            </w:tcBorders>
          </w:tcPr>
          <w:p w14:paraId="0B6260F8" w14:textId="77777777" w:rsidR="00A4060B" w:rsidRPr="00C955BE" w:rsidRDefault="00A4060B" w:rsidP="00C43280">
            <w:pPr>
              <w:pStyle w:val="Default"/>
              <w:ind w:firstLine="284"/>
              <w:jc w:val="center"/>
              <w:rPr>
                <w:noProof/>
                <w:lang w:val="bg-BG"/>
              </w:rPr>
            </w:pPr>
            <w:r w:rsidRPr="00C955BE">
              <w:rPr>
                <w:noProof/>
                <w:sz w:val="22"/>
                <w:lang w:val="bg-BG"/>
              </w:rPr>
              <w:t>Бронхит</w:t>
            </w:r>
          </w:p>
        </w:tc>
      </w:tr>
      <w:tr w:rsidR="00A4060B" w:rsidRPr="00C955BE" w14:paraId="45AB12B1" w14:textId="77777777" w:rsidTr="007C1F06">
        <w:tc>
          <w:tcPr>
            <w:tcW w:w="3369" w:type="dxa"/>
            <w:vMerge/>
            <w:tcBorders>
              <w:left w:val="single" w:sz="4" w:space="0" w:color="000000"/>
              <w:right w:val="single" w:sz="4" w:space="0" w:color="000000"/>
            </w:tcBorders>
          </w:tcPr>
          <w:p w14:paraId="166A41D9" w14:textId="77777777" w:rsidR="00A4060B" w:rsidRPr="00C955BE" w:rsidRDefault="00A4060B">
            <w:pPr>
              <w:pStyle w:val="Char2"/>
              <w:keepNext/>
              <w:snapToGrid w:val="0"/>
              <w:spacing w:after="0" w:line="240" w:lineRule="auto"/>
              <w:jc w:val="center"/>
              <w:rPr>
                <w:rFonts w:ascii="Times New Roman" w:hAnsi="Times New Roman" w:cs="Times New Roman"/>
                <w:b w:val="0"/>
                <w:noProof/>
                <w:sz w:val="22"/>
                <w:szCs w:val="24"/>
                <w:lang w:val="bg-BG" w:eastAsia="en-GB"/>
              </w:rPr>
              <w:pPrChange w:id="16" w:author="EUCP MS" w:date="2026-01-13T19:52:00Z">
                <w:pPr>
                  <w:pStyle w:val="Char2"/>
                  <w:keepNext/>
                  <w:snapToGrid w:val="0"/>
                  <w:spacing w:line="240" w:lineRule="auto"/>
                  <w:jc w:val="center"/>
                </w:pPr>
              </w:pPrChange>
            </w:pPr>
          </w:p>
        </w:tc>
        <w:tc>
          <w:tcPr>
            <w:tcW w:w="1984" w:type="dxa"/>
            <w:tcBorders>
              <w:top w:val="single" w:sz="4" w:space="0" w:color="000000"/>
              <w:left w:val="single" w:sz="4" w:space="0" w:color="000000"/>
              <w:bottom w:val="single" w:sz="4" w:space="0" w:color="000000"/>
              <w:right w:val="single" w:sz="4" w:space="0" w:color="000000"/>
            </w:tcBorders>
          </w:tcPr>
          <w:p w14:paraId="056CE8A5" w14:textId="77777777" w:rsidR="00A4060B" w:rsidRPr="00C955BE" w:rsidRDefault="00A4060B" w:rsidP="00C43280">
            <w:pPr>
              <w:pStyle w:val="Default"/>
              <w:jc w:val="center"/>
              <w:rPr>
                <w:noProof/>
                <w:lang w:val="bg-BG"/>
              </w:rPr>
            </w:pPr>
            <w:r w:rsidRPr="00C955BE">
              <w:rPr>
                <w:noProof/>
                <w:sz w:val="22"/>
                <w:lang w:val="bg-BG"/>
              </w:rPr>
              <w:t>Чести</w:t>
            </w:r>
          </w:p>
        </w:tc>
        <w:tc>
          <w:tcPr>
            <w:tcW w:w="3934" w:type="dxa"/>
            <w:tcBorders>
              <w:top w:val="single" w:sz="4" w:space="0" w:color="000000"/>
              <w:left w:val="single" w:sz="4" w:space="0" w:color="000000"/>
              <w:bottom w:val="single" w:sz="4" w:space="0" w:color="000000"/>
              <w:right w:val="single" w:sz="4" w:space="0" w:color="000000"/>
            </w:tcBorders>
          </w:tcPr>
          <w:p w14:paraId="3E25A801" w14:textId="77777777" w:rsidR="00A4060B" w:rsidRPr="00C955BE" w:rsidRDefault="00A4060B" w:rsidP="00C43280">
            <w:pPr>
              <w:pStyle w:val="Default"/>
              <w:ind w:firstLine="284"/>
              <w:jc w:val="center"/>
              <w:rPr>
                <w:noProof/>
                <w:lang w:val="bg-BG"/>
              </w:rPr>
            </w:pPr>
            <w:r w:rsidRPr="00C955BE">
              <w:rPr>
                <w:noProof/>
                <w:sz w:val="22"/>
                <w:lang w:val="bg-BG"/>
              </w:rPr>
              <w:t>Фарингит</w:t>
            </w:r>
          </w:p>
        </w:tc>
      </w:tr>
      <w:tr w:rsidR="00A4060B" w:rsidRPr="00C955BE" w14:paraId="71B8B4CF" w14:textId="77777777" w:rsidTr="007C1F06">
        <w:tc>
          <w:tcPr>
            <w:tcW w:w="3369" w:type="dxa"/>
            <w:vMerge/>
            <w:tcBorders>
              <w:left w:val="single" w:sz="4" w:space="0" w:color="000000"/>
              <w:right w:val="single" w:sz="4" w:space="0" w:color="000000"/>
            </w:tcBorders>
          </w:tcPr>
          <w:p w14:paraId="4EF8F275" w14:textId="77777777" w:rsidR="00A4060B" w:rsidRPr="00C955BE" w:rsidRDefault="00A4060B">
            <w:pPr>
              <w:pStyle w:val="Char2"/>
              <w:keepNext/>
              <w:snapToGrid w:val="0"/>
              <w:spacing w:after="0" w:line="240" w:lineRule="auto"/>
              <w:jc w:val="center"/>
              <w:rPr>
                <w:rFonts w:ascii="Times New Roman" w:hAnsi="Times New Roman" w:cs="Times New Roman"/>
                <w:b w:val="0"/>
                <w:noProof/>
                <w:sz w:val="22"/>
                <w:szCs w:val="24"/>
                <w:lang w:val="bg-BG" w:eastAsia="en-GB"/>
              </w:rPr>
              <w:pPrChange w:id="17" w:author="EUCP MS" w:date="2026-01-13T19:52:00Z">
                <w:pPr>
                  <w:pStyle w:val="Char2"/>
                  <w:keepNext/>
                  <w:snapToGrid w:val="0"/>
                  <w:spacing w:line="240" w:lineRule="auto"/>
                  <w:jc w:val="center"/>
                </w:pPr>
              </w:pPrChange>
            </w:pPr>
          </w:p>
        </w:tc>
        <w:tc>
          <w:tcPr>
            <w:tcW w:w="1984" w:type="dxa"/>
            <w:tcBorders>
              <w:top w:val="single" w:sz="4" w:space="0" w:color="000000"/>
              <w:left w:val="single" w:sz="4" w:space="0" w:color="000000"/>
              <w:bottom w:val="single" w:sz="4" w:space="0" w:color="000000"/>
              <w:right w:val="single" w:sz="4" w:space="0" w:color="000000"/>
            </w:tcBorders>
          </w:tcPr>
          <w:p w14:paraId="3F7A4A65" w14:textId="77777777" w:rsidR="00A4060B" w:rsidRPr="00C955BE" w:rsidRDefault="00A4060B" w:rsidP="00C43280">
            <w:pPr>
              <w:pStyle w:val="Default"/>
              <w:jc w:val="center"/>
              <w:rPr>
                <w:noProof/>
                <w:lang w:val="bg-BG"/>
              </w:rPr>
            </w:pPr>
            <w:r w:rsidRPr="00C955BE">
              <w:rPr>
                <w:noProof/>
                <w:sz w:val="22"/>
                <w:lang w:val="bg-BG"/>
              </w:rPr>
              <w:t>Чести</w:t>
            </w:r>
          </w:p>
        </w:tc>
        <w:tc>
          <w:tcPr>
            <w:tcW w:w="3934" w:type="dxa"/>
            <w:tcBorders>
              <w:top w:val="single" w:sz="4" w:space="0" w:color="000000"/>
              <w:left w:val="single" w:sz="4" w:space="0" w:color="000000"/>
              <w:bottom w:val="single" w:sz="4" w:space="0" w:color="000000"/>
              <w:right w:val="single" w:sz="4" w:space="0" w:color="000000"/>
            </w:tcBorders>
          </w:tcPr>
          <w:p w14:paraId="5184E101" w14:textId="77777777" w:rsidR="00A4060B" w:rsidRPr="00C955BE" w:rsidRDefault="00A4060B" w:rsidP="00C43280">
            <w:pPr>
              <w:pStyle w:val="Default"/>
              <w:ind w:firstLine="284"/>
              <w:jc w:val="center"/>
              <w:rPr>
                <w:noProof/>
                <w:lang w:val="bg-BG"/>
              </w:rPr>
            </w:pPr>
            <w:r w:rsidRPr="00C955BE">
              <w:rPr>
                <w:noProof/>
                <w:sz w:val="22"/>
                <w:lang w:val="bg-BG"/>
              </w:rPr>
              <w:t>Грип</w:t>
            </w:r>
          </w:p>
        </w:tc>
      </w:tr>
      <w:tr w:rsidR="00A4060B" w:rsidRPr="00C955BE" w14:paraId="62F54CC1" w14:textId="77777777" w:rsidTr="007C1F06">
        <w:tc>
          <w:tcPr>
            <w:tcW w:w="3369" w:type="dxa"/>
            <w:vMerge/>
            <w:tcBorders>
              <w:left w:val="single" w:sz="4" w:space="0" w:color="000000"/>
              <w:bottom w:val="single" w:sz="4" w:space="0" w:color="000000"/>
              <w:right w:val="single" w:sz="4" w:space="0" w:color="000000"/>
            </w:tcBorders>
          </w:tcPr>
          <w:p w14:paraId="55FD540C" w14:textId="77777777" w:rsidR="00A4060B" w:rsidRPr="00C955BE" w:rsidRDefault="00A4060B">
            <w:pPr>
              <w:pStyle w:val="Char2"/>
              <w:keepNext/>
              <w:snapToGrid w:val="0"/>
              <w:spacing w:after="0" w:line="240" w:lineRule="auto"/>
              <w:jc w:val="center"/>
              <w:rPr>
                <w:rFonts w:ascii="Times New Roman" w:hAnsi="Times New Roman" w:cs="Times New Roman"/>
                <w:b w:val="0"/>
                <w:noProof/>
                <w:sz w:val="22"/>
                <w:szCs w:val="24"/>
                <w:lang w:val="bg-BG" w:eastAsia="en-GB"/>
              </w:rPr>
              <w:pPrChange w:id="18" w:author="EUCP MS" w:date="2026-01-13T19:52:00Z">
                <w:pPr>
                  <w:pStyle w:val="Char2"/>
                  <w:keepNext/>
                  <w:snapToGrid w:val="0"/>
                  <w:spacing w:line="240" w:lineRule="auto"/>
                  <w:jc w:val="center"/>
                </w:pPr>
              </w:pPrChange>
            </w:pPr>
          </w:p>
        </w:tc>
        <w:tc>
          <w:tcPr>
            <w:tcW w:w="1984" w:type="dxa"/>
            <w:tcBorders>
              <w:top w:val="single" w:sz="4" w:space="0" w:color="000000"/>
              <w:left w:val="single" w:sz="4" w:space="0" w:color="000000"/>
              <w:bottom w:val="single" w:sz="4" w:space="0" w:color="000000"/>
              <w:right w:val="single" w:sz="4" w:space="0" w:color="000000"/>
            </w:tcBorders>
          </w:tcPr>
          <w:p w14:paraId="728E2B18" w14:textId="77777777" w:rsidR="00A4060B" w:rsidRPr="00C955BE" w:rsidRDefault="00A4060B" w:rsidP="00C43280">
            <w:pPr>
              <w:pStyle w:val="Default"/>
              <w:jc w:val="center"/>
              <w:rPr>
                <w:noProof/>
                <w:lang w:val="bg-BG"/>
              </w:rPr>
            </w:pPr>
            <w:r w:rsidRPr="00C955BE">
              <w:rPr>
                <w:noProof/>
                <w:sz w:val="22"/>
                <w:lang w:val="bg-BG"/>
              </w:rPr>
              <w:t>Чести</w:t>
            </w:r>
          </w:p>
        </w:tc>
        <w:tc>
          <w:tcPr>
            <w:tcW w:w="3934" w:type="dxa"/>
            <w:tcBorders>
              <w:top w:val="single" w:sz="4" w:space="0" w:color="000000"/>
              <w:left w:val="single" w:sz="4" w:space="0" w:color="000000"/>
              <w:bottom w:val="single" w:sz="4" w:space="0" w:color="000000"/>
              <w:right w:val="single" w:sz="4" w:space="0" w:color="000000"/>
            </w:tcBorders>
          </w:tcPr>
          <w:p w14:paraId="531836A5" w14:textId="77777777" w:rsidR="00A4060B" w:rsidRPr="00C955BE" w:rsidRDefault="00A4060B" w:rsidP="00C43280">
            <w:pPr>
              <w:pStyle w:val="Default"/>
              <w:ind w:firstLine="284"/>
              <w:jc w:val="center"/>
              <w:rPr>
                <w:noProof/>
                <w:lang w:val="bg-BG"/>
              </w:rPr>
            </w:pPr>
            <w:r w:rsidRPr="00C955BE">
              <w:rPr>
                <w:noProof/>
                <w:sz w:val="22"/>
                <w:lang w:val="bg-BG"/>
              </w:rPr>
              <w:t>Инфекция на пикочните пътища</w:t>
            </w:r>
          </w:p>
        </w:tc>
      </w:tr>
      <w:tr w:rsidR="00A4060B" w:rsidRPr="00C955BE" w14:paraId="40BB27B0" w14:textId="77777777" w:rsidTr="007C1F06">
        <w:trPr>
          <w:trHeight w:val="487"/>
        </w:trPr>
        <w:tc>
          <w:tcPr>
            <w:tcW w:w="3369" w:type="dxa"/>
            <w:vMerge w:val="restart"/>
            <w:tcBorders>
              <w:top w:val="single" w:sz="4" w:space="0" w:color="000000"/>
              <w:left w:val="single" w:sz="4" w:space="0" w:color="000000"/>
              <w:right w:val="single" w:sz="4" w:space="0" w:color="000000"/>
            </w:tcBorders>
          </w:tcPr>
          <w:p w14:paraId="778E68C5" w14:textId="77777777" w:rsidR="00A4060B" w:rsidRPr="00C955BE" w:rsidRDefault="00A4060B" w:rsidP="00D644AA">
            <w:pPr>
              <w:pStyle w:val="Char2"/>
              <w:spacing w:after="0" w:line="240" w:lineRule="auto"/>
              <w:jc w:val="center"/>
              <w:rPr>
                <w:noProof/>
                <w:lang w:val="bg-BG"/>
              </w:rPr>
              <w:pPrChange w:id="19" w:author="EUCP MS" w:date="2026-04-20T09:28:00Z" w16du:dateUtc="2026-04-20T07:28:00Z">
                <w:pPr>
                  <w:pStyle w:val="Char2"/>
                  <w:keepNext/>
                  <w:spacing w:after="160" w:line="240" w:lineRule="auto"/>
                  <w:jc w:val="center"/>
                </w:pPr>
              </w:pPrChange>
            </w:pPr>
            <w:r w:rsidRPr="00C955BE">
              <w:rPr>
                <w:rFonts w:ascii="Times New Roman" w:hAnsi="Times New Roman" w:cs="Times New Roman"/>
                <w:b w:val="0"/>
                <w:noProof/>
                <w:sz w:val="22"/>
                <w:szCs w:val="24"/>
                <w:lang w:val="bg-BG" w:eastAsia="en-GB"/>
              </w:rPr>
              <w:t>Нарушения на кръвта и лимфната система</w:t>
            </w:r>
          </w:p>
        </w:tc>
        <w:tc>
          <w:tcPr>
            <w:tcW w:w="1984" w:type="dxa"/>
            <w:tcBorders>
              <w:top w:val="single" w:sz="4" w:space="0" w:color="000000"/>
              <w:left w:val="single" w:sz="4" w:space="0" w:color="000000"/>
              <w:bottom w:val="single" w:sz="4" w:space="0" w:color="000000"/>
              <w:right w:val="single" w:sz="4" w:space="0" w:color="000000"/>
            </w:tcBorders>
          </w:tcPr>
          <w:p w14:paraId="2D56338C" w14:textId="77777777" w:rsidR="00A4060B" w:rsidRPr="00C955BE" w:rsidRDefault="00A4060B" w:rsidP="00D644AA">
            <w:pPr>
              <w:pStyle w:val="Char2"/>
              <w:spacing w:after="0" w:line="240" w:lineRule="auto"/>
              <w:jc w:val="center"/>
              <w:rPr>
                <w:noProof/>
                <w:lang w:val="bg-BG"/>
              </w:rPr>
              <w:pPrChange w:id="20" w:author="EUCP MS" w:date="2026-04-20T09:28:00Z" w16du:dateUtc="2026-04-20T07:28:00Z">
                <w:pPr>
                  <w:pStyle w:val="Char2"/>
                  <w:spacing w:after="160" w:line="240" w:lineRule="auto"/>
                  <w:jc w:val="center"/>
                </w:pPr>
              </w:pPrChange>
            </w:pPr>
            <w:r w:rsidRPr="00C955BE">
              <w:rPr>
                <w:rFonts w:ascii="Times New Roman" w:hAnsi="Times New Roman" w:cs="Times New Roman"/>
                <w:b w:val="0"/>
                <w:noProof/>
                <w:sz w:val="22"/>
                <w:szCs w:val="24"/>
                <w:lang w:val="bg-BG" w:eastAsia="en-GB"/>
              </w:rPr>
              <w:t>Много чести</w:t>
            </w:r>
          </w:p>
        </w:tc>
        <w:tc>
          <w:tcPr>
            <w:tcW w:w="3934" w:type="dxa"/>
            <w:tcBorders>
              <w:top w:val="single" w:sz="4" w:space="0" w:color="000000"/>
              <w:left w:val="single" w:sz="4" w:space="0" w:color="000000"/>
              <w:bottom w:val="single" w:sz="4" w:space="0" w:color="000000"/>
              <w:right w:val="single" w:sz="4" w:space="0" w:color="000000"/>
            </w:tcBorders>
          </w:tcPr>
          <w:p w14:paraId="5F043D93" w14:textId="77777777" w:rsidR="00A4060B" w:rsidRPr="00C955BE" w:rsidRDefault="00A4060B">
            <w:pPr>
              <w:pStyle w:val="Char2"/>
              <w:spacing w:after="0" w:line="240" w:lineRule="auto"/>
              <w:jc w:val="center"/>
              <w:rPr>
                <w:noProof/>
                <w:lang w:val="bg-BG"/>
              </w:rPr>
              <w:pPrChange w:id="21" w:author="EUCP MS" w:date="2026-01-13T19:52:00Z">
                <w:pPr>
                  <w:pStyle w:val="Char2"/>
                  <w:spacing w:after="160" w:line="240" w:lineRule="auto"/>
                  <w:jc w:val="center"/>
                </w:pPr>
              </w:pPrChange>
            </w:pPr>
            <w:r w:rsidRPr="00C955BE">
              <w:rPr>
                <w:rFonts w:ascii="Times New Roman" w:hAnsi="Times New Roman" w:cs="Times New Roman"/>
                <w:b w:val="0"/>
                <w:noProof/>
                <w:sz w:val="22"/>
                <w:szCs w:val="24"/>
                <w:lang w:val="bg-BG" w:eastAsia="en-GB"/>
              </w:rPr>
              <w:t>Анемия, понижаване на хемоглобина</w:t>
            </w:r>
            <w:r w:rsidRPr="00C955BE">
              <w:rPr>
                <w:noProof/>
                <w:sz w:val="22"/>
                <w:vertAlign w:val="superscript"/>
                <w:lang w:val="bg-BG" w:eastAsia="en-US"/>
              </w:rPr>
              <w:t>5</w:t>
            </w:r>
          </w:p>
        </w:tc>
      </w:tr>
      <w:tr w:rsidR="00A4060B" w:rsidRPr="00C955BE" w14:paraId="1DD13D55" w14:textId="77777777" w:rsidTr="007C1F06">
        <w:trPr>
          <w:trHeight w:val="487"/>
        </w:trPr>
        <w:tc>
          <w:tcPr>
            <w:tcW w:w="3369" w:type="dxa"/>
            <w:vMerge/>
            <w:tcBorders>
              <w:left w:val="single" w:sz="4" w:space="0" w:color="000000"/>
              <w:right w:val="single" w:sz="4" w:space="0" w:color="000000"/>
            </w:tcBorders>
          </w:tcPr>
          <w:p w14:paraId="66EE6B5E" w14:textId="77777777" w:rsidR="00A4060B" w:rsidRPr="00C955BE" w:rsidRDefault="00A4060B" w:rsidP="00D644AA">
            <w:pPr>
              <w:pStyle w:val="Char2"/>
              <w:snapToGrid w:val="0"/>
              <w:spacing w:after="0" w:line="240" w:lineRule="auto"/>
              <w:jc w:val="center"/>
              <w:rPr>
                <w:rFonts w:ascii="Times New Roman" w:hAnsi="Times New Roman" w:cs="Times New Roman"/>
                <w:b w:val="0"/>
                <w:noProof/>
                <w:sz w:val="22"/>
                <w:szCs w:val="24"/>
                <w:lang w:val="bg-BG" w:eastAsia="en-GB"/>
              </w:rPr>
              <w:pPrChange w:id="22" w:author="EUCP MS" w:date="2026-04-20T09:28:00Z" w16du:dateUtc="2026-04-20T07:28:00Z">
                <w:pPr>
                  <w:pStyle w:val="Char2"/>
                  <w:keepNext/>
                  <w:snapToGrid w:val="0"/>
                  <w:spacing w:after="160" w:line="240" w:lineRule="auto"/>
                  <w:jc w:val="center"/>
                </w:pPr>
              </w:pPrChange>
            </w:pPr>
          </w:p>
        </w:tc>
        <w:tc>
          <w:tcPr>
            <w:tcW w:w="1984" w:type="dxa"/>
            <w:tcBorders>
              <w:top w:val="single" w:sz="4" w:space="0" w:color="000000"/>
              <w:left w:val="single" w:sz="4" w:space="0" w:color="000000"/>
              <w:bottom w:val="single" w:sz="4" w:space="0" w:color="000000"/>
              <w:right w:val="single" w:sz="4" w:space="0" w:color="000000"/>
            </w:tcBorders>
          </w:tcPr>
          <w:p w14:paraId="6399EC95" w14:textId="77777777" w:rsidR="00A4060B" w:rsidRPr="00C955BE" w:rsidRDefault="00A4060B" w:rsidP="00D644AA">
            <w:pPr>
              <w:pStyle w:val="Char2"/>
              <w:spacing w:after="0" w:line="240" w:lineRule="auto"/>
              <w:jc w:val="center"/>
              <w:rPr>
                <w:noProof/>
                <w:lang w:val="bg-BG"/>
              </w:rPr>
              <w:pPrChange w:id="23" w:author="EUCP MS" w:date="2026-04-20T09:28:00Z" w16du:dateUtc="2026-04-20T07:28:00Z">
                <w:pPr>
                  <w:pStyle w:val="Char2"/>
                  <w:spacing w:after="160" w:line="240" w:lineRule="auto"/>
                  <w:jc w:val="center"/>
                </w:pPr>
              </w:pPrChange>
            </w:pPr>
            <w:r w:rsidRPr="00C955BE">
              <w:rPr>
                <w:rFonts w:ascii="Times New Roman" w:hAnsi="Times New Roman" w:cs="Times New Roman"/>
                <w:b w:val="0"/>
                <w:noProof/>
                <w:sz w:val="22"/>
                <w:szCs w:val="24"/>
                <w:lang w:val="bg-BG" w:eastAsia="en-GB"/>
              </w:rPr>
              <w:t>Чести</w:t>
            </w:r>
          </w:p>
        </w:tc>
        <w:tc>
          <w:tcPr>
            <w:tcW w:w="3934" w:type="dxa"/>
            <w:tcBorders>
              <w:top w:val="single" w:sz="4" w:space="0" w:color="000000"/>
              <w:left w:val="single" w:sz="4" w:space="0" w:color="000000"/>
              <w:bottom w:val="single" w:sz="4" w:space="0" w:color="000000"/>
              <w:right w:val="single" w:sz="4" w:space="0" w:color="000000"/>
            </w:tcBorders>
          </w:tcPr>
          <w:p w14:paraId="2315FE80" w14:textId="77777777" w:rsidR="00A4060B" w:rsidRPr="00C955BE" w:rsidRDefault="00A4060B">
            <w:pPr>
              <w:pStyle w:val="Char2"/>
              <w:spacing w:after="0" w:line="240" w:lineRule="auto"/>
              <w:jc w:val="center"/>
              <w:rPr>
                <w:noProof/>
                <w:lang w:val="bg-BG"/>
              </w:rPr>
              <w:pPrChange w:id="24" w:author="EUCP MS" w:date="2026-01-13T19:52:00Z">
                <w:pPr>
                  <w:pStyle w:val="Char2"/>
                  <w:spacing w:after="160" w:line="240" w:lineRule="auto"/>
                  <w:jc w:val="center"/>
                </w:pPr>
              </w:pPrChange>
            </w:pPr>
            <w:r w:rsidRPr="00C955BE">
              <w:rPr>
                <w:rFonts w:ascii="Times New Roman" w:hAnsi="Times New Roman" w:cs="Times New Roman"/>
                <w:b w:val="0"/>
                <w:noProof/>
                <w:sz w:val="22"/>
                <w:lang w:val="bg-BG" w:eastAsia="en-US"/>
              </w:rPr>
              <w:t>Левкопения</w:t>
            </w:r>
            <w:r w:rsidRPr="00C955BE">
              <w:rPr>
                <w:rFonts w:ascii="Times New Roman" w:hAnsi="Times New Roman" w:cs="Times New Roman"/>
                <w:b w:val="0"/>
                <w:noProof/>
                <w:sz w:val="22"/>
                <w:vertAlign w:val="superscript"/>
                <w:lang w:val="bg-BG" w:eastAsia="en-US"/>
              </w:rPr>
              <w:t>6</w:t>
            </w:r>
          </w:p>
        </w:tc>
      </w:tr>
      <w:tr w:rsidR="00A4060B" w:rsidRPr="00C955BE" w14:paraId="6C810BB4" w14:textId="77777777" w:rsidTr="007C1F06">
        <w:trPr>
          <w:trHeight w:val="487"/>
        </w:trPr>
        <w:tc>
          <w:tcPr>
            <w:tcW w:w="3369" w:type="dxa"/>
            <w:vMerge/>
            <w:tcBorders>
              <w:left w:val="single" w:sz="4" w:space="0" w:color="000000"/>
              <w:bottom w:val="single" w:sz="4" w:space="0" w:color="000000"/>
              <w:right w:val="single" w:sz="4" w:space="0" w:color="000000"/>
            </w:tcBorders>
          </w:tcPr>
          <w:p w14:paraId="7F2AAEA1" w14:textId="77777777" w:rsidR="00A4060B" w:rsidRPr="00C955BE" w:rsidRDefault="00A4060B" w:rsidP="00D644AA">
            <w:pPr>
              <w:pStyle w:val="Char2"/>
              <w:snapToGrid w:val="0"/>
              <w:spacing w:after="0" w:line="240" w:lineRule="auto"/>
              <w:jc w:val="center"/>
              <w:rPr>
                <w:rFonts w:ascii="Times New Roman" w:hAnsi="Times New Roman" w:cs="Times New Roman"/>
                <w:b w:val="0"/>
                <w:noProof/>
                <w:sz w:val="22"/>
                <w:szCs w:val="24"/>
                <w:lang w:val="bg-BG" w:eastAsia="en-GB"/>
              </w:rPr>
              <w:pPrChange w:id="25" w:author="EUCP MS" w:date="2026-04-20T09:28:00Z" w16du:dateUtc="2026-04-20T07:28:00Z">
                <w:pPr>
                  <w:pStyle w:val="Char2"/>
                  <w:keepNext/>
                  <w:snapToGrid w:val="0"/>
                  <w:spacing w:after="160" w:line="240" w:lineRule="auto"/>
                  <w:jc w:val="center"/>
                </w:pPr>
              </w:pPrChange>
            </w:pPr>
          </w:p>
        </w:tc>
        <w:tc>
          <w:tcPr>
            <w:tcW w:w="1984" w:type="dxa"/>
            <w:tcBorders>
              <w:top w:val="single" w:sz="4" w:space="0" w:color="000000"/>
              <w:left w:val="single" w:sz="4" w:space="0" w:color="000000"/>
              <w:bottom w:val="single" w:sz="4" w:space="0" w:color="000000"/>
              <w:right w:val="single" w:sz="4" w:space="0" w:color="000000"/>
            </w:tcBorders>
          </w:tcPr>
          <w:p w14:paraId="237A6501" w14:textId="77777777" w:rsidR="00A4060B" w:rsidRPr="00C955BE" w:rsidRDefault="00A4060B" w:rsidP="00D644AA">
            <w:pPr>
              <w:pStyle w:val="Char2"/>
              <w:spacing w:after="0" w:line="240" w:lineRule="auto"/>
              <w:jc w:val="center"/>
              <w:rPr>
                <w:noProof/>
                <w:lang w:val="bg-BG"/>
              </w:rPr>
              <w:pPrChange w:id="26" w:author="EUCP MS" w:date="2026-04-20T09:28:00Z" w16du:dateUtc="2026-04-20T07:28:00Z">
                <w:pPr>
                  <w:pStyle w:val="Char2"/>
                  <w:spacing w:after="160" w:line="240" w:lineRule="auto"/>
                  <w:jc w:val="center"/>
                </w:pPr>
              </w:pPrChange>
            </w:pPr>
            <w:r w:rsidRPr="00C955BE">
              <w:rPr>
                <w:rFonts w:ascii="Times New Roman" w:hAnsi="Times New Roman" w:cs="Times New Roman"/>
                <w:b w:val="0"/>
                <w:noProof/>
                <w:sz w:val="22"/>
                <w:szCs w:val="24"/>
                <w:lang w:val="bg-BG" w:eastAsia="en-GB"/>
              </w:rPr>
              <w:t>Чести</w:t>
            </w:r>
          </w:p>
        </w:tc>
        <w:tc>
          <w:tcPr>
            <w:tcW w:w="3934" w:type="dxa"/>
            <w:tcBorders>
              <w:top w:val="single" w:sz="4" w:space="0" w:color="000000"/>
              <w:left w:val="single" w:sz="4" w:space="0" w:color="000000"/>
              <w:bottom w:val="single" w:sz="4" w:space="0" w:color="000000"/>
              <w:right w:val="single" w:sz="4" w:space="0" w:color="000000"/>
            </w:tcBorders>
          </w:tcPr>
          <w:p w14:paraId="29819D6C" w14:textId="77777777" w:rsidR="00A4060B" w:rsidRPr="00C955BE" w:rsidRDefault="00A4060B">
            <w:pPr>
              <w:pStyle w:val="Char2"/>
              <w:spacing w:after="0" w:line="240" w:lineRule="auto"/>
              <w:jc w:val="center"/>
              <w:rPr>
                <w:noProof/>
                <w:lang w:val="bg-BG"/>
              </w:rPr>
              <w:pPrChange w:id="27" w:author="EUCP MS" w:date="2026-01-13T19:52:00Z">
                <w:pPr>
                  <w:pStyle w:val="Char2"/>
                  <w:spacing w:after="160" w:line="240" w:lineRule="auto"/>
                  <w:jc w:val="center"/>
                </w:pPr>
              </w:pPrChange>
            </w:pPr>
            <w:r w:rsidRPr="00C955BE">
              <w:rPr>
                <w:rFonts w:ascii="Times New Roman" w:hAnsi="Times New Roman" w:cs="Times New Roman"/>
                <w:b w:val="0"/>
                <w:noProof/>
                <w:sz w:val="22"/>
                <w:lang w:val="bg-BG" w:eastAsia="en-US"/>
              </w:rPr>
              <w:t>Тромбоцитопения</w:t>
            </w:r>
            <w:r w:rsidRPr="00C955BE">
              <w:rPr>
                <w:rFonts w:ascii="Times New Roman" w:hAnsi="Times New Roman" w:cs="Times New Roman"/>
                <w:b w:val="0"/>
                <w:noProof/>
                <w:sz w:val="22"/>
                <w:vertAlign w:val="superscript"/>
                <w:lang w:val="bg-BG" w:eastAsia="en-US"/>
              </w:rPr>
              <w:t>7</w:t>
            </w:r>
          </w:p>
        </w:tc>
      </w:tr>
      <w:tr w:rsidR="00EB211C" w:rsidRPr="00C955BE" w14:paraId="72B89CBC" w14:textId="77777777" w:rsidTr="007C1F06">
        <w:trPr>
          <w:trHeight w:val="487"/>
        </w:trPr>
        <w:tc>
          <w:tcPr>
            <w:tcW w:w="3369" w:type="dxa"/>
            <w:tcBorders>
              <w:top w:val="single" w:sz="4" w:space="0" w:color="000000"/>
              <w:left w:val="single" w:sz="4" w:space="0" w:color="000000"/>
              <w:bottom w:val="single" w:sz="4" w:space="0" w:color="000000"/>
              <w:right w:val="single" w:sz="4" w:space="0" w:color="000000"/>
            </w:tcBorders>
          </w:tcPr>
          <w:p w14:paraId="2DAADF91" w14:textId="77777777" w:rsidR="00EB211C" w:rsidRPr="00C955BE" w:rsidRDefault="00EB211C" w:rsidP="00D644AA">
            <w:pPr>
              <w:pStyle w:val="Char2"/>
              <w:spacing w:after="0" w:line="240" w:lineRule="auto"/>
              <w:jc w:val="center"/>
              <w:rPr>
                <w:noProof/>
                <w:lang w:val="bg-BG"/>
              </w:rPr>
              <w:pPrChange w:id="28" w:author="EUCP MS" w:date="2026-04-20T09:28:00Z" w16du:dateUtc="2026-04-20T07:28:00Z">
                <w:pPr>
                  <w:pStyle w:val="Char2"/>
                  <w:keepNext/>
                  <w:spacing w:after="160" w:line="240" w:lineRule="auto"/>
                  <w:jc w:val="center"/>
                </w:pPr>
              </w:pPrChange>
            </w:pPr>
            <w:r w:rsidRPr="00C955BE">
              <w:rPr>
                <w:rFonts w:ascii="Times New Roman" w:hAnsi="Times New Roman" w:cs="Times New Roman"/>
                <w:b w:val="0"/>
                <w:noProof/>
                <w:sz w:val="22"/>
                <w:szCs w:val="24"/>
                <w:lang w:val="bg-BG" w:eastAsia="en-GB"/>
              </w:rPr>
              <w:t>Нарушения на имунната система</w:t>
            </w:r>
          </w:p>
        </w:tc>
        <w:tc>
          <w:tcPr>
            <w:tcW w:w="1984" w:type="dxa"/>
            <w:tcBorders>
              <w:top w:val="single" w:sz="4" w:space="0" w:color="000000"/>
              <w:left w:val="single" w:sz="4" w:space="0" w:color="000000"/>
              <w:bottom w:val="single" w:sz="4" w:space="0" w:color="000000"/>
              <w:right w:val="single" w:sz="4" w:space="0" w:color="000000"/>
            </w:tcBorders>
          </w:tcPr>
          <w:p w14:paraId="0F4F9C2A" w14:textId="77777777" w:rsidR="00EB211C" w:rsidRPr="00C955BE" w:rsidRDefault="00EB211C" w:rsidP="00D644AA">
            <w:pPr>
              <w:pStyle w:val="Char2"/>
              <w:spacing w:after="0" w:line="240" w:lineRule="auto"/>
              <w:jc w:val="center"/>
              <w:rPr>
                <w:noProof/>
                <w:lang w:val="bg-BG"/>
              </w:rPr>
              <w:pPrChange w:id="29" w:author="EUCP MS" w:date="2026-04-20T09:28:00Z" w16du:dateUtc="2026-04-20T07:28:00Z">
                <w:pPr>
                  <w:pStyle w:val="Char2"/>
                  <w:spacing w:after="160" w:line="240" w:lineRule="auto"/>
                  <w:jc w:val="center"/>
                </w:pPr>
              </w:pPrChange>
            </w:pPr>
            <w:r w:rsidRPr="00C955BE">
              <w:rPr>
                <w:rFonts w:ascii="Times New Roman" w:hAnsi="Times New Roman" w:cs="Times New Roman"/>
                <w:b w:val="0"/>
                <w:noProof/>
                <w:sz w:val="22"/>
                <w:szCs w:val="24"/>
                <w:lang w:val="bg-BG" w:eastAsia="en-GB"/>
              </w:rPr>
              <w:t>Нечести</w:t>
            </w:r>
          </w:p>
        </w:tc>
        <w:tc>
          <w:tcPr>
            <w:tcW w:w="3934" w:type="dxa"/>
            <w:tcBorders>
              <w:top w:val="single" w:sz="4" w:space="0" w:color="000000"/>
              <w:left w:val="single" w:sz="4" w:space="0" w:color="000000"/>
              <w:bottom w:val="single" w:sz="4" w:space="0" w:color="000000"/>
              <w:right w:val="single" w:sz="4" w:space="0" w:color="000000"/>
            </w:tcBorders>
          </w:tcPr>
          <w:p w14:paraId="7C26AC9A" w14:textId="77777777" w:rsidR="00EB211C" w:rsidRPr="00C955BE" w:rsidRDefault="00EB211C">
            <w:pPr>
              <w:pStyle w:val="Char2"/>
              <w:spacing w:after="0" w:line="240" w:lineRule="auto"/>
              <w:jc w:val="center"/>
              <w:rPr>
                <w:noProof/>
                <w:lang w:val="bg-BG"/>
              </w:rPr>
              <w:pPrChange w:id="30" w:author="EUCP MS" w:date="2026-01-13T19:52:00Z">
                <w:pPr>
                  <w:pStyle w:val="Char2"/>
                  <w:spacing w:after="160" w:line="240" w:lineRule="auto"/>
                  <w:jc w:val="center"/>
                </w:pPr>
              </w:pPrChange>
            </w:pPr>
            <w:r w:rsidRPr="00C955BE">
              <w:rPr>
                <w:rFonts w:ascii="Times New Roman" w:hAnsi="Times New Roman" w:cs="Times New Roman"/>
                <w:b w:val="0"/>
                <w:noProof/>
                <w:sz w:val="22"/>
                <w:lang w:val="bg-BG" w:eastAsia="en-US" w:bidi="he-IL"/>
              </w:rPr>
              <w:t>Реакции на свръхчувствителност (напр., ангиоедем, пруритус, обрив)</w:t>
            </w:r>
            <w:r w:rsidRPr="00C955BE">
              <w:rPr>
                <w:noProof/>
                <w:sz w:val="22"/>
                <w:vertAlign w:val="superscript"/>
                <w:lang w:val="bg-BG" w:eastAsia="en-US"/>
              </w:rPr>
              <w:t>1</w:t>
            </w:r>
          </w:p>
        </w:tc>
      </w:tr>
      <w:tr w:rsidR="00EB211C" w:rsidRPr="00C955BE" w14:paraId="7DE157CD" w14:textId="77777777" w:rsidTr="007C1F06">
        <w:tc>
          <w:tcPr>
            <w:tcW w:w="3369" w:type="dxa"/>
            <w:tcBorders>
              <w:top w:val="single" w:sz="4" w:space="0" w:color="000000"/>
              <w:left w:val="single" w:sz="4" w:space="0" w:color="000000"/>
              <w:bottom w:val="single" w:sz="4" w:space="0" w:color="000000"/>
              <w:right w:val="single" w:sz="4" w:space="0" w:color="000000"/>
            </w:tcBorders>
          </w:tcPr>
          <w:p w14:paraId="2F61BDD3" w14:textId="77777777" w:rsidR="00EB211C" w:rsidRPr="00C955BE" w:rsidRDefault="00EB211C" w:rsidP="00D644AA">
            <w:pPr>
              <w:pStyle w:val="Char2"/>
              <w:spacing w:after="0" w:line="240" w:lineRule="auto"/>
              <w:jc w:val="center"/>
              <w:rPr>
                <w:noProof/>
                <w:lang w:val="bg-BG"/>
              </w:rPr>
              <w:pPrChange w:id="31" w:author="EUCP MS" w:date="2026-04-20T09:28:00Z" w16du:dateUtc="2026-04-20T07:28:00Z">
                <w:pPr>
                  <w:pStyle w:val="Char2"/>
                  <w:keepNext/>
                  <w:spacing w:after="160" w:line="240" w:lineRule="auto"/>
                  <w:jc w:val="center"/>
                </w:pPr>
              </w:pPrChange>
            </w:pPr>
            <w:r w:rsidRPr="00C955BE">
              <w:rPr>
                <w:rFonts w:ascii="Times New Roman" w:hAnsi="Times New Roman" w:cs="Times New Roman"/>
                <w:b w:val="0"/>
                <w:noProof/>
                <w:sz w:val="22"/>
                <w:szCs w:val="24"/>
                <w:lang w:val="bg-BG" w:eastAsia="en-GB"/>
              </w:rPr>
              <w:t>Нарушения на нервната система</w:t>
            </w:r>
          </w:p>
        </w:tc>
        <w:tc>
          <w:tcPr>
            <w:tcW w:w="1984" w:type="dxa"/>
            <w:tcBorders>
              <w:top w:val="single" w:sz="4" w:space="0" w:color="000000"/>
              <w:left w:val="single" w:sz="4" w:space="0" w:color="000000"/>
              <w:bottom w:val="single" w:sz="4" w:space="0" w:color="000000"/>
              <w:right w:val="single" w:sz="4" w:space="0" w:color="000000"/>
            </w:tcBorders>
          </w:tcPr>
          <w:p w14:paraId="53BC2649" w14:textId="77777777" w:rsidR="00EB211C" w:rsidRPr="00C955BE" w:rsidRDefault="00EB211C" w:rsidP="00D644AA">
            <w:pPr>
              <w:pStyle w:val="Char2"/>
              <w:spacing w:after="0" w:line="240" w:lineRule="auto"/>
              <w:jc w:val="center"/>
              <w:rPr>
                <w:noProof/>
                <w:lang w:val="bg-BG"/>
              </w:rPr>
              <w:pPrChange w:id="32" w:author="EUCP MS" w:date="2026-04-20T09:28:00Z" w16du:dateUtc="2026-04-20T07:28:00Z">
                <w:pPr>
                  <w:pStyle w:val="Char2"/>
                  <w:spacing w:after="160" w:line="240" w:lineRule="auto"/>
                  <w:jc w:val="center"/>
                </w:pPr>
              </w:pPrChange>
            </w:pPr>
            <w:r w:rsidRPr="00C955BE">
              <w:rPr>
                <w:rFonts w:ascii="Times New Roman" w:hAnsi="Times New Roman" w:cs="Times New Roman"/>
                <w:b w:val="0"/>
                <w:noProof/>
                <w:sz w:val="22"/>
                <w:szCs w:val="24"/>
                <w:lang w:val="bg-BG" w:eastAsia="en-GB"/>
              </w:rPr>
              <w:t>Много чести</w:t>
            </w:r>
          </w:p>
        </w:tc>
        <w:tc>
          <w:tcPr>
            <w:tcW w:w="3934" w:type="dxa"/>
            <w:tcBorders>
              <w:top w:val="single" w:sz="4" w:space="0" w:color="000000"/>
              <w:left w:val="single" w:sz="4" w:space="0" w:color="000000"/>
              <w:bottom w:val="single" w:sz="4" w:space="0" w:color="000000"/>
              <w:right w:val="single" w:sz="4" w:space="0" w:color="000000"/>
            </w:tcBorders>
          </w:tcPr>
          <w:p w14:paraId="7415A82A" w14:textId="77777777" w:rsidR="00EB211C" w:rsidRPr="00C955BE" w:rsidRDefault="00EB211C">
            <w:pPr>
              <w:pStyle w:val="Char2"/>
              <w:spacing w:after="0" w:line="240" w:lineRule="auto"/>
              <w:jc w:val="center"/>
              <w:rPr>
                <w:noProof/>
                <w:lang w:val="bg-BG"/>
              </w:rPr>
              <w:pPrChange w:id="33" w:author="EUCP MS" w:date="2026-01-13T19:52:00Z">
                <w:pPr>
                  <w:pStyle w:val="Char2"/>
                  <w:spacing w:after="160" w:line="240" w:lineRule="auto"/>
                  <w:jc w:val="center"/>
                </w:pPr>
              </w:pPrChange>
            </w:pPr>
            <w:r w:rsidRPr="00C955BE">
              <w:rPr>
                <w:rFonts w:ascii="Times New Roman" w:hAnsi="Times New Roman" w:cs="Times New Roman"/>
                <w:b w:val="0"/>
                <w:noProof/>
                <w:sz w:val="22"/>
                <w:szCs w:val="24"/>
                <w:lang w:val="bg-BG" w:eastAsia="en-GB"/>
              </w:rPr>
              <w:t>Главоболие</w:t>
            </w:r>
          </w:p>
        </w:tc>
      </w:tr>
      <w:tr w:rsidR="00EB211C" w:rsidRPr="00C955BE" w14:paraId="39A17188" w14:textId="77777777" w:rsidTr="007C1F06">
        <w:tc>
          <w:tcPr>
            <w:tcW w:w="3369" w:type="dxa"/>
            <w:tcBorders>
              <w:top w:val="single" w:sz="4" w:space="0" w:color="000000"/>
              <w:left w:val="single" w:sz="4" w:space="0" w:color="000000"/>
              <w:bottom w:val="single" w:sz="4" w:space="0" w:color="000000"/>
              <w:right w:val="single" w:sz="4" w:space="0" w:color="000000"/>
            </w:tcBorders>
          </w:tcPr>
          <w:p w14:paraId="48F2601D" w14:textId="77777777" w:rsidR="00EB211C" w:rsidRPr="00C955BE" w:rsidRDefault="00EB211C" w:rsidP="00D644AA">
            <w:pPr>
              <w:pStyle w:val="Char2"/>
              <w:spacing w:after="0" w:line="240" w:lineRule="auto"/>
              <w:jc w:val="center"/>
              <w:rPr>
                <w:noProof/>
                <w:lang w:val="bg-BG"/>
              </w:rPr>
              <w:pPrChange w:id="34" w:author="EUCP MS" w:date="2026-04-20T09:28:00Z" w16du:dateUtc="2026-04-20T07:28:00Z">
                <w:pPr>
                  <w:pStyle w:val="Char2"/>
                  <w:keepNext/>
                  <w:spacing w:after="160" w:line="240" w:lineRule="auto"/>
                  <w:jc w:val="center"/>
                </w:pPr>
              </w:pPrChange>
            </w:pPr>
            <w:r w:rsidRPr="00C955BE">
              <w:rPr>
                <w:rFonts w:ascii="Times New Roman" w:hAnsi="Times New Roman" w:cs="Times New Roman"/>
                <w:b w:val="0"/>
                <w:noProof/>
                <w:sz w:val="22"/>
                <w:szCs w:val="24"/>
                <w:lang w:val="bg-BG" w:eastAsia="en-GB"/>
              </w:rPr>
              <w:t>Съдови нарушения</w:t>
            </w:r>
          </w:p>
        </w:tc>
        <w:tc>
          <w:tcPr>
            <w:tcW w:w="1984" w:type="dxa"/>
            <w:tcBorders>
              <w:top w:val="single" w:sz="4" w:space="0" w:color="000000"/>
              <w:left w:val="single" w:sz="4" w:space="0" w:color="000000"/>
              <w:bottom w:val="single" w:sz="4" w:space="0" w:color="000000"/>
              <w:right w:val="single" w:sz="4" w:space="0" w:color="000000"/>
            </w:tcBorders>
          </w:tcPr>
          <w:p w14:paraId="155E1021" w14:textId="77777777" w:rsidR="00EB211C" w:rsidRPr="00C955BE" w:rsidRDefault="00EB211C" w:rsidP="00D644AA">
            <w:pPr>
              <w:pStyle w:val="Char2"/>
              <w:spacing w:after="0" w:line="240" w:lineRule="auto"/>
              <w:jc w:val="center"/>
              <w:rPr>
                <w:noProof/>
                <w:lang w:val="bg-BG"/>
              </w:rPr>
              <w:pPrChange w:id="35" w:author="EUCP MS" w:date="2026-04-20T09:28:00Z" w16du:dateUtc="2026-04-20T07:28:00Z">
                <w:pPr>
                  <w:pStyle w:val="Char2"/>
                  <w:spacing w:after="160" w:line="240" w:lineRule="auto"/>
                  <w:jc w:val="center"/>
                </w:pPr>
              </w:pPrChange>
            </w:pPr>
            <w:r w:rsidRPr="00C955BE">
              <w:rPr>
                <w:rFonts w:ascii="Times New Roman" w:hAnsi="Times New Roman" w:cs="Times New Roman"/>
                <w:b w:val="0"/>
                <w:noProof/>
                <w:sz w:val="22"/>
                <w:szCs w:val="24"/>
                <w:lang w:val="bg-BG" w:eastAsia="en-GB"/>
              </w:rPr>
              <w:t>Чести</w:t>
            </w:r>
          </w:p>
        </w:tc>
        <w:tc>
          <w:tcPr>
            <w:tcW w:w="3934" w:type="dxa"/>
            <w:tcBorders>
              <w:top w:val="single" w:sz="4" w:space="0" w:color="000000"/>
              <w:left w:val="single" w:sz="4" w:space="0" w:color="000000"/>
              <w:bottom w:val="single" w:sz="4" w:space="0" w:color="000000"/>
              <w:right w:val="single" w:sz="4" w:space="0" w:color="000000"/>
            </w:tcBorders>
          </w:tcPr>
          <w:p w14:paraId="549D826D" w14:textId="77777777" w:rsidR="00EB211C" w:rsidRPr="00C955BE" w:rsidRDefault="00EB211C">
            <w:pPr>
              <w:pStyle w:val="Char2"/>
              <w:spacing w:after="0" w:line="240" w:lineRule="auto"/>
              <w:jc w:val="center"/>
              <w:rPr>
                <w:noProof/>
                <w:lang w:val="bg-BG"/>
              </w:rPr>
              <w:pPrChange w:id="36" w:author="EUCP MS" w:date="2026-01-13T19:52:00Z">
                <w:pPr>
                  <w:pStyle w:val="Char2"/>
                  <w:spacing w:after="160" w:line="240" w:lineRule="auto"/>
                  <w:jc w:val="center"/>
                </w:pPr>
              </w:pPrChange>
            </w:pPr>
            <w:r w:rsidRPr="00C955BE">
              <w:rPr>
                <w:rFonts w:ascii="Times New Roman" w:hAnsi="Times New Roman" w:cs="Times New Roman"/>
                <w:b w:val="0"/>
                <w:noProof/>
                <w:sz w:val="22"/>
                <w:szCs w:val="24"/>
                <w:lang w:val="bg-BG" w:eastAsia="en-GB"/>
              </w:rPr>
              <w:t>Хипотония</w:t>
            </w:r>
            <w:r w:rsidRPr="00C955BE">
              <w:rPr>
                <w:noProof/>
                <w:sz w:val="22"/>
                <w:vertAlign w:val="superscript"/>
                <w:lang w:val="bg-BG" w:eastAsia="en-US"/>
              </w:rPr>
              <w:t>2</w:t>
            </w:r>
            <w:r w:rsidRPr="00C955BE">
              <w:rPr>
                <w:rFonts w:ascii="Times New Roman" w:hAnsi="Times New Roman" w:cs="Times New Roman"/>
                <w:b w:val="0"/>
                <w:noProof/>
                <w:sz w:val="22"/>
                <w:szCs w:val="24"/>
                <w:lang w:val="bg-BG" w:eastAsia="en-GB"/>
              </w:rPr>
              <w:t>, зачервяване</w:t>
            </w:r>
          </w:p>
        </w:tc>
      </w:tr>
      <w:tr w:rsidR="00EB211C" w:rsidRPr="00C955BE" w14:paraId="50625A7D" w14:textId="77777777" w:rsidTr="007C1F06">
        <w:tc>
          <w:tcPr>
            <w:tcW w:w="3369" w:type="dxa"/>
            <w:tcBorders>
              <w:top w:val="single" w:sz="4" w:space="0" w:color="000000"/>
              <w:left w:val="single" w:sz="4" w:space="0" w:color="000000"/>
              <w:bottom w:val="single" w:sz="4" w:space="0" w:color="000000"/>
              <w:right w:val="single" w:sz="4" w:space="0" w:color="000000"/>
            </w:tcBorders>
          </w:tcPr>
          <w:p w14:paraId="018D3165" w14:textId="77777777" w:rsidR="00EB211C" w:rsidRPr="00C955BE" w:rsidRDefault="00EB211C" w:rsidP="00D644AA">
            <w:pPr>
              <w:pStyle w:val="Char2"/>
              <w:spacing w:after="0" w:line="240" w:lineRule="auto"/>
              <w:jc w:val="center"/>
              <w:rPr>
                <w:noProof/>
                <w:lang w:val="bg-BG"/>
              </w:rPr>
              <w:pPrChange w:id="37" w:author="EUCP MS" w:date="2026-04-20T09:28:00Z" w16du:dateUtc="2026-04-20T07:28:00Z">
                <w:pPr>
                  <w:pStyle w:val="Char2"/>
                  <w:keepNext/>
                  <w:spacing w:after="160" w:line="240" w:lineRule="auto"/>
                  <w:jc w:val="center"/>
                </w:pPr>
              </w:pPrChange>
            </w:pPr>
            <w:r w:rsidRPr="00C955BE">
              <w:rPr>
                <w:rFonts w:ascii="Times New Roman" w:hAnsi="Times New Roman" w:cs="Times New Roman"/>
                <w:b w:val="0"/>
                <w:noProof/>
                <w:sz w:val="22"/>
                <w:szCs w:val="22"/>
                <w:lang w:val="bg-BG" w:eastAsia="bg-BG"/>
              </w:rPr>
              <w:t>Респираторни, гръдни и медиастинални нарушения</w:t>
            </w:r>
          </w:p>
        </w:tc>
        <w:tc>
          <w:tcPr>
            <w:tcW w:w="1984" w:type="dxa"/>
            <w:tcBorders>
              <w:top w:val="single" w:sz="4" w:space="0" w:color="000000"/>
              <w:left w:val="single" w:sz="4" w:space="0" w:color="000000"/>
              <w:bottom w:val="single" w:sz="4" w:space="0" w:color="000000"/>
              <w:right w:val="single" w:sz="4" w:space="0" w:color="000000"/>
            </w:tcBorders>
          </w:tcPr>
          <w:p w14:paraId="20ACB201" w14:textId="77777777" w:rsidR="00EB211C" w:rsidRPr="00C955BE" w:rsidRDefault="00EB211C" w:rsidP="00D644AA">
            <w:pPr>
              <w:pStyle w:val="Char2"/>
              <w:spacing w:after="0" w:line="240" w:lineRule="auto"/>
              <w:jc w:val="center"/>
              <w:rPr>
                <w:noProof/>
                <w:lang w:val="bg-BG"/>
              </w:rPr>
              <w:pPrChange w:id="38" w:author="EUCP MS" w:date="2026-04-20T09:28:00Z" w16du:dateUtc="2026-04-20T07:28:00Z">
                <w:pPr>
                  <w:pStyle w:val="Char2"/>
                  <w:spacing w:after="160" w:line="240" w:lineRule="auto"/>
                  <w:jc w:val="center"/>
                </w:pPr>
              </w:pPrChange>
            </w:pPr>
            <w:r w:rsidRPr="00C955BE">
              <w:rPr>
                <w:rFonts w:ascii="Times New Roman" w:hAnsi="Times New Roman" w:cs="Times New Roman"/>
                <w:b w:val="0"/>
                <w:noProof/>
                <w:sz w:val="22"/>
                <w:szCs w:val="24"/>
                <w:lang w:val="bg-BG" w:eastAsia="en-GB"/>
              </w:rPr>
              <w:t>Чести</w:t>
            </w:r>
          </w:p>
        </w:tc>
        <w:tc>
          <w:tcPr>
            <w:tcW w:w="3934" w:type="dxa"/>
            <w:tcBorders>
              <w:top w:val="single" w:sz="4" w:space="0" w:color="000000"/>
              <w:left w:val="single" w:sz="4" w:space="0" w:color="000000"/>
              <w:bottom w:val="single" w:sz="4" w:space="0" w:color="000000"/>
              <w:right w:val="single" w:sz="4" w:space="0" w:color="000000"/>
            </w:tcBorders>
          </w:tcPr>
          <w:p w14:paraId="1C35A0B1" w14:textId="77777777" w:rsidR="00EB211C" w:rsidRPr="00C955BE" w:rsidRDefault="00EB211C">
            <w:pPr>
              <w:pStyle w:val="Char2"/>
              <w:spacing w:after="0" w:line="240" w:lineRule="auto"/>
              <w:jc w:val="center"/>
              <w:rPr>
                <w:noProof/>
                <w:lang w:val="bg-BG"/>
              </w:rPr>
              <w:pPrChange w:id="39" w:author="EUCP MS" w:date="2026-01-13T19:52:00Z">
                <w:pPr>
                  <w:pStyle w:val="Char2"/>
                  <w:spacing w:after="160" w:line="240" w:lineRule="auto"/>
                  <w:jc w:val="center"/>
                </w:pPr>
              </w:pPrChange>
            </w:pPr>
            <w:r w:rsidRPr="00C955BE">
              <w:rPr>
                <w:rFonts w:ascii="Times New Roman" w:hAnsi="Times New Roman" w:cs="Times New Roman"/>
                <w:b w:val="0"/>
                <w:noProof/>
                <w:sz w:val="22"/>
                <w:szCs w:val="24"/>
                <w:lang w:val="bg-BG" w:eastAsia="en-GB"/>
              </w:rPr>
              <w:t>Назална конгестия</w:t>
            </w:r>
            <w:r w:rsidRPr="00C955BE">
              <w:rPr>
                <w:noProof/>
                <w:sz w:val="22"/>
                <w:vertAlign w:val="superscript"/>
                <w:lang w:val="bg-BG" w:eastAsia="en-US"/>
              </w:rPr>
              <w:t>1</w:t>
            </w:r>
          </w:p>
        </w:tc>
      </w:tr>
      <w:tr w:rsidR="00EB211C" w:rsidRPr="00C955BE" w14:paraId="1EF3743A" w14:textId="77777777" w:rsidTr="007C1F06">
        <w:tc>
          <w:tcPr>
            <w:tcW w:w="3369" w:type="dxa"/>
            <w:tcBorders>
              <w:top w:val="single" w:sz="4" w:space="0" w:color="000000"/>
              <w:left w:val="single" w:sz="4" w:space="0" w:color="000000"/>
              <w:bottom w:val="single" w:sz="4" w:space="0" w:color="000000"/>
              <w:right w:val="single" w:sz="4" w:space="0" w:color="000000"/>
            </w:tcBorders>
          </w:tcPr>
          <w:p w14:paraId="683647BC" w14:textId="77777777" w:rsidR="00EB211C" w:rsidRPr="00C955BE" w:rsidRDefault="00EB211C" w:rsidP="00D644AA">
            <w:pPr>
              <w:pStyle w:val="Char2"/>
              <w:spacing w:after="0" w:line="240" w:lineRule="auto"/>
              <w:jc w:val="center"/>
              <w:rPr>
                <w:noProof/>
                <w:lang w:val="bg-BG"/>
              </w:rPr>
              <w:pPrChange w:id="40" w:author="EUCP MS" w:date="2026-04-20T09:28:00Z" w16du:dateUtc="2026-04-20T07:28:00Z">
                <w:pPr>
                  <w:pStyle w:val="Char2"/>
                  <w:keepNext/>
                  <w:spacing w:after="160" w:line="240" w:lineRule="auto"/>
                  <w:jc w:val="center"/>
                </w:pPr>
              </w:pPrChange>
            </w:pPr>
            <w:r w:rsidRPr="00C955BE">
              <w:rPr>
                <w:rFonts w:ascii="Times New Roman" w:hAnsi="Times New Roman" w:cs="Times New Roman"/>
                <w:b w:val="0"/>
                <w:noProof/>
                <w:sz w:val="22"/>
                <w:szCs w:val="24"/>
                <w:lang w:val="bg-BG" w:eastAsia="en-GB"/>
              </w:rPr>
              <w:t>Хепатобилиарни нарушения</w:t>
            </w:r>
          </w:p>
        </w:tc>
        <w:tc>
          <w:tcPr>
            <w:tcW w:w="1984" w:type="dxa"/>
            <w:tcBorders>
              <w:top w:val="single" w:sz="4" w:space="0" w:color="000000"/>
              <w:left w:val="single" w:sz="4" w:space="0" w:color="000000"/>
              <w:bottom w:val="single" w:sz="4" w:space="0" w:color="000000"/>
              <w:right w:val="single" w:sz="4" w:space="0" w:color="000000"/>
            </w:tcBorders>
          </w:tcPr>
          <w:p w14:paraId="056AE30C" w14:textId="77777777" w:rsidR="00EB211C" w:rsidRPr="00C955BE" w:rsidRDefault="00EB211C" w:rsidP="00D644AA">
            <w:pPr>
              <w:pStyle w:val="Char2"/>
              <w:spacing w:after="0" w:line="240" w:lineRule="auto"/>
              <w:jc w:val="center"/>
              <w:rPr>
                <w:noProof/>
                <w:lang w:val="bg-BG"/>
              </w:rPr>
              <w:pPrChange w:id="41" w:author="EUCP MS" w:date="2026-04-20T09:28:00Z" w16du:dateUtc="2026-04-20T07:28:00Z">
                <w:pPr>
                  <w:pStyle w:val="Char2"/>
                  <w:spacing w:after="160" w:line="240" w:lineRule="auto"/>
                  <w:jc w:val="center"/>
                </w:pPr>
              </w:pPrChange>
            </w:pPr>
            <w:r w:rsidRPr="00C955BE">
              <w:rPr>
                <w:rFonts w:ascii="Times New Roman" w:hAnsi="Times New Roman" w:cs="Times New Roman"/>
                <w:b w:val="0"/>
                <w:noProof/>
                <w:sz w:val="22"/>
                <w:szCs w:val="24"/>
                <w:lang w:val="bg-BG" w:eastAsia="en-GB"/>
              </w:rPr>
              <w:t>Чести</w:t>
            </w:r>
          </w:p>
        </w:tc>
        <w:tc>
          <w:tcPr>
            <w:tcW w:w="3934" w:type="dxa"/>
            <w:tcBorders>
              <w:top w:val="single" w:sz="4" w:space="0" w:color="000000"/>
              <w:left w:val="single" w:sz="4" w:space="0" w:color="000000"/>
              <w:bottom w:val="single" w:sz="4" w:space="0" w:color="000000"/>
              <w:right w:val="single" w:sz="4" w:space="0" w:color="000000"/>
            </w:tcBorders>
          </w:tcPr>
          <w:p w14:paraId="7094FE7A" w14:textId="77777777" w:rsidR="00EB211C" w:rsidRPr="00C955BE" w:rsidRDefault="00EB211C">
            <w:pPr>
              <w:pStyle w:val="Char2"/>
              <w:spacing w:after="0" w:line="240" w:lineRule="auto"/>
              <w:jc w:val="center"/>
              <w:rPr>
                <w:noProof/>
                <w:lang w:val="bg-BG"/>
              </w:rPr>
              <w:pPrChange w:id="42" w:author="EUCP MS" w:date="2026-01-13T19:52:00Z">
                <w:pPr>
                  <w:pStyle w:val="Char2"/>
                  <w:spacing w:after="160" w:line="240" w:lineRule="auto"/>
                  <w:jc w:val="center"/>
                </w:pPr>
              </w:pPrChange>
            </w:pPr>
            <w:r w:rsidRPr="00C955BE">
              <w:rPr>
                <w:rFonts w:ascii="Times New Roman" w:hAnsi="Times New Roman" w:cs="Times New Roman"/>
                <w:b w:val="0"/>
                <w:noProof/>
                <w:sz w:val="22"/>
                <w:lang w:val="bg-BG" w:eastAsia="en-US"/>
              </w:rPr>
              <w:t>Повишаване на аминотрансфераз</w:t>
            </w:r>
            <w:r w:rsidR="00F51847" w:rsidRPr="00C955BE">
              <w:rPr>
                <w:rFonts w:ascii="Times New Roman" w:hAnsi="Times New Roman" w:cs="Times New Roman"/>
                <w:b w:val="0"/>
                <w:noProof/>
                <w:sz w:val="22"/>
                <w:lang w:val="bg-BG" w:eastAsia="en-US"/>
              </w:rPr>
              <w:t>ите</w:t>
            </w:r>
            <w:r w:rsidRPr="00C955BE">
              <w:rPr>
                <w:rFonts w:ascii="Times New Roman" w:hAnsi="Times New Roman" w:cs="Times New Roman"/>
                <w:b w:val="0"/>
                <w:noProof/>
                <w:sz w:val="22"/>
                <w:vertAlign w:val="superscript"/>
                <w:lang w:val="bg-BG" w:eastAsia="en-US"/>
              </w:rPr>
              <w:t>4</w:t>
            </w:r>
            <w:r w:rsidRPr="00C955BE">
              <w:rPr>
                <w:rFonts w:ascii="Times New Roman" w:hAnsi="Times New Roman" w:cs="Times New Roman"/>
                <w:b w:val="0"/>
                <w:noProof/>
                <w:sz w:val="22"/>
                <w:lang w:val="bg-BG" w:eastAsia="en-US"/>
              </w:rPr>
              <w:t xml:space="preserve"> </w:t>
            </w:r>
          </w:p>
        </w:tc>
      </w:tr>
      <w:tr w:rsidR="00812069" w:rsidRPr="00C955BE" w14:paraId="70C20951" w14:textId="77777777" w:rsidTr="007C1F06">
        <w:tc>
          <w:tcPr>
            <w:tcW w:w="3369" w:type="dxa"/>
            <w:tcBorders>
              <w:left w:val="single" w:sz="4" w:space="0" w:color="000000"/>
              <w:bottom w:val="single" w:sz="4" w:space="0" w:color="000000"/>
              <w:right w:val="single" w:sz="4" w:space="0" w:color="000000"/>
            </w:tcBorders>
          </w:tcPr>
          <w:p w14:paraId="7CBE89BE" w14:textId="77777777" w:rsidR="00812069" w:rsidRPr="00C955BE" w:rsidRDefault="00812069" w:rsidP="00D644AA">
            <w:pPr>
              <w:pStyle w:val="Char2"/>
              <w:spacing w:after="0" w:line="240" w:lineRule="auto"/>
              <w:jc w:val="center"/>
              <w:rPr>
                <w:rFonts w:ascii="Times New Roman" w:hAnsi="Times New Roman" w:cs="Times New Roman"/>
                <w:b w:val="0"/>
                <w:noProof/>
                <w:sz w:val="22"/>
                <w:szCs w:val="22"/>
                <w:lang w:val="bg-BG" w:eastAsia="bg-BG"/>
              </w:rPr>
              <w:pPrChange w:id="43" w:author="EUCP MS" w:date="2026-04-20T09:28:00Z" w16du:dateUtc="2026-04-20T07:28:00Z">
                <w:pPr>
                  <w:pStyle w:val="Char2"/>
                  <w:keepNext/>
                  <w:spacing w:after="160" w:line="240" w:lineRule="auto"/>
                  <w:jc w:val="center"/>
                </w:pPr>
              </w:pPrChange>
            </w:pPr>
            <w:bookmarkStart w:id="44" w:name="_Hlk170927486"/>
            <w:r w:rsidRPr="00C955BE">
              <w:rPr>
                <w:rFonts w:ascii="Times New Roman" w:hAnsi="Times New Roman" w:cs="Times New Roman"/>
                <w:b w:val="0"/>
                <w:noProof/>
                <w:sz w:val="22"/>
                <w:szCs w:val="22"/>
                <w:lang w:val="bg-BG" w:eastAsia="bg-BG"/>
              </w:rPr>
              <w:t>Нарушения на възпроизводителната система и гърдата</w:t>
            </w:r>
          </w:p>
        </w:tc>
        <w:tc>
          <w:tcPr>
            <w:tcW w:w="1984" w:type="dxa"/>
            <w:tcBorders>
              <w:left w:val="single" w:sz="4" w:space="0" w:color="000000"/>
              <w:bottom w:val="single" w:sz="4" w:space="0" w:color="000000"/>
              <w:right w:val="single" w:sz="4" w:space="0" w:color="000000"/>
            </w:tcBorders>
          </w:tcPr>
          <w:p w14:paraId="34B73277" w14:textId="77777777" w:rsidR="00812069" w:rsidRPr="00C955BE" w:rsidRDefault="00812069" w:rsidP="00D644AA">
            <w:pPr>
              <w:pStyle w:val="Char2"/>
              <w:spacing w:after="0" w:line="240" w:lineRule="auto"/>
              <w:jc w:val="center"/>
              <w:rPr>
                <w:rFonts w:ascii="Times New Roman" w:hAnsi="Times New Roman" w:cs="Times New Roman"/>
                <w:b w:val="0"/>
                <w:noProof/>
                <w:sz w:val="22"/>
                <w:szCs w:val="24"/>
                <w:lang w:val="bg-BG" w:eastAsia="en-GB"/>
              </w:rPr>
              <w:pPrChange w:id="45" w:author="EUCP MS" w:date="2026-04-20T09:28:00Z" w16du:dateUtc="2026-04-20T07:28:00Z">
                <w:pPr>
                  <w:pStyle w:val="Char2"/>
                  <w:spacing w:after="160" w:line="240" w:lineRule="auto"/>
                  <w:jc w:val="center"/>
                </w:pPr>
              </w:pPrChange>
            </w:pPr>
            <w:r w:rsidRPr="00C955BE">
              <w:rPr>
                <w:rFonts w:ascii="Times New Roman" w:hAnsi="Times New Roman" w:cs="Times New Roman"/>
                <w:b w:val="0"/>
                <w:noProof/>
                <w:sz w:val="22"/>
                <w:szCs w:val="24"/>
                <w:lang w:val="bg-BG" w:eastAsia="en-GB"/>
              </w:rPr>
              <w:t>Чести</w:t>
            </w:r>
          </w:p>
        </w:tc>
        <w:tc>
          <w:tcPr>
            <w:tcW w:w="3934" w:type="dxa"/>
            <w:tcBorders>
              <w:left w:val="single" w:sz="4" w:space="0" w:color="000000"/>
              <w:bottom w:val="single" w:sz="4" w:space="0" w:color="000000"/>
              <w:right w:val="single" w:sz="4" w:space="0" w:color="000000"/>
            </w:tcBorders>
          </w:tcPr>
          <w:p w14:paraId="7317BD32" w14:textId="77777777" w:rsidR="00812069" w:rsidRPr="00C955BE" w:rsidRDefault="00812069">
            <w:pPr>
              <w:pStyle w:val="Char2"/>
              <w:spacing w:after="0" w:line="240" w:lineRule="auto"/>
              <w:jc w:val="center"/>
              <w:rPr>
                <w:rFonts w:ascii="Times New Roman" w:hAnsi="Times New Roman" w:cs="Times New Roman"/>
                <w:b w:val="0"/>
                <w:noProof/>
                <w:sz w:val="22"/>
                <w:szCs w:val="24"/>
                <w:lang w:val="bg-BG" w:eastAsia="en-GB"/>
              </w:rPr>
              <w:pPrChange w:id="46" w:author="EUCP MS" w:date="2026-01-13T19:52:00Z">
                <w:pPr>
                  <w:pStyle w:val="Char2"/>
                  <w:spacing w:after="160" w:line="240" w:lineRule="auto"/>
                  <w:jc w:val="center"/>
                </w:pPr>
              </w:pPrChange>
            </w:pPr>
            <w:r w:rsidRPr="00C955BE">
              <w:rPr>
                <w:rFonts w:ascii="Times New Roman" w:hAnsi="Times New Roman" w:cs="Times New Roman"/>
                <w:b w:val="0"/>
                <w:noProof/>
                <w:sz w:val="22"/>
                <w:szCs w:val="24"/>
                <w:lang w:val="bg-BG" w:eastAsia="en-GB"/>
              </w:rPr>
              <w:t>Засилено маточно кървене</w:t>
            </w:r>
            <w:r w:rsidRPr="00C955BE">
              <w:rPr>
                <w:rFonts w:ascii="Times New Roman" w:hAnsi="Times New Roman" w:cs="Times New Roman"/>
                <w:b w:val="0"/>
                <w:noProof/>
                <w:sz w:val="22"/>
                <w:szCs w:val="24"/>
                <w:vertAlign w:val="superscript"/>
                <w:lang w:val="bg-BG" w:eastAsia="en-GB"/>
              </w:rPr>
              <w:t>8</w:t>
            </w:r>
          </w:p>
        </w:tc>
      </w:tr>
      <w:bookmarkEnd w:id="44"/>
      <w:tr w:rsidR="00EB211C" w:rsidRPr="00C955BE" w14:paraId="4A5AF3C5" w14:textId="77777777" w:rsidTr="00087390">
        <w:tc>
          <w:tcPr>
            <w:tcW w:w="3369" w:type="dxa"/>
            <w:tcBorders>
              <w:left w:val="single" w:sz="4" w:space="0" w:color="000000"/>
              <w:bottom w:val="single" w:sz="4" w:space="0" w:color="auto"/>
              <w:right w:val="single" w:sz="4" w:space="0" w:color="000000"/>
            </w:tcBorders>
          </w:tcPr>
          <w:p w14:paraId="5EEC66D4" w14:textId="77777777" w:rsidR="00EB211C" w:rsidRPr="00C955BE" w:rsidRDefault="00EB211C" w:rsidP="00D644AA">
            <w:pPr>
              <w:pStyle w:val="Char2"/>
              <w:spacing w:after="0" w:line="240" w:lineRule="auto"/>
              <w:jc w:val="center"/>
              <w:rPr>
                <w:noProof/>
                <w:lang w:val="bg-BG"/>
              </w:rPr>
              <w:pPrChange w:id="47" w:author="EUCP MS" w:date="2026-04-20T09:28:00Z" w16du:dateUtc="2026-04-20T07:28:00Z">
                <w:pPr>
                  <w:pStyle w:val="Char2"/>
                  <w:keepNext/>
                  <w:spacing w:after="160" w:line="240" w:lineRule="auto"/>
                  <w:jc w:val="center"/>
                </w:pPr>
              </w:pPrChange>
            </w:pPr>
            <w:r w:rsidRPr="00C955BE">
              <w:rPr>
                <w:rFonts w:ascii="Times New Roman" w:hAnsi="Times New Roman" w:cs="Times New Roman"/>
                <w:b w:val="0"/>
                <w:noProof/>
                <w:sz w:val="22"/>
                <w:szCs w:val="22"/>
                <w:lang w:val="bg-BG" w:eastAsia="bg-BG"/>
              </w:rPr>
              <w:t>Общи нарушения и ефекти на мястото на приложение</w:t>
            </w:r>
          </w:p>
        </w:tc>
        <w:tc>
          <w:tcPr>
            <w:tcW w:w="1984" w:type="dxa"/>
            <w:tcBorders>
              <w:left w:val="single" w:sz="4" w:space="0" w:color="000000"/>
              <w:bottom w:val="single" w:sz="4" w:space="0" w:color="auto"/>
              <w:right w:val="single" w:sz="4" w:space="0" w:color="000000"/>
            </w:tcBorders>
          </w:tcPr>
          <w:p w14:paraId="2E31BD57" w14:textId="77777777" w:rsidR="00EB211C" w:rsidRPr="00C955BE" w:rsidRDefault="00EB211C" w:rsidP="00D644AA">
            <w:pPr>
              <w:pStyle w:val="Char2"/>
              <w:spacing w:after="0" w:line="240" w:lineRule="auto"/>
              <w:jc w:val="center"/>
              <w:rPr>
                <w:noProof/>
                <w:lang w:val="bg-BG"/>
              </w:rPr>
              <w:pPrChange w:id="48" w:author="EUCP MS" w:date="2026-04-20T09:28:00Z" w16du:dateUtc="2026-04-20T07:28:00Z">
                <w:pPr>
                  <w:pStyle w:val="Char2"/>
                  <w:spacing w:after="160" w:line="240" w:lineRule="auto"/>
                  <w:jc w:val="center"/>
                </w:pPr>
              </w:pPrChange>
            </w:pPr>
            <w:r w:rsidRPr="00C955BE">
              <w:rPr>
                <w:rFonts w:ascii="Times New Roman" w:hAnsi="Times New Roman" w:cs="Times New Roman"/>
                <w:b w:val="0"/>
                <w:noProof/>
                <w:sz w:val="22"/>
                <w:szCs w:val="24"/>
                <w:lang w:val="bg-BG" w:eastAsia="en-GB"/>
              </w:rPr>
              <w:t>Много чести</w:t>
            </w:r>
          </w:p>
        </w:tc>
        <w:tc>
          <w:tcPr>
            <w:tcW w:w="3934" w:type="dxa"/>
            <w:tcBorders>
              <w:left w:val="single" w:sz="4" w:space="0" w:color="000000"/>
              <w:bottom w:val="single" w:sz="4" w:space="0" w:color="auto"/>
              <w:right w:val="single" w:sz="4" w:space="0" w:color="000000"/>
            </w:tcBorders>
          </w:tcPr>
          <w:p w14:paraId="453982C7" w14:textId="77777777" w:rsidR="00EB211C" w:rsidRPr="00C955BE" w:rsidRDefault="00EB211C">
            <w:pPr>
              <w:pStyle w:val="Char2"/>
              <w:spacing w:after="0" w:line="240" w:lineRule="auto"/>
              <w:jc w:val="center"/>
              <w:rPr>
                <w:noProof/>
                <w:lang w:val="bg-BG"/>
              </w:rPr>
              <w:pPrChange w:id="49" w:author="EUCP MS" w:date="2026-01-13T19:52:00Z">
                <w:pPr>
                  <w:pStyle w:val="Char2"/>
                  <w:spacing w:after="160" w:line="240" w:lineRule="auto"/>
                  <w:jc w:val="center"/>
                </w:pPr>
              </w:pPrChange>
            </w:pPr>
            <w:r w:rsidRPr="00C955BE">
              <w:rPr>
                <w:rFonts w:ascii="Times New Roman" w:hAnsi="Times New Roman" w:cs="Times New Roman"/>
                <w:b w:val="0"/>
                <w:noProof/>
                <w:sz w:val="22"/>
                <w:szCs w:val="24"/>
                <w:lang w:val="bg-BG" w:eastAsia="en-GB"/>
              </w:rPr>
              <w:t>Оток, задържане на течности</w:t>
            </w:r>
            <w:r w:rsidRPr="00C955BE">
              <w:rPr>
                <w:noProof/>
                <w:sz w:val="22"/>
                <w:vertAlign w:val="superscript"/>
                <w:lang w:val="bg-BG" w:eastAsia="en-US"/>
              </w:rPr>
              <w:t>3</w:t>
            </w:r>
          </w:p>
        </w:tc>
      </w:tr>
      <w:tr w:rsidR="00087390" w:rsidRPr="00C955BE" w14:paraId="6C054F2A" w14:textId="77777777" w:rsidTr="00087390">
        <w:tc>
          <w:tcPr>
            <w:tcW w:w="9287" w:type="dxa"/>
            <w:gridSpan w:val="3"/>
            <w:tcBorders>
              <w:top w:val="single" w:sz="4" w:space="0" w:color="auto"/>
            </w:tcBorders>
          </w:tcPr>
          <w:p w14:paraId="1E46A07D" w14:textId="77777777" w:rsidR="00087390" w:rsidRPr="00C955BE" w:rsidRDefault="00087390">
            <w:pPr>
              <w:tabs>
                <w:tab w:val="left" w:pos="0"/>
              </w:tabs>
              <w:ind w:left="284" w:hanging="284"/>
              <w:rPr>
                <w:rFonts w:eastAsia="Times New Roman"/>
                <w:noProof/>
                <w:sz w:val="20"/>
                <w:lang w:val="bg-BG" w:eastAsia="en-US"/>
              </w:rPr>
              <w:pPrChange w:id="50" w:author="EUCP MS" w:date="2026-01-13T19:53:00Z">
                <w:pPr>
                  <w:tabs>
                    <w:tab w:val="left" w:pos="0"/>
                  </w:tabs>
                </w:pPr>
              </w:pPrChange>
            </w:pPr>
            <w:r w:rsidRPr="00C955BE">
              <w:rPr>
                <w:noProof/>
                <w:vertAlign w:val="superscript"/>
                <w:lang w:val="bg-BG"/>
              </w:rPr>
              <w:t>1</w:t>
            </w:r>
            <w:r w:rsidRPr="00C955BE">
              <w:rPr>
                <w:noProof/>
                <w:sz w:val="20"/>
                <w:lang w:val="bg-BG"/>
                <w:rPrChange w:id="51" w:author="EUCP MS" w:date="2026-01-13T19:53:00Z">
                  <w:rPr>
                    <w:noProof/>
                    <w:vertAlign w:val="superscript"/>
                    <w:lang w:val="bg-BG"/>
                  </w:rPr>
                </w:rPrChange>
              </w:rPr>
              <w:tab/>
            </w:r>
            <w:r w:rsidRPr="00C955BE">
              <w:rPr>
                <w:rFonts w:eastAsia="Times New Roman"/>
                <w:noProof/>
                <w:sz w:val="20"/>
                <w:lang w:val="bg-BG" w:eastAsia="en-US"/>
              </w:rPr>
              <w:t>Данните са получени от сборни плацебо-контролирани проучвания.</w:t>
            </w:r>
          </w:p>
          <w:p w14:paraId="16879FAC" w14:textId="77777777" w:rsidR="00087390" w:rsidRPr="00C955BE" w:rsidRDefault="00087390">
            <w:pPr>
              <w:ind w:left="284" w:hanging="284"/>
              <w:rPr>
                <w:b/>
                <w:noProof/>
                <w:szCs w:val="24"/>
                <w:lang w:val="bg-BG" w:eastAsia="en-GB"/>
              </w:rPr>
              <w:pPrChange w:id="52" w:author="EUCP MS" w:date="2026-01-13T19:53:00Z">
                <w:pPr/>
              </w:pPrChange>
            </w:pPr>
            <w:r w:rsidRPr="00C955BE">
              <w:rPr>
                <w:noProof/>
                <w:sz w:val="20"/>
                <w:vertAlign w:val="superscript"/>
                <w:lang w:val="bg-BG"/>
              </w:rPr>
              <w:t>8</w:t>
            </w:r>
            <w:r w:rsidRPr="00C955BE">
              <w:rPr>
                <w:noProof/>
                <w:sz w:val="20"/>
                <w:lang w:val="bg-BG"/>
              </w:rPr>
              <w:tab/>
              <w:t>Включва ПТ силно менструално кървене, абнормно маточно кървене, интерменструално кървене, маточен/вагинален кръвоизлив, полименорея и нередовна менструация. Честотата се основава на експозицията при жените.</w:t>
            </w:r>
          </w:p>
        </w:tc>
      </w:tr>
    </w:tbl>
    <w:p w14:paraId="22BAFB9D" w14:textId="77777777" w:rsidR="00EB211C" w:rsidRPr="00C955BE" w:rsidRDefault="00EB211C">
      <w:pPr>
        <w:rPr>
          <w:rFonts w:eastAsia="Times New Roman"/>
          <w:noProof/>
          <w:sz w:val="20"/>
          <w:szCs w:val="24"/>
          <w:lang w:val="bg-BG" w:eastAsia="en-US"/>
        </w:rPr>
      </w:pPr>
    </w:p>
    <w:p w14:paraId="7A538B86" w14:textId="77777777" w:rsidR="00EB211C" w:rsidRPr="00C955BE" w:rsidRDefault="00EB211C" w:rsidP="00537E1F">
      <w:pPr>
        <w:keepNext/>
        <w:rPr>
          <w:noProof/>
          <w:lang w:val="bg-BG"/>
        </w:rPr>
      </w:pPr>
      <w:r w:rsidRPr="00C955BE">
        <w:rPr>
          <w:noProof/>
          <w:szCs w:val="24"/>
          <w:u w:val="single"/>
          <w:lang w:val="bg-BG"/>
        </w:rPr>
        <w:t>Описание на избрани нежелани лекарствени реакции</w:t>
      </w:r>
    </w:p>
    <w:p w14:paraId="721C9D8C" w14:textId="77777777" w:rsidR="00EB211C" w:rsidRPr="00C955BE" w:rsidRDefault="00EB211C" w:rsidP="00537E1F">
      <w:pPr>
        <w:keepNext/>
        <w:rPr>
          <w:noProof/>
          <w:szCs w:val="24"/>
          <w:u w:val="single"/>
          <w:lang w:val="bg-BG"/>
        </w:rPr>
      </w:pPr>
    </w:p>
    <w:p w14:paraId="4ED4E617" w14:textId="77777777" w:rsidR="00EB211C" w:rsidRPr="00C955BE" w:rsidRDefault="00EB211C">
      <w:pPr>
        <w:rPr>
          <w:noProof/>
          <w:lang w:val="bg-BG"/>
        </w:rPr>
      </w:pPr>
      <w:r w:rsidRPr="00C955BE">
        <w:rPr>
          <w:noProof/>
          <w:vertAlign w:val="superscript"/>
          <w:lang w:val="bg-BG"/>
        </w:rPr>
        <w:t>2</w:t>
      </w:r>
      <w:r w:rsidRPr="00C955BE">
        <w:rPr>
          <w:noProof/>
          <w:lang w:val="bg-BG"/>
        </w:rPr>
        <w:t xml:space="preserve"> </w:t>
      </w:r>
      <w:r w:rsidRPr="00C955BE">
        <w:rPr>
          <w:noProof/>
          <w:szCs w:val="24"/>
          <w:lang w:val="bg-BG"/>
        </w:rPr>
        <w:t xml:space="preserve">Хипотонията се свързва с употребата на ERA, включително мацитентан. В </w:t>
      </w:r>
      <w:r w:rsidR="00812069" w:rsidRPr="00C955BE">
        <w:rPr>
          <w:noProof/>
          <w:lang w:val="bg-BG" w:eastAsia="en-GB"/>
        </w:rPr>
        <w:t>SERAPHIN,</w:t>
      </w:r>
      <w:r w:rsidR="00812069" w:rsidRPr="00C955BE">
        <w:rPr>
          <w:noProof/>
          <w:szCs w:val="24"/>
          <w:lang w:val="bg-BG"/>
        </w:rPr>
        <w:t xml:space="preserve"> </w:t>
      </w:r>
      <w:r w:rsidRPr="00C955BE">
        <w:rPr>
          <w:noProof/>
          <w:szCs w:val="24"/>
          <w:lang w:val="bg-BG"/>
        </w:rPr>
        <w:t>дългосрочно двойносляпо проучване при пациенти с БАХ, за хипотония е съобщено съответно при 7,0% и 4,4% от пациентите в групите на мацитентан 10 mg и плацебо. Това съответства на 3,5 събития</w:t>
      </w:r>
      <w:r w:rsidR="00C120F8" w:rsidRPr="00C955BE">
        <w:rPr>
          <w:noProof/>
          <w:szCs w:val="24"/>
          <w:lang w:val="bg-BG"/>
        </w:rPr>
        <w:t> </w:t>
      </w:r>
      <w:r w:rsidRPr="00C955BE">
        <w:rPr>
          <w:noProof/>
          <w:szCs w:val="24"/>
          <w:lang w:val="bg-BG"/>
        </w:rPr>
        <w:t>/</w:t>
      </w:r>
      <w:r w:rsidR="00C120F8" w:rsidRPr="00C955BE">
        <w:rPr>
          <w:noProof/>
          <w:szCs w:val="24"/>
          <w:lang w:val="bg-BG"/>
        </w:rPr>
        <w:t> </w:t>
      </w:r>
      <w:r w:rsidRPr="00C955BE">
        <w:rPr>
          <w:noProof/>
          <w:szCs w:val="24"/>
          <w:lang w:val="bg-BG"/>
        </w:rPr>
        <w:t>100 пациент</w:t>
      </w:r>
      <w:r w:rsidR="00C83BD0" w:rsidRPr="00C955BE">
        <w:rPr>
          <w:noProof/>
          <w:szCs w:val="24"/>
          <w:lang w:val="bg-BG"/>
        </w:rPr>
        <w:t>о</w:t>
      </w:r>
      <w:r w:rsidRPr="00C955BE">
        <w:rPr>
          <w:noProof/>
          <w:szCs w:val="24"/>
          <w:lang w:val="bg-BG"/>
        </w:rPr>
        <w:t>години на мацитентан 10 mg, в сравнение с 2,7 събития</w:t>
      </w:r>
      <w:r w:rsidR="00C120F8" w:rsidRPr="00C955BE">
        <w:rPr>
          <w:noProof/>
          <w:szCs w:val="24"/>
          <w:lang w:val="bg-BG"/>
        </w:rPr>
        <w:t> </w:t>
      </w:r>
      <w:r w:rsidRPr="00C955BE">
        <w:rPr>
          <w:noProof/>
          <w:szCs w:val="24"/>
          <w:lang w:val="bg-BG"/>
        </w:rPr>
        <w:t>/</w:t>
      </w:r>
      <w:r w:rsidR="00C120F8" w:rsidRPr="00C955BE">
        <w:rPr>
          <w:noProof/>
          <w:szCs w:val="24"/>
          <w:lang w:val="bg-BG"/>
        </w:rPr>
        <w:t> </w:t>
      </w:r>
      <w:r w:rsidRPr="00C955BE">
        <w:rPr>
          <w:noProof/>
          <w:szCs w:val="24"/>
          <w:lang w:val="bg-BG"/>
        </w:rPr>
        <w:t>100 пациент</w:t>
      </w:r>
      <w:r w:rsidR="00C83BD0" w:rsidRPr="00C955BE">
        <w:rPr>
          <w:noProof/>
          <w:szCs w:val="24"/>
          <w:lang w:val="bg-BG"/>
        </w:rPr>
        <w:t>о</w:t>
      </w:r>
      <w:r w:rsidRPr="00C955BE">
        <w:rPr>
          <w:noProof/>
          <w:szCs w:val="24"/>
          <w:lang w:val="bg-BG"/>
        </w:rPr>
        <w:t>години на плацебо.</w:t>
      </w:r>
    </w:p>
    <w:p w14:paraId="588BDF4A" w14:textId="77777777" w:rsidR="00EB211C" w:rsidRPr="00C955BE" w:rsidRDefault="00EB211C">
      <w:pPr>
        <w:rPr>
          <w:noProof/>
          <w:szCs w:val="24"/>
          <w:lang w:val="bg-BG"/>
        </w:rPr>
      </w:pPr>
    </w:p>
    <w:p w14:paraId="0901F90C" w14:textId="77777777" w:rsidR="00EB211C" w:rsidRPr="00C955BE" w:rsidRDefault="00EB211C">
      <w:pPr>
        <w:autoSpaceDE w:val="0"/>
        <w:rPr>
          <w:noProof/>
          <w:lang w:val="bg-BG"/>
        </w:rPr>
      </w:pPr>
      <w:r w:rsidRPr="00C955BE">
        <w:rPr>
          <w:noProof/>
          <w:vertAlign w:val="superscript"/>
          <w:lang w:val="bg-BG"/>
        </w:rPr>
        <w:t>3</w:t>
      </w:r>
      <w:r w:rsidRPr="00C955BE">
        <w:rPr>
          <w:noProof/>
          <w:lang w:val="bg-BG"/>
        </w:rPr>
        <w:t xml:space="preserve"> </w:t>
      </w:r>
      <w:r w:rsidRPr="00C955BE">
        <w:rPr>
          <w:noProof/>
          <w:szCs w:val="24"/>
          <w:lang w:val="bg-BG"/>
        </w:rPr>
        <w:t xml:space="preserve">Оток/задържане на течности са били свързвани с употребата на ERA, включително мацитентан. В </w:t>
      </w:r>
      <w:r w:rsidR="00812069" w:rsidRPr="00C955BE">
        <w:rPr>
          <w:noProof/>
          <w:lang w:val="bg-BG" w:eastAsia="en-GB"/>
        </w:rPr>
        <w:t>SERAPHIN,</w:t>
      </w:r>
      <w:r w:rsidR="00812069" w:rsidRPr="00C955BE">
        <w:rPr>
          <w:noProof/>
          <w:szCs w:val="24"/>
          <w:lang w:val="bg-BG"/>
        </w:rPr>
        <w:t xml:space="preserve"> </w:t>
      </w:r>
      <w:r w:rsidRPr="00C955BE">
        <w:rPr>
          <w:noProof/>
          <w:szCs w:val="24"/>
          <w:lang w:val="bg-BG"/>
        </w:rPr>
        <w:t xml:space="preserve">дългосрочно двойносляпо проучване при пациенти с БАХ честотата на неблагоприятните събития с оток в групите на лечение с мацитентан 10 mg и плацебо са били съответно 21,9% и 20,5%. В двойносляпо проучване при </w:t>
      </w:r>
      <w:bookmarkStart w:id="53" w:name="_Hlk170927892"/>
      <w:r w:rsidR="00812069" w:rsidRPr="00C955BE">
        <w:rPr>
          <w:noProof/>
          <w:szCs w:val="24"/>
          <w:lang w:val="bg-BG"/>
        </w:rPr>
        <w:t xml:space="preserve">възрастни </w:t>
      </w:r>
      <w:bookmarkEnd w:id="53"/>
      <w:r w:rsidRPr="00C955BE">
        <w:rPr>
          <w:noProof/>
          <w:szCs w:val="24"/>
          <w:lang w:val="bg-BG"/>
        </w:rPr>
        <w:t xml:space="preserve">пациенти с идиопатична белодробна фиброза, честотата на нежелани събития с периферен оток в групите на лечение с мацитентан и плацебо е била съответно 11,8% и 6,8%. В две двойнослепи клинични проучвания при </w:t>
      </w:r>
      <w:r w:rsidR="00812069" w:rsidRPr="00C955BE">
        <w:rPr>
          <w:noProof/>
          <w:szCs w:val="24"/>
          <w:lang w:val="bg-BG"/>
        </w:rPr>
        <w:t xml:space="preserve">възрастни </w:t>
      </w:r>
      <w:r w:rsidRPr="00C955BE">
        <w:rPr>
          <w:noProof/>
          <w:szCs w:val="24"/>
          <w:lang w:val="bg-BG"/>
        </w:rPr>
        <w:t>пациенти с язви по пръстите, свързани със системна склероза</w:t>
      </w:r>
      <w:r w:rsidRPr="00C955BE">
        <w:rPr>
          <w:noProof/>
          <w:lang w:val="bg-BG"/>
        </w:rPr>
        <w:t xml:space="preserve">, честотата на </w:t>
      </w:r>
      <w:r w:rsidRPr="00C955BE">
        <w:rPr>
          <w:noProof/>
          <w:szCs w:val="24"/>
          <w:lang w:val="bg-BG"/>
        </w:rPr>
        <w:t>нежеланите събития с периферен оток е била в диапазона от</w:t>
      </w:r>
      <w:r w:rsidRPr="00C955BE">
        <w:rPr>
          <w:noProof/>
          <w:lang w:val="bg-BG"/>
        </w:rPr>
        <w:t xml:space="preserve"> 13,4% до 16,1% в групите на мацитентан 10 mg и от 6,2% до 4,5% в групите на плацебо.</w:t>
      </w:r>
    </w:p>
    <w:p w14:paraId="2BBBE8B3" w14:textId="77777777" w:rsidR="00EB211C" w:rsidRPr="00C955BE" w:rsidRDefault="00EB211C">
      <w:pPr>
        <w:autoSpaceDE w:val="0"/>
        <w:rPr>
          <w:noProof/>
          <w:szCs w:val="24"/>
          <w:lang w:val="bg-BG"/>
        </w:rPr>
      </w:pPr>
    </w:p>
    <w:p w14:paraId="62DADC5D" w14:textId="77777777" w:rsidR="00EB211C" w:rsidRPr="00C955BE" w:rsidRDefault="00EB211C" w:rsidP="00537E1F">
      <w:pPr>
        <w:keepNext/>
        <w:rPr>
          <w:noProof/>
          <w:lang w:val="bg-BG"/>
        </w:rPr>
      </w:pPr>
      <w:r w:rsidRPr="00C955BE">
        <w:rPr>
          <w:b/>
          <w:i/>
          <w:noProof/>
          <w:szCs w:val="24"/>
          <w:lang w:val="bg-BG"/>
        </w:rPr>
        <w:lastRenderedPageBreak/>
        <w:t>Лабораторни отклонения</w:t>
      </w:r>
    </w:p>
    <w:p w14:paraId="0144C49D" w14:textId="77777777" w:rsidR="00EB211C" w:rsidRPr="00C955BE" w:rsidRDefault="00EB211C" w:rsidP="00537E1F">
      <w:pPr>
        <w:keepNext/>
        <w:rPr>
          <w:b/>
          <w:i/>
          <w:noProof/>
          <w:szCs w:val="24"/>
          <w:lang w:val="bg-BG"/>
        </w:rPr>
      </w:pPr>
    </w:p>
    <w:p w14:paraId="463772EE" w14:textId="77777777" w:rsidR="00EB211C" w:rsidRPr="00C955BE" w:rsidRDefault="00EB211C" w:rsidP="00537E1F">
      <w:pPr>
        <w:keepNext/>
        <w:rPr>
          <w:noProof/>
          <w:lang w:val="bg-BG"/>
        </w:rPr>
      </w:pPr>
      <w:r w:rsidRPr="00C955BE">
        <w:rPr>
          <w:noProof/>
          <w:vertAlign w:val="superscript"/>
          <w:lang w:val="bg-BG"/>
        </w:rPr>
        <w:t>4</w:t>
      </w:r>
      <w:r w:rsidRPr="00C955BE">
        <w:rPr>
          <w:noProof/>
          <w:lang w:val="bg-BG"/>
        </w:rPr>
        <w:t xml:space="preserve"> </w:t>
      </w:r>
      <w:r w:rsidRPr="00C955BE">
        <w:rPr>
          <w:noProof/>
          <w:szCs w:val="24"/>
          <w:u w:val="single"/>
          <w:lang w:val="bg-BG"/>
        </w:rPr>
        <w:t>Чернодробни аминотрансферази</w:t>
      </w:r>
    </w:p>
    <w:p w14:paraId="584101A2" w14:textId="77777777" w:rsidR="00EB211C" w:rsidRPr="00C955BE" w:rsidRDefault="00EB211C" w:rsidP="00537E1F">
      <w:pPr>
        <w:keepNext/>
        <w:rPr>
          <w:noProof/>
          <w:szCs w:val="24"/>
          <w:u w:val="single"/>
          <w:lang w:val="bg-BG"/>
        </w:rPr>
      </w:pPr>
    </w:p>
    <w:p w14:paraId="50E87BBE" w14:textId="77777777" w:rsidR="00EB211C" w:rsidRPr="00C955BE" w:rsidRDefault="00EB211C">
      <w:pPr>
        <w:rPr>
          <w:noProof/>
          <w:lang w:val="bg-BG"/>
        </w:rPr>
      </w:pPr>
      <w:r w:rsidRPr="00C955BE">
        <w:rPr>
          <w:noProof/>
          <w:szCs w:val="24"/>
          <w:lang w:val="bg-BG"/>
        </w:rPr>
        <w:t xml:space="preserve">Честотата на повишаване на аминотрансферазите (АЛАТ/АСАТ) &gt; 3 × ULN е 3,4% </w:t>
      </w:r>
      <w:r w:rsidR="00C83BD0" w:rsidRPr="00C955BE">
        <w:rPr>
          <w:noProof/>
          <w:szCs w:val="24"/>
          <w:lang w:val="bg-BG"/>
        </w:rPr>
        <w:t xml:space="preserve">при </w:t>
      </w:r>
      <w:r w:rsidRPr="00C955BE">
        <w:rPr>
          <w:noProof/>
          <w:szCs w:val="24"/>
          <w:lang w:val="bg-BG"/>
        </w:rPr>
        <w:t xml:space="preserve">мацитентан 10 mg и 4,5% </w:t>
      </w:r>
      <w:r w:rsidR="00C83BD0" w:rsidRPr="00C955BE">
        <w:rPr>
          <w:noProof/>
          <w:szCs w:val="24"/>
          <w:lang w:val="bg-BG"/>
        </w:rPr>
        <w:t xml:space="preserve">при </w:t>
      </w:r>
      <w:r w:rsidRPr="00C955BE">
        <w:rPr>
          <w:noProof/>
          <w:szCs w:val="24"/>
          <w:lang w:val="bg-BG"/>
        </w:rPr>
        <w:t xml:space="preserve">плацебо в </w:t>
      </w:r>
      <w:r w:rsidR="00812069" w:rsidRPr="00C955BE">
        <w:rPr>
          <w:noProof/>
          <w:lang w:val="bg-BG" w:eastAsia="en-GB"/>
        </w:rPr>
        <w:t>SERAPHIN,</w:t>
      </w:r>
      <w:r w:rsidR="00812069" w:rsidRPr="00C955BE">
        <w:rPr>
          <w:noProof/>
          <w:szCs w:val="24"/>
          <w:lang w:val="bg-BG"/>
        </w:rPr>
        <w:t xml:space="preserve"> </w:t>
      </w:r>
      <w:r w:rsidRPr="00C955BE">
        <w:rPr>
          <w:noProof/>
          <w:szCs w:val="24"/>
          <w:lang w:val="bg-BG"/>
        </w:rPr>
        <w:t>двойно-сляпо проучване при пациенти с БАХ. Повишения &gt; 5 × ULN са възникнали при 2,5% от пациентите на мацитентан 10 mg, спрямо 2% от пациентите на плацебо.</w:t>
      </w:r>
    </w:p>
    <w:p w14:paraId="01E00457" w14:textId="77777777" w:rsidR="00EB211C" w:rsidRPr="00C955BE" w:rsidRDefault="00EB211C">
      <w:pPr>
        <w:rPr>
          <w:noProof/>
          <w:szCs w:val="24"/>
          <w:lang w:val="bg-BG"/>
        </w:rPr>
      </w:pPr>
    </w:p>
    <w:p w14:paraId="0A1328B1" w14:textId="77777777" w:rsidR="00EB211C" w:rsidRPr="00C955BE" w:rsidRDefault="00EB211C" w:rsidP="00537E1F">
      <w:pPr>
        <w:keepNext/>
        <w:rPr>
          <w:noProof/>
          <w:lang w:val="bg-BG"/>
        </w:rPr>
      </w:pPr>
      <w:r w:rsidRPr="00C955BE">
        <w:rPr>
          <w:noProof/>
          <w:vertAlign w:val="superscript"/>
          <w:lang w:val="bg-BG"/>
        </w:rPr>
        <w:t>5</w:t>
      </w:r>
      <w:r w:rsidRPr="00C955BE">
        <w:rPr>
          <w:noProof/>
          <w:lang w:val="bg-BG"/>
        </w:rPr>
        <w:t xml:space="preserve"> </w:t>
      </w:r>
      <w:r w:rsidRPr="00C955BE">
        <w:rPr>
          <w:noProof/>
          <w:szCs w:val="24"/>
          <w:u w:val="single"/>
          <w:lang w:val="bg-BG"/>
        </w:rPr>
        <w:t>Хемоглобин</w:t>
      </w:r>
    </w:p>
    <w:p w14:paraId="1C0CD2CA" w14:textId="77777777" w:rsidR="00EB211C" w:rsidRPr="00C955BE" w:rsidRDefault="00EB211C" w:rsidP="00537E1F">
      <w:pPr>
        <w:keepNext/>
        <w:rPr>
          <w:noProof/>
          <w:szCs w:val="24"/>
          <w:u w:val="single"/>
          <w:lang w:val="bg-BG"/>
        </w:rPr>
      </w:pPr>
    </w:p>
    <w:p w14:paraId="32FF5A9A" w14:textId="77777777" w:rsidR="00EB211C" w:rsidRPr="00C955BE" w:rsidRDefault="00EB211C">
      <w:pPr>
        <w:rPr>
          <w:noProof/>
          <w:lang w:val="bg-BG"/>
        </w:rPr>
      </w:pPr>
      <w:r w:rsidRPr="00C955BE">
        <w:rPr>
          <w:noProof/>
          <w:szCs w:val="24"/>
          <w:lang w:val="bg-BG"/>
        </w:rPr>
        <w:t xml:space="preserve">В </w:t>
      </w:r>
      <w:r w:rsidR="00812069" w:rsidRPr="00C955BE">
        <w:rPr>
          <w:noProof/>
          <w:lang w:val="bg-BG" w:eastAsia="en-GB"/>
        </w:rPr>
        <w:t>SERAPHIN,</w:t>
      </w:r>
      <w:r w:rsidR="00812069" w:rsidRPr="00C955BE">
        <w:rPr>
          <w:noProof/>
          <w:szCs w:val="24"/>
          <w:lang w:val="bg-BG"/>
        </w:rPr>
        <w:t xml:space="preserve"> </w:t>
      </w:r>
      <w:r w:rsidRPr="00C955BE">
        <w:rPr>
          <w:noProof/>
          <w:szCs w:val="24"/>
          <w:lang w:val="bg-BG"/>
        </w:rPr>
        <w:t>двойно-сляпо проучване при пациенти с БАХ мацитентан 10 mg е свързван със средно понижаване на хемоглобина спрямо плацебо с 1 g/dl. Понижение на концентрацията на хемоглобина от изходно ниво до под 10 g/dl е съобщено при 8,7% от пациентите на лечение с мацитентан 10 mg и при 3,4% от тези на плацебо.</w:t>
      </w:r>
    </w:p>
    <w:p w14:paraId="09439EA0" w14:textId="77777777" w:rsidR="00EB211C" w:rsidRPr="00C955BE" w:rsidRDefault="00EB211C">
      <w:pPr>
        <w:rPr>
          <w:noProof/>
          <w:szCs w:val="24"/>
          <w:lang w:val="bg-BG"/>
        </w:rPr>
      </w:pPr>
    </w:p>
    <w:p w14:paraId="022925B3" w14:textId="77777777" w:rsidR="00EB211C" w:rsidRPr="00C955BE" w:rsidRDefault="00EB211C" w:rsidP="00537E1F">
      <w:pPr>
        <w:keepNext/>
        <w:rPr>
          <w:noProof/>
          <w:lang w:val="bg-BG"/>
        </w:rPr>
      </w:pPr>
      <w:r w:rsidRPr="00C955BE">
        <w:rPr>
          <w:noProof/>
          <w:vertAlign w:val="superscript"/>
          <w:lang w:val="bg-BG"/>
        </w:rPr>
        <w:t>6</w:t>
      </w:r>
      <w:r w:rsidRPr="00C955BE">
        <w:rPr>
          <w:noProof/>
          <w:lang w:val="bg-BG"/>
        </w:rPr>
        <w:t xml:space="preserve"> </w:t>
      </w:r>
      <w:r w:rsidRPr="00C955BE">
        <w:rPr>
          <w:noProof/>
          <w:szCs w:val="24"/>
          <w:u w:val="single"/>
          <w:lang w:val="bg-BG"/>
        </w:rPr>
        <w:t xml:space="preserve">Бели кръвни клетки </w:t>
      </w:r>
    </w:p>
    <w:p w14:paraId="7F97FD62" w14:textId="77777777" w:rsidR="00EB211C" w:rsidRPr="00C955BE" w:rsidRDefault="00EB211C" w:rsidP="00537E1F">
      <w:pPr>
        <w:keepNext/>
        <w:rPr>
          <w:noProof/>
          <w:szCs w:val="24"/>
          <w:u w:val="single"/>
          <w:lang w:val="bg-BG"/>
        </w:rPr>
      </w:pPr>
    </w:p>
    <w:p w14:paraId="04E08764" w14:textId="77777777" w:rsidR="00EB211C" w:rsidRPr="00C955BE" w:rsidRDefault="00EB211C">
      <w:pPr>
        <w:pStyle w:val="NormalWeb"/>
        <w:spacing w:before="0" w:after="0"/>
        <w:rPr>
          <w:noProof/>
          <w:lang w:val="bg-BG"/>
        </w:rPr>
      </w:pPr>
      <w:r w:rsidRPr="00C955BE">
        <w:rPr>
          <w:noProof/>
          <w:sz w:val="22"/>
          <w:szCs w:val="22"/>
          <w:lang w:val="bg-BG"/>
        </w:rPr>
        <w:t xml:space="preserve">В </w:t>
      </w:r>
      <w:r w:rsidR="00812069" w:rsidRPr="00C955BE">
        <w:rPr>
          <w:noProof/>
          <w:sz w:val="22"/>
          <w:szCs w:val="22"/>
          <w:lang w:val="bg-BG"/>
        </w:rPr>
        <w:t xml:space="preserve">SERAPHIN, </w:t>
      </w:r>
      <w:r w:rsidRPr="00C955BE">
        <w:rPr>
          <w:noProof/>
          <w:sz w:val="22"/>
          <w:szCs w:val="22"/>
          <w:lang w:val="bg-BG"/>
        </w:rPr>
        <w:t>двойно-сляпо проучване при пациенти с БАХ, мацитентан 10 </w:t>
      </w:r>
      <w:r w:rsidRPr="00C955BE">
        <w:rPr>
          <w:noProof/>
          <w:sz w:val="22"/>
          <w:lang w:val="bg-BG"/>
        </w:rPr>
        <w:t>mg е свързван с понижение на средния брой на левкоцитите от изходно ниво с 0,7 × 10</w:t>
      </w:r>
      <w:r w:rsidRPr="00C955BE">
        <w:rPr>
          <w:noProof/>
          <w:sz w:val="22"/>
          <w:vertAlign w:val="superscript"/>
          <w:lang w:val="bg-BG"/>
        </w:rPr>
        <w:t>9</w:t>
      </w:r>
      <w:r w:rsidRPr="00C955BE">
        <w:rPr>
          <w:noProof/>
          <w:sz w:val="22"/>
          <w:lang w:val="bg-BG"/>
        </w:rPr>
        <w:t>/l, спрямо липса на промяна при пациентите с прием на плацебо.</w:t>
      </w:r>
    </w:p>
    <w:p w14:paraId="34B6AD9E" w14:textId="77777777" w:rsidR="00EB211C" w:rsidRPr="00C955BE" w:rsidRDefault="00EB211C">
      <w:pPr>
        <w:pStyle w:val="NormalWeb"/>
        <w:spacing w:before="0" w:after="0"/>
        <w:rPr>
          <w:noProof/>
          <w:sz w:val="22"/>
          <w:lang w:val="bg-BG"/>
        </w:rPr>
      </w:pPr>
    </w:p>
    <w:p w14:paraId="5F2F5944" w14:textId="77777777" w:rsidR="00EB211C" w:rsidRPr="00C955BE" w:rsidRDefault="00EB211C" w:rsidP="00537E1F">
      <w:pPr>
        <w:pStyle w:val="NormalWeb"/>
        <w:keepNext/>
        <w:spacing w:before="0" w:after="0"/>
        <w:rPr>
          <w:noProof/>
          <w:lang w:val="bg-BG"/>
        </w:rPr>
      </w:pPr>
      <w:r w:rsidRPr="00C955BE">
        <w:rPr>
          <w:noProof/>
          <w:sz w:val="22"/>
          <w:szCs w:val="22"/>
          <w:vertAlign w:val="superscript"/>
          <w:lang w:val="bg-BG"/>
          <w:rPrChange w:id="54" w:author="EUCP MS" w:date="2026-01-13T19:52:00Z">
            <w:rPr>
              <w:noProof/>
              <w:vertAlign w:val="superscript"/>
              <w:lang w:val="bg-BG"/>
            </w:rPr>
          </w:rPrChange>
        </w:rPr>
        <w:t>7</w:t>
      </w:r>
      <w:r w:rsidRPr="00C955BE">
        <w:rPr>
          <w:noProof/>
          <w:lang w:val="bg-BG"/>
        </w:rPr>
        <w:t xml:space="preserve"> </w:t>
      </w:r>
      <w:r w:rsidRPr="00C955BE">
        <w:rPr>
          <w:noProof/>
          <w:sz w:val="22"/>
          <w:u w:val="single"/>
          <w:lang w:val="bg-BG"/>
        </w:rPr>
        <w:t>Тромбоцити</w:t>
      </w:r>
    </w:p>
    <w:p w14:paraId="368081DC" w14:textId="77777777" w:rsidR="00EB211C" w:rsidRPr="00C955BE" w:rsidRDefault="00EB211C" w:rsidP="00537E1F">
      <w:pPr>
        <w:pStyle w:val="NormalWeb"/>
        <w:keepNext/>
        <w:spacing w:before="0" w:after="0"/>
        <w:rPr>
          <w:noProof/>
          <w:sz w:val="22"/>
          <w:u w:val="single"/>
          <w:lang w:val="bg-BG"/>
        </w:rPr>
      </w:pPr>
    </w:p>
    <w:p w14:paraId="7B02ADEF" w14:textId="77777777" w:rsidR="00EB211C" w:rsidRPr="00C955BE" w:rsidRDefault="00EB211C">
      <w:pPr>
        <w:rPr>
          <w:noProof/>
          <w:lang w:val="bg-BG"/>
        </w:rPr>
      </w:pPr>
      <w:r w:rsidRPr="00C955BE">
        <w:rPr>
          <w:noProof/>
          <w:szCs w:val="24"/>
          <w:lang w:val="bg-BG"/>
        </w:rPr>
        <w:t xml:space="preserve">В </w:t>
      </w:r>
      <w:r w:rsidR="00812069" w:rsidRPr="00C955BE">
        <w:rPr>
          <w:noProof/>
          <w:lang w:val="bg-BG" w:eastAsia="en-GB"/>
        </w:rPr>
        <w:t>SERAPHIN,</w:t>
      </w:r>
      <w:r w:rsidR="00812069" w:rsidRPr="00C955BE">
        <w:rPr>
          <w:noProof/>
          <w:szCs w:val="24"/>
          <w:lang w:val="bg-BG"/>
        </w:rPr>
        <w:t xml:space="preserve"> </w:t>
      </w:r>
      <w:r w:rsidRPr="00C955BE">
        <w:rPr>
          <w:noProof/>
          <w:szCs w:val="24"/>
          <w:lang w:val="bg-BG"/>
        </w:rPr>
        <w:t>двойно-сляпо проучване при пациенти с БАХ, мацитентан 10 mg е свързван с понижение на средния брой на тромбоцитите със 17 × 10</w:t>
      </w:r>
      <w:r w:rsidRPr="00C955BE">
        <w:rPr>
          <w:noProof/>
          <w:szCs w:val="24"/>
          <w:vertAlign w:val="superscript"/>
          <w:lang w:val="bg-BG"/>
        </w:rPr>
        <w:t>9</w:t>
      </w:r>
      <w:r w:rsidRPr="00C955BE">
        <w:rPr>
          <w:noProof/>
          <w:szCs w:val="24"/>
          <w:lang w:val="bg-BG"/>
        </w:rPr>
        <w:t>/l, спрямо средно понижение с 11 × 10</w:t>
      </w:r>
      <w:r w:rsidRPr="00C955BE">
        <w:rPr>
          <w:noProof/>
          <w:szCs w:val="24"/>
          <w:vertAlign w:val="superscript"/>
          <w:lang w:val="bg-BG"/>
        </w:rPr>
        <w:t>9</w:t>
      </w:r>
      <w:r w:rsidRPr="00C955BE">
        <w:rPr>
          <w:noProof/>
          <w:szCs w:val="24"/>
          <w:lang w:val="bg-BG"/>
        </w:rPr>
        <w:t>/l при пациентите с прием на плацебо.</w:t>
      </w:r>
    </w:p>
    <w:p w14:paraId="30D7A1EF" w14:textId="77777777" w:rsidR="00EB211C" w:rsidRPr="00C955BE" w:rsidRDefault="00EB211C">
      <w:pPr>
        <w:rPr>
          <w:noProof/>
          <w:szCs w:val="24"/>
          <w:lang w:val="bg-BG"/>
        </w:rPr>
      </w:pPr>
    </w:p>
    <w:p w14:paraId="5B6C2E41" w14:textId="77777777" w:rsidR="00EB211C" w:rsidRPr="00C955BE" w:rsidRDefault="00EB211C" w:rsidP="00537E1F">
      <w:pPr>
        <w:keepNext/>
        <w:outlineLvl w:val="2"/>
        <w:rPr>
          <w:noProof/>
          <w:lang w:val="bg-BG"/>
        </w:rPr>
      </w:pPr>
      <w:r w:rsidRPr="00C955BE">
        <w:rPr>
          <w:noProof/>
          <w:color w:val="222222"/>
          <w:szCs w:val="16"/>
          <w:u w:val="single"/>
          <w:shd w:val="clear" w:color="auto" w:fill="FFFFFF"/>
          <w:lang w:val="bg-BG"/>
        </w:rPr>
        <w:t>Дългосрочна безопасност</w:t>
      </w:r>
    </w:p>
    <w:p w14:paraId="60376B0C" w14:textId="77777777" w:rsidR="00EB211C" w:rsidRPr="00C955BE" w:rsidRDefault="00EB211C" w:rsidP="00537E1F">
      <w:pPr>
        <w:keepNext/>
        <w:rPr>
          <w:noProof/>
          <w:color w:val="222222"/>
          <w:szCs w:val="16"/>
          <w:u w:val="single"/>
          <w:shd w:val="clear" w:color="auto" w:fill="FFFFFF"/>
          <w:lang w:val="bg-BG"/>
        </w:rPr>
      </w:pPr>
    </w:p>
    <w:p w14:paraId="491299BB" w14:textId="77777777" w:rsidR="00EB211C" w:rsidRPr="00C955BE" w:rsidRDefault="00EB211C">
      <w:pPr>
        <w:rPr>
          <w:noProof/>
          <w:lang w:val="bg-BG"/>
        </w:rPr>
      </w:pPr>
      <w:r w:rsidRPr="00C955BE">
        <w:rPr>
          <w:noProof/>
          <w:color w:val="222222"/>
          <w:szCs w:val="16"/>
          <w:shd w:val="clear" w:color="auto" w:fill="FFFFFF"/>
          <w:lang w:val="bg-BG"/>
        </w:rPr>
        <w:t xml:space="preserve">От 742 пациенти, участвали в основното двойносляпо проучване SERAPHIN, 550 пациенти са включени в дългосрочно открито продължение (ОП) на проучването. (Кохортата в ОП включва 182 пациенти, продължаващи на </w:t>
      </w:r>
      <w:r w:rsidRPr="00C955BE">
        <w:rPr>
          <w:noProof/>
          <w:color w:val="222222"/>
          <w:szCs w:val="24"/>
          <w:shd w:val="clear" w:color="auto" w:fill="FFFFFF"/>
          <w:lang w:val="bg-BG"/>
        </w:rPr>
        <w:t xml:space="preserve">мацитентан </w:t>
      </w:r>
      <w:r w:rsidRPr="00C955BE">
        <w:rPr>
          <w:noProof/>
          <w:color w:val="222222"/>
          <w:szCs w:val="16"/>
          <w:shd w:val="clear" w:color="auto" w:fill="FFFFFF"/>
          <w:lang w:val="bg-BG"/>
        </w:rPr>
        <w:t xml:space="preserve">10 mg, и 368 пациенти, които получават плацебо или </w:t>
      </w:r>
      <w:r w:rsidRPr="00C955BE">
        <w:rPr>
          <w:noProof/>
          <w:color w:val="222222"/>
          <w:szCs w:val="24"/>
          <w:shd w:val="clear" w:color="auto" w:fill="FFFFFF"/>
          <w:lang w:val="bg-BG"/>
        </w:rPr>
        <w:t xml:space="preserve">мацитентан </w:t>
      </w:r>
      <w:r w:rsidRPr="00C955BE">
        <w:rPr>
          <w:noProof/>
          <w:color w:val="222222"/>
          <w:szCs w:val="16"/>
          <w:shd w:val="clear" w:color="auto" w:fill="FFFFFF"/>
          <w:lang w:val="bg-BG"/>
        </w:rPr>
        <w:t xml:space="preserve">3 mg и преминават към </w:t>
      </w:r>
      <w:r w:rsidRPr="00C955BE">
        <w:rPr>
          <w:noProof/>
          <w:color w:val="222222"/>
          <w:szCs w:val="24"/>
          <w:shd w:val="clear" w:color="auto" w:fill="FFFFFF"/>
          <w:lang w:val="bg-BG"/>
        </w:rPr>
        <w:t xml:space="preserve">мацитентан </w:t>
      </w:r>
      <w:r w:rsidRPr="00C955BE">
        <w:rPr>
          <w:noProof/>
          <w:color w:val="222222"/>
          <w:szCs w:val="16"/>
          <w:shd w:val="clear" w:color="auto" w:fill="FFFFFF"/>
          <w:lang w:val="bg-BG"/>
        </w:rPr>
        <w:t>10 mg.)</w:t>
      </w:r>
    </w:p>
    <w:p w14:paraId="69A063C3" w14:textId="77777777" w:rsidR="00EB211C" w:rsidRPr="00C955BE" w:rsidRDefault="00EB211C">
      <w:pPr>
        <w:rPr>
          <w:noProof/>
          <w:color w:val="222222"/>
          <w:szCs w:val="16"/>
          <w:shd w:val="clear" w:color="auto" w:fill="FFFFFF"/>
          <w:lang w:val="bg-BG"/>
        </w:rPr>
      </w:pPr>
    </w:p>
    <w:p w14:paraId="49201EF5" w14:textId="77777777" w:rsidR="00EB211C" w:rsidRPr="00C955BE" w:rsidRDefault="00EB211C">
      <w:pPr>
        <w:rPr>
          <w:noProof/>
          <w:lang w:val="bg-BG"/>
        </w:rPr>
      </w:pPr>
      <w:r w:rsidRPr="00C955BE">
        <w:rPr>
          <w:noProof/>
          <w:color w:val="222222"/>
          <w:szCs w:val="16"/>
          <w:shd w:val="clear" w:color="auto" w:fill="FFFFFF"/>
          <w:lang w:val="bg-BG"/>
        </w:rPr>
        <w:t>Дългосрочното проследяване на тези 550 пациенти с медиана на експозицията 3,3 години и максимална експозиция 10,9 години показва профил на безопасност, който съответства на описания по-горе по време на двойносляпата фаза на SERAPHIN.</w:t>
      </w:r>
    </w:p>
    <w:p w14:paraId="70508527" w14:textId="77777777" w:rsidR="00EB211C" w:rsidRPr="00C955BE" w:rsidRDefault="00EB211C">
      <w:pPr>
        <w:rPr>
          <w:noProof/>
          <w:color w:val="222222"/>
          <w:szCs w:val="24"/>
          <w:shd w:val="clear" w:color="auto" w:fill="FFFFFF"/>
          <w:lang w:val="bg-BG"/>
        </w:rPr>
      </w:pPr>
    </w:p>
    <w:p w14:paraId="5C111570" w14:textId="77777777" w:rsidR="00EB211C" w:rsidRPr="00C955BE" w:rsidRDefault="00EB211C" w:rsidP="00537E1F">
      <w:pPr>
        <w:keepNext/>
        <w:rPr>
          <w:noProof/>
          <w:lang w:val="bg-BG"/>
        </w:rPr>
      </w:pPr>
      <w:r w:rsidRPr="00C955BE">
        <w:rPr>
          <w:noProof/>
          <w:color w:val="222222"/>
          <w:szCs w:val="24"/>
          <w:u w:val="single"/>
          <w:shd w:val="clear" w:color="auto" w:fill="FFFFFF"/>
          <w:lang w:val="bg-BG"/>
        </w:rPr>
        <w:t>Педиатрична популация</w:t>
      </w:r>
      <w:r w:rsidR="00812069" w:rsidRPr="00C955BE">
        <w:rPr>
          <w:noProof/>
          <w:color w:val="222222"/>
          <w:szCs w:val="24"/>
          <w:u w:val="single"/>
          <w:shd w:val="clear" w:color="auto" w:fill="FFFFFF"/>
          <w:lang w:val="bg-BG"/>
        </w:rPr>
        <w:t xml:space="preserve"> </w:t>
      </w:r>
      <w:bookmarkStart w:id="55" w:name="_Hlk170927986"/>
      <w:r w:rsidR="00812069" w:rsidRPr="00C955BE">
        <w:rPr>
          <w:noProof/>
          <w:color w:val="222222"/>
          <w:szCs w:val="24"/>
          <w:u w:val="single"/>
          <w:shd w:val="clear" w:color="auto" w:fill="FFFFFF"/>
          <w:lang w:val="bg-BG"/>
        </w:rPr>
        <w:t xml:space="preserve">(на възраст </w:t>
      </w:r>
      <w:r w:rsidR="00812069" w:rsidRPr="00C955BE">
        <w:rPr>
          <w:noProof/>
          <w:color w:val="222222"/>
          <w:szCs w:val="22"/>
          <w:u w:val="single"/>
          <w:shd w:val="clear" w:color="auto" w:fill="FFFFFF"/>
          <w:lang w:val="bg-BG"/>
        </w:rPr>
        <w:t>≥ 2 години до под</w:t>
      </w:r>
      <w:r w:rsidR="00A4591B" w:rsidRPr="00C955BE">
        <w:rPr>
          <w:noProof/>
          <w:color w:val="222222"/>
          <w:szCs w:val="22"/>
          <w:u w:val="single"/>
          <w:shd w:val="clear" w:color="auto" w:fill="FFFFFF"/>
          <w:lang w:val="bg-BG"/>
        </w:rPr>
        <w:t xml:space="preserve"> </w:t>
      </w:r>
      <w:r w:rsidR="00812069" w:rsidRPr="00C955BE">
        <w:rPr>
          <w:noProof/>
          <w:color w:val="222222"/>
          <w:szCs w:val="22"/>
          <w:u w:val="single"/>
          <w:shd w:val="clear" w:color="auto" w:fill="FFFFFF"/>
          <w:lang w:val="bg-BG"/>
        </w:rPr>
        <w:t>18</w:t>
      </w:r>
      <w:r w:rsidR="007C1F06" w:rsidRPr="00C955BE">
        <w:rPr>
          <w:noProof/>
          <w:color w:val="222222"/>
          <w:szCs w:val="22"/>
          <w:u w:val="single"/>
          <w:shd w:val="clear" w:color="auto" w:fill="FFFFFF"/>
          <w:lang w:val="bg-BG"/>
        </w:rPr>
        <w:t> </w:t>
      </w:r>
      <w:r w:rsidR="00812069" w:rsidRPr="00C955BE">
        <w:rPr>
          <w:noProof/>
          <w:color w:val="222222"/>
          <w:szCs w:val="22"/>
          <w:u w:val="single"/>
          <w:shd w:val="clear" w:color="auto" w:fill="FFFFFF"/>
          <w:lang w:val="bg-BG"/>
        </w:rPr>
        <w:t>години)</w:t>
      </w:r>
      <w:bookmarkEnd w:id="55"/>
    </w:p>
    <w:p w14:paraId="167055A9" w14:textId="77777777" w:rsidR="00EB211C" w:rsidRPr="00C955BE" w:rsidRDefault="00EB211C" w:rsidP="00537E1F">
      <w:pPr>
        <w:keepNext/>
        <w:rPr>
          <w:noProof/>
          <w:color w:val="222222"/>
          <w:szCs w:val="24"/>
          <w:u w:val="single"/>
          <w:shd w:val="clear" w:color="auto" w:fill="FFFFFF"/>
          <w:lang w:val="bg-BG"/>
        </w:rPr>
      </w:pPr>
    </w:p>
    <w:p w14:paraId="6E93046A" w14:textId="77777777" w:rsidR="008B72EE" w:rsidRPr="00C955BE" w:rsidRDefault="008B72EE" w:rsidP="008B72EE">
      <w:pPr>
        <w:rPr>
          <w:noProof/>
          <w:color w:val="222222"/>
          <w:szCs w:val="24"/>
          <w:shd w:val="clear" w:color="auto" w:fill="FFFFFF"/>
          <w:lang w:val="bg-BG"/>
        </w:rPr>
      </w:pPr>
      <w:r w:rsidRPr="00C955BE">
        <w:rPr>
          <w:noProof/>
          <w:color w:val="222222"/>
          <w:szCs w:val="24"/>
          <w:shd w:val="clear" w:color="auto" w:fill="FFFFFF"/>
          <w:lang w:val="bg-BG"/>
        </w:rPr>
        <w:t>Безопасността на мацитентан е оценена в TOMORROW, проучване фаза</w:t>
      </w:r>
      <w:r w:rsidR="007C1F06" w:rsidRPr="00C955BE">
        <w:rPr>
          <w:noProof/>
          <w:color w:val="222222"/>
          <w:szCs w:val="24"/>
          <w:shd w:val="clear" w:color="auto" w:fill="FFFFFF"/>
          <w:lang w:val="bg-BG"/>
        </w:rPr>
        <w:t> </w:t>
      </w:r>
      <w:r w:rsidRPr="00C955BE">
        <w:rPr>
          <w:noProof/>
          <w:color w:val="222222"/>
          <w:szCs w:val="24"/>
          <w:shd w:val="clear" w:color="auto" w:fill="FFFFFF"/>
          <w:lang w:val="bg-BG"/>
        </w:rPr>
        <w:t>3 при педиатрични пациенти с БАХ. Общо 72</w:t>
      </w:r>
      <w:r w:rsidR="007C1F06" w:rsidRPr="00C955BE">
        <w:rPr>
          <w:noProof/>
          <w:color w:val="222222"/>
          <w:szCs w:val="24"/>
          <w:shd w:val="clear" w:color="auto" w:fill="FFFFFF"/>
          <w:lang w:val="bg-BG"/>
        </w:rPr>
        <w:t> </w:t>
      </w:r>
      <w:r w:rsidRPr="00C955BE">
        <w:rPr>
          <w:noProof/>
          <w:color w:val="222222"/>
          <w:szCs w:val="24"/>
          <w:shd w:val="clear" w:color="auto" w:fill="FFFFFF"/>
          <w:lang w:val="bg-BG"/>
        </w:rPr>
        <w:t>пациенти на възраст от ≥2</w:t>
      </w:r>
      <w:r w:rsidR="007C1F06" w:rsidRPr="00C955BE">
        <w:rPr>
          <w:noProof/>
          <w:color w:val="222222"/>
          <w:szCs w:val="24"/>
          <w:shd w:val="clear" w:color="auto" w:fill="FFFFFF"/>
          <w:lang w:val="bg-BG"/>
        </w:rPr>
        <w:t> </w:t>
      </w:r>
      <w:r w:rsidRPr="00C955BE">
        <w:rPr>
          <w:noProof/>
          <w:color w:val="222222"/>
          <w:szCs w:val="24"/>
          <w:shd w:val="clear" w:color="auto" w:fill="FFFFFF"/>
          <w:lang w:val="bg-BG"/>
        </w:rPr>
        <w:t>години до под 18</w:t>
      </w:r>
      <w:r w:rsidR="007C1F06" w:rsidRPr="00C955BE">
        <w:rPr>
          <w:noProof/>
          <w:color w:val="222222"/>
          <w:szCs w:val="24"/>
          <w:shd w:val="clear" w:color="auto" w:fill="FFFFFF"/>
          <w:lang w:val="bg-BG"/>
        </w:rPr>
        <w:t> </w:t>
      </w:r>
      <w:r w:rsidRPr="00C955BE">
        <w:rPr>
          <w:noProof/>
          <w:color w:val="222222"/>
          <w:szCs w:val="24"/>
          <w:shd w:val="clear" w:color="auto" w:fill="FFFFFF"/>
          <w:lang w:val="bg-BG"/>
        </w:rPr>
        <w:t>години са рандомизирани и получават Opsumit. Средната възраст при включването е 10,5</w:t>
      </w:r>
      <w:r w:rsidR="007C1F06" w:rsidRPr="00C955BE">
        <w:rPr>
          <w:noProof/>
          <w:color w:val="222222"/>
          <w:szCs w:val="24"/>
          <w:shd w:val="clear" w:color="auto" w:fill="FFFFFF"/>
          <w:lang w:val="bg-BG"/>
        </w:rPr>
        <w:t> </w:t>
      </w:r>
      <w:r w:rsidRPr="00C955BE">
        <w:rPr>
          <w:noProof/>
          <w:color w:val="222222"/>
          <w:szCs w:val="24"/>
          <w:shd w:val="clear" w:color="auto" w:fill="FFFFFF"/>
          <w:lang w:val="bg-BG"/>
        </w:rPr>
        <w:t xml:space="preserve">години </w:t>
      </w:r>
      <w:r w:rsidRPr="008012BA">
        <w:rPr>
          <w:noProof/>
          <w:color w:val="222222"/>
          <w:szCs w:val="24"/>
          <w:shd w:val="clear" w:color="auto" w:fill="FFFFFF"/>
          <w:lang w:val="bg-BG"/>
        </w:rPr>
        <w:t>(диапазон 2,1</w:t>
      </w:r>
      <w:r w:rsidR="007C1F06" w:rsidRPr="008012BA">
        <w:rPr>
          <w:noProof/>
          <w:color w:val="222222"/>
          <w:szCs w:val="24"/>
          <w:shd w:val="clear" w:color="auto" w:fill="FFFFFF"/>
          <w:lang w:val="bg-BG"/>
        </w:rPr>
        <w:t> </w:t>
      </w:r>
      <w:r w:rsidRPr="008012BA">
        <w:rPr>
          <w:noProof/>
          <w:color w:val="222222"/>
          <w:szCs w:val="24"/>
          <w:shd w:val="clear" w:color="auto" w:fill="FFFFFF"/>
          <w:lang w:val="bg-BG"/>
        </w:rPr>
        <w:t>години -17,9</w:t>
      </w:r>
      <w:r w:rsidR="007C1F06" w:rsidRPr="008012BA">
        <w:rPr>
          <w:noProof/>
          <w:color w:val="222222"/>
          <w:szCs w:val="24"/>
          <w:shd w:val="clear" w:color="auto" w:fill="FFFFFF"/>
          <w:lang w:val="bg-BG"/>
        </w:rPr>
        <w:t> </w:t>
      </w:r>
      <w:r w:rsidRPr="008012BA">
        <w:rPr>
          <w:noProof/>
          <w:color w:val="222222"/>
          <w:szCs w:val="24"/>
          <w:shd w:val="clear" w:color="auto" w:fill="FFFFFF"/>
          <w:lang w:val="bg-BG"/>
        </w:rPr>
        <w:t>години</w:t>
      </w:r>
      <w:r w:rsidRPr="00C955BE">
        <w:rPr>
          <w:noProof/>
          <w:color w:val="222222"/>
          <w:szCs w:val="24"/>
          <w:shd w:val="clear" w:color="auto" w:fill="FFFFFF"/>
          <w:lang w:val="bg-BG"/>
        </w:rPr>
        <w:t>). Медианата на продължителността на лечението в рандомизираното проучване е 168,4</w:t>
      </w:r>
      <w:r w:rsidR="007C1F06" w:rsidRPr="00C955BE">
        <w:rPr>
          <w:noProof/>
          <w:color w:val="222222"/>
          <w:szCs w:val="24"/>
          <w:shd w:val="clear" w:color="auto" w:fill="FFFFFF"/>
          <w:lang w:val="bg-BG"/>
        </w:rPr>
        <w:t> </w:t>
      </w:r>
      <w:r w:rsidRPr="00C955BE">
        <w:rPr>
          <w:noProof/>
          <w:color w:val="222222"/>
          <w:szCs w:val="24"/>
          <w:shd w:val="clear" w:color="auto" w:fill="FFFFFF"/>
          <w:lang w:val="bg-BG"/>
        </w:rPr>
        <w:t>седмици (диапазон 12,9</w:t>
      </w:r>
      <w:r w:rsidR="007C1F06" w:rsidRPr="00C955BE">
        <w:rPr>
          <w:noProof/>
          <w:color w:val="222222"/>
          <w:szCs w:val="24"/>
          <w:shd w:val="clear" w:color="auto" w:fill="FFFFFF"/>
          <w:lang w:val="bg-BG"/>
        </w:rPr>
        <w:t> </w:t>
      </w:r>
      <w:r w:rsidRPr="00C955BE">
        <w:rPr>
          <w:noProof/>
          <w:color w:val="222222"/>
          <w:szCs w:val="24"/>
          <w:shd w:val="clear" w:color="auto" w:fill="FFFFFF"/>
          <w:lang w:val="bg-BG"/>
        </w:rPr>
        <w:t>седмици - 312,4</w:t>
      </w:r>
      <w:r w:rsidR="007C1F06" w:rsidRPr="00C955BE">
        <w:rPr>
          <w:noProof/>
          <w:color w:val="222222"/>
          <w:szCs w:val="24"/>
          <w:shd w:val="clear" w:color="auto" w:fill="FFFFFF"/>
          <w:lang w:val="bg-BG"/>
        </w:rPr>
        <w:t> </w:t>
      </w:r>
      <w:r w:rsidRPr="00C955BE">
        <w:rPr>
          <w:noProof/>
          <w:color w:val="222222"/>
          <w:szCs w:val="24"/>
          <w:shd w:val="clear" w:color="auto" w:fill="FFFFFF"/>
          <w:lang w:val="bg-BG"/>
        </w:rPr>
        <w:t xml:space="preserve">седмици) в рамото </w:t>
      </w:r>
      <w:r w:rsidR="00D148C6" w:rsidRPr="00C955BE">
        <w:rPr>
          <w:noProof/>
          <w:color w:val="222222"/>
          <w:szCs w:val="24"/>
          <w:shd w:val="clear" w:color="auto" w:fill="FFFFFF"/>
          <w:lang w:val="bg-BG"/>
        </w:rPr>
        <w:t>на</w:t>
      </w:r>
      <w:r w:rsidRPr="00C955BE">
        <w:rPr>
          <w:noProof/>
          <w:color w:val="222222"/>
          <w:szCs w:val="24"/>
          <w:shd w:val="clear" w:color="auto" w:fill="FFFFFF"/>
          <w:lang w:val="bg-BG"/>
        </w:rPr>
        <w:t xml:space="preserve"> Opsumit.</w:t>
      </w:r>
    </w:p>
    <w:p w14:paraId="191D566A" w14:textId="77777777" w:rsidR="008B72EE" w:rsidRPr="00C955BE" w:rsidRDefault="008B72EE" w:rsidP="008B72EE">
      <w:pPr>
        <w:rPr>
          <w:noProof/>
          <w:color w:val="222222"/>
          <w:szCs w:val="24"/>
          <w:u w:val="single"/>
          <w:shd w:val="clear" w:color="auto" w:fill="FFFFFF"/>
          <w:lang w:val="bg-BG"/>
        </w:rPr>
      </w:pPr>
    </w:p>
    <w:p w14:paraId="1588D662" w14:textId="77777777" w:rsidR="008B72EE" w:rsidRPr="00C955BE" w:rsidRDefault="008B72EE" w:rsidP="008B72EE">
      <w:pPr>
        <w:rPr>
          <w:noProof/>
          <w:color w:val="222222"/>
          <w:szCs w:val="24"/>
          <w:shd w:val="clear" w:color="auto" w:fill="FFFFFF"/>
          <w:lang w:val="bg-BG"/>
        </w:rPr>
      </w:pPr>
      <w:r w:rsidRPr="00C955BE">
        <w:rPr>
          <w:noProof/>
          <w:color w:val="222222"/>
          <w:szCs w:val="24"/>
          <w:shd w:val="clear" w:color="auto" w:fill="FFFFFF"/>
          <w:lang w:val="bg-BG"/>
        </w:rPr>
        <w:t>Като цяло, профилът на безопасност при тази педиатрична популация е в съответствие с този, наблюдаван при възрастната популация. Освен нежеланите реакции, представени в таблицата по-горе, се съобщават и следните педиатрични нежелани реакции: инфекция на горните дихателни пътища (31,9%), ринит (8,3%) и гастроентерит (11,1%).</w:t>
      </w:r>
    </w:p>
    <w:p w14:paraId="3D953815" w14:textId="77777777" w:rsidR="008B72EE" w:rsidRPr="00C955BE" w:rsidRDefault="008B72EE" w:rsidP="008B72EE">
      <w:pPr>
        <w:rPr>
          <w:ins w:id="56" w:author="Reviser" w:date="2025-12-13T12:29:00Z"/>
          <w:noProof/>
          <w:color w:val="222222"/>
          <w:szCs w:val="24"/>
          <w:u w:val="single"/>
          <w:shd w:val="clear" w:color="auto" w:fill="FFFFFF"/>
          <w:lang w:val="bg-BG"/>
        </w:rPr>
      </w:pPr>
    </w:p>
    <w:p w14:paraId="0DAA58C7" w14:textId="151B75ED" w:rsidR="00D813B2" w:rsidRPr="00C955BE" w:rsidRDefault="00F93F13" w:rsidP="00D813B2">
      <w:pPr>
        <w:tabs>
          <w:tab w:val="clear" w:pos="567"/>
        </w:tabs>
        <w:rPr>
          <w:ins w:id="57" w:author="Reviser" w:date="2025-12-13T12:29:00Z"/>
          <w:noProof/>
          <w:lang w:val="bg-BG"/>
        </w:rPr>
      </w:pPr>
      <w:bookmarkStart w:id="58" w:name="_Hlk216257122"/>
      <w:ins w:id="59" w:author="BG" w:date="2026-02-16T11:42:00Z">
        <w:r>
          <w:rPr>
            <w:noProof/>
            <w:lang w:val="bg-BG"/>
          </w:rPr>
          <w:t>В</w:t>
        </w:r>
        <w:r w:rsidRPr="00F93F13">
          <w:rPr>
            <w:noProof/>
            <w:lang w:val="bg-BG"/>
          </w:rPr>
          <w:t xml:space="preserve"> открито проучване </w:t>
        </w:r>
      </w:ins>
      <w:ins w:id="60" w:author="BG" w:date="2026-02-17T15:56:00Z">
        <w:r w:rsidR="008012BA" w:rsidRPr="00F93F13">
          <w:rPr>
            <w:noProof/>
            <w:lang w:val="bg-BG"/>
          </w:rPr>
          <w:t>фаза 3</w:t>
        </w:r>
        <w:r w:rsidR="008012BA">
          <w:rPr>
            <w:noProof/>
            <w:lang w:val="bg-BG"/>
          </w:rPr>
          <w:t xml:space="preserve"> </w:t>
        </w:r>
      </w:ins>
      <w:ins w:id="61" w:author="BG" w:date="2026-02-16T11:42:00Z">
        <w:r w:rsidRPr="00F93F13">
          <w:rPr>
            <w:noProof/>
            <w:lang w:val="bg-BG"/>
          </w:rPr>
          <w:t xml:space="preserve">PAH3001 </w:t>
        </w:r>
      </w:ins>
      <w:ins w:id="62" w:author="BG" w:date="2026-02-16T11:43:00Z">
        <w:r w:rsidRPr="00F93F13">
          <w:rPr>
            <w:noProof/>
            <w:lang w:val="bg-BG"/>
          </w:rPr>
          <w:t xml:space="preserve">с мацитентан </w:t>
        </w:r>
      </w:ins>
      <w:ins w:id="63" w:author="BG" w:date="2026-02-16T11:42:00Z">
        <w:r w:rsidRPr="00F93F13">
          <w:rPr>
            <w:noProof/>
            <w:lang w:val="bg-BG"/>
          </w:rPr>
          <w:t xml:space="preserve">са лекувани </w:t>
        </w:r>
      </w:ins>
      <w:ins w:id="64" w:author="Reviser" w:date="2025-12-13T12:29:00Z">
        <w:del w:id="65" w:author="BG" w:date="2026-02-16T11:43:00Z">
          <w:r w:rsidR="00D813B2" w:rsidRPr="00C955BE" w:rsidDel="00F93F13">
            <w:rPr>
              <w:noProof/>
              <w:lang w:val="bg-BG"/>
            </w:rPr>
            <w:delText>О</w:delText>
          </w:r>
        </w:del>
      </w:ins>
      <w:ins w:id="66" w:author="BG" w:date="2026-02-16T11:43:00Z">
        <w:r>
          <w:rPr>
            <w:noProof/>
            <w:lang w:val="bg-BG"/>
          </w:rPr>
          <w:t>о</w:t>
        </w:r>
      </w:ins>
      <w:ins w:id="67" w:author="Reviser" w:date="2025-12-13T12:29:00Z">
        <w:r w:rsidR="00D813B2" w:rsidRPr="00C955BE">
          <w:rPr>
            <w:noProof/>
            <w:lang w:val="bg-BG"/>
          </w:rPr>
          <w:t>ще 5 </w:t>
        </w:r>
      </w:ins>
      <w:ins w:id="68" w:author="Reviser" w:date="2025-12-13T12:30:00Z">
        <w:del w:id="69" w:author="RABG09" w:date="2026-01-08T12:33:00Z">
          <w:r w:rsidR="00D813B2" w:rsidRPr="00C955BE" w:rsidDel="000C3DB2">
            <w:rPr>
              <w:noProof/>
              <w:lang w:val="bg-BG"/>
            </w:rPr>
            <w:delText xml:space="preserve">японски </w:delText>
          </w:r>
        </w:del>
        <w:r w:rsidR="00D813B2" w:rsidRPr="00C955BE">
          <w:rPr>
            <w:noProof/>
            <w:lang w:val="bg-BG"/>
          </w:rPr>
          <w:t>пациенти</w:t>
        </w:r>
      </w:ins>
      <w:ins w:id="70" w:author="Reviser" w:date="2025-12-13T12:29:00Z">
        <w:r w:rsidR="00D813B2" w:rsidRPr="00C955BE">
          <w:rPr>
            <w:noProof/>
            <w:lang w:val="bg-BG"/>
          </w:rPr>
          <w:t xml:space="preserve"> </w:t>
        </w:r>
      </w:ins>
      <w:ins w:id="71" w:author="BG" w:date="2026-02-13T11:03:00Z">
        <w:r w:rsidR="002B6B63">
          <w:rPr>
            <w:noProof/>
            <w:lang w:val="bg-BG"/>
          </w:rPr>
          <w:t xml:space="preserve">от </w:t>
        </w:r>
      </w:ins>
      <w:ins w:id="72" w:author="RABG09" w:date="2026-01-08T12:33:00Z">
        <w:r w:rsidR="000C3DB2" w:rsidRPr="00C955BE">
          <w:rPr>
            <w:noProof/>
            <w:lang w:val="bg-BG"/>
          </w:rPr>
          <w:t>япон</w:t>
        </w:r>
        <w:del w:id="73" w:author="BG" w:date="2026-02-13T11:03:00Z">
          <w:r w:rsidR="000C3DB2" w:rsidRPr="00C955BE" w:rsidDel="002B6B63">
            <w:rPr>
              <w:noProof/>
              <w:lang w:val="bg-BG"/>
            </w:rPr>
            <w:delText>ц</w:delText>
          </w:r>
        </w:del>
      </w:ins>
      <w:ins w:id="74" w:author="BG" w:date="2026-02-13T11:03:00Z">
        <w:r w:rsidR="002B6B63">
          <w:rPr>
            <w:noProof/>
            <w:lang w:val="bg-BG"/>
          </w:rPr>
          <w:t>ск</w:t>
        </w:r>
      </w:ins>
      <w:ins w:id="75" w:author="RABG09" w:date="2026-01-08T12:33:00Z">
        <w:r w:rsidR="000C3DB2" w:rsidRPr="00C955BE">
          <w:rPr>
            <w:noProof/>
            <w:lang w:val="bg-BG"/>
          </w:rPr>
          <w:t xml:space="preserve">и </w:t>
        </w:r>
      </w:ins>
      <w:ins w:id="76" w:author="BG" w:date="2026-02-13T11:03:00Z">
        <w:r w:rsidR="002B6B63">
          <w:rPr>
            <w:noProof/>
            <w:lang w:val="bg-BG"/>
          </w:rPr>
          <w:t xml:space="preserve">произход </w:t>
        </w:r>
      </w:ins>
      <w:ins w:id="77" w:author="Reviser" w:date="2025-12-13T12:29:00Z">
        <w:r w:rsidR="00D813B2" w:rsidRPr="00C955BE">
          <w:rPr>
            <w:noProof/>
            <w:lang w:val="bg-BG"/>
          </w:rPr>
          <w:t>(</w:t>
        </w:r>
      </w:ins>
      <w:ins w:id="78" w:author="Reviser" w:date="2025-12-13T12:30:00Z">
        <w:r w:rsidR="00D813B2" w:rsidRPr="00C955BE">
          <w:rPr>
            <w:noProof/>
            <w:lang w:val="bg-BG"/>
          </w:rPr>
          <w:t>на възраст</w:t>
        </w:r>
      </w:ins>
      <w:ins w:id="79" w:author="Reviser" w:date="2025-12-13T12:29:00Z">
        <w:r w:rsidR="00D813B2" w:rsidRPr="00C955BE">
          <w:rPr>
            <w:noProof/>
            <w:lang w:val="bg-BG"/>
          </w:rPr>
          <w:t xml:space="preserve"> ≥ 2 </w:t>
        </w:r>
      </w:ins>
      <w:ins w:id="80" w:author="Reviser" w:date="2025-12-13T12:30:00Z">
        <w:r w:rsidR="00D813B2" w:rsidRPr="00C955BE">
          <w:rPr>
            <w:noProof/>
            <w:lang w:val="bg-BG"/>
          </w:rPr>
          <w:t>години до под</w:t>
        </w:r>
      </w:ins>
      <w:ins w:id="81" w:author="Reviser" w:date="2025-12-13T12:29:00Z">
        <w:r w:rsidR="00D813B2" w:rsidRPr="00C955BE">
          <w:rPr>
            <w:noProof/>
            <w:lang w:val="bg-BG"/>
          </w:rPr>
          <w:t xml:space="preserve"> 18 </w:t>
        </w:r>
      </w:ins>
      <w:ins w:id="82" w:author="Reviser" w:date="2025-12-13T12:30:00Z">
        <w:r w:rsidR="00D813B2" w:rsidRPr="00C955BE">
          <w:rPr>
            <w:noProof/>
            <w:lang w:val="bg-BG"/>
          </w:rPr>
          <w:t>години</w:t>
        </w:r>
      </w:ins>
      <w:ins w:id="83" w:author="Reviser" w:date="2025-12-13T12:29:00Z">
        <w:r w:rsidR="00D813B2" w:rsidRPr="00C955BE">
          <w:rPr>
            <w:noProof/>
            <w:lang w:val="bg-BG"/>
          </w:rPr>
          <w:t>)</w:t>
        </w:r>
        <w:del w:id="84" w:author="BG" w:date="2026-02-16T11:43:00Z">
          <w:r w:rsidR="00D813B2" w:rsidRPr="00C955BE" w:rsidDel="00F93F13">
            <w:rPr>
              <w:noProof/>
              <w:lang w:val="bg-BG"/>
            </w:rPr>
            <w:delText xml:space="preserve"> </w:delText>
          </w:r>
        </w:del>
      </w:ins>
      <w:ins w:id="85" w:author="Reviser" w:date="2025-12-13T12:31:00Z">
        <w:del w:id="86" w:author="BG" w:date="2026-02-16T11:42:00Z">
          <w:r w:rsidR="00D813B2" w:rsidRPr="00C955BE" w:rsidDel="00F93F13">
            <w:rPr>
              <w:noProof/>
              <w:lang w:val="bg-BG"/>
            </w:rPr>
            <w:delText>са лекувани с</w:delText>
          </w:r>
        </w:del>
      </w:ins>
      <w:ins w:id="87" w:author="Reviser" w:date="2025-12-13T12:29:00Z">
        <w:del w:id="88" w:author="BG" w:date="2026-02-16T11:42:00Z">
          <w:r w:rsidR="00D813B2" w:rsidRPr="00C955BE" w:rsidDel="00F93F13">
            <w:rPr>
              <w:noProof/>
              <w:lang w:val="bg-BG"/>
            </w:rPr>
            <w:delText xml:space="preserve"> </w:delText>
          </w:r>
        </w:del>
      </w:ins>
      <w:ins w:id="89" w:author="Reviser" w:date="2025-12-13T12:30:00Z">
        <w:del w:id="90" w:author="BG" w:date="2026-02-16T11:42:00Z">
          <w:r w:rsidR="00D813B2" w:rsidRPr="00C955BE" w:rsidDel="00F93F13">
            <w:rPr>
              <w:noProof/>
              <w:color w:val="222222"/>
              <w:szCs w:val="24"/>
              <w:shd w:val="clear" w:color="auto" w:fill="FFFFFF"/>
              <w:lang w:val="bg-BG"/>
            </w:rPr>
            <w:delText xml:space="preserve">мацитентан </w:delText>
          </w:r>
        </w:del>
      </w:ins>
      <w:ins w:id="91" w:author="Reviser" w:date="2025-12-13T12:31:00Z">
        <w:del w:id="92" w:author="BG" w:date="2026-02-16T11:42:00Z">
          <w:r w:rsidR="00D813B2" w:rsidRPr="00C955BE" w:rsidDel="00F93F13">
            <w:rPr>
              <w:noProof/>
              <w:lang w:val="bg-BG"/>
            </w:rPr>
            <w:delText>в открито</w:delText>
          </w:r>
        </w:del>
        <w:del w:id="93" w:author="BG" w:date="2026-02-13T10:59:00Z">
          <w:r w:rsidR="00D813B2" w:rsidRPr="00C955BE" w:rsidDel="0053175E">
            <w:rPr>
              <w:noProof/>
              <w:lang w:val="bg-BG"/>
            </w:rPr>
            <w:delText>то</w:delText>
          </w:r>
        </w:del>
        <w:del w:id="94" w:author="BG" w:date="2026-02-16T11:42:00Z">
          <w:r w:rsidR="003B4B59" w:rsidRPr="00C955BE" w:rsidDel="00F93F13">
            <w:rPr>
              <w:noProof/>
              <w:lang w:val="bg-BG"/>
            </w:rPr>
            <w:delText xml:space="preserve"> </w:delText>
          </w:r>
        </w:del>
        <w:del w:id="95" w:author="BG" w:date="2026-02-13T11:00:00Z">
          <w:r w:rsidR="003B4B59" w:rsidRPr="00C955BE" w:rsidDel="002B6B63">
            <w:rPr>
              <w:noProof/>
              <w:lang w:val="bg-BG"/>
            </w:rPr>
            <w:delText>Ф</w:delText>
          </w:r>
        </w:del>
        <w:del w:id="96" w:author="BG" w:date="2026-02-16T11:42:00Z">
          <w:r w:rsidR="003B4B59" w:rsidRPr="00C955BE" w:rsidDel="00F93F13">
            <w:rPr>
              <w:noProof/>
              <w:lang w:val="bg-BG"/>
            </w:rPr>
            <w:delText>аза</w:delText>
          </w:r>
        </w:del>
      </w:ins>
      <w:ins w:id="97" w:author="Reviser" w:date="2025-12-13T12:29:00Z">
        <w:del w:id="98" w:author="BG" w:date="2026-02-16T11:42:00Z">
          <w:r w:rsidR="00D813B2" w:rsidRPr="00C955BE" w:rsidDel="00F93F13">
            <w:rPr>
              <w:noProof/>
              <w:lang w:val="bg-BG"/>
            </w:rPr>
            <w:delText xml:space="preserve"> 3 </w:delText>
          </w:r>
        </w:del>
      </w:ins>
      <w:ins w:id="99" w:author="Reviser" w:date="2025-12-13T12:32:00Z">
        <w:del w:id="100" w:author="BG" w:date="2026-02-16T11:42:00Z">
          <w:r w:rsidR="003B4B59" w:rsidRPr="00C955BE" w:rsidDel="00F93F13">
            <w:rPr>
              <w:noProof/>
              <w:lang w:val="bg-BG"/>
            </w:rPr>
            <w:delText>проучване</w:delText>
          </w:r>
        </w:del>
      </w:ins>
      <w:ins w:id="101" w:author="Reviser" w:date="2025-12-13T12:29:00Z">
        <w:del w:id="102" w:author="BG" w:date="2026-02-16T11:42:00Z">
          <w:r w:rsidR="00D813B2" w:rsidRPr="00C955BE" w:rsidDel="00F93F13">
            <w:rPr>
              <w:noProof/>
              <w:lang w:val="bg-BG"/>
            </w:rPr>
            <w:delText xml:space="preserve"> PAH3001</w:delText>
          </w:r>
        </w:del>
        <w:r w:rsidR="00D813B2" w:rsidRPr="00C955BE">
          <w:rPr>
            <w:noProof/>
            <w:lang w:val="bg-BG"/>
          </w:rPr>
          <w:t xml:space="preserve">. </w:t>
        </w:r>
      </w:ins>
      <w:ins w:id="103" w:author="Reviser" w:date="2025-12-13T12:32:00Z">
        <w:r w:rsidR="003B4B59" w:rsidRPr="00C955BE">
          <w:rPr>
            <w:noProof/>
            <w:lang w:val="bg-BG"/>
          </w:rPr>
          <w:t xml:space="preserve">Медианата на възрастта по време на включването е </w:t>
        </w:r>
      </w:ins>
      <w:ins w:id="104" w:author="Reviser" w:date="2025-12-13T12:29:00Z">
        <w:r w:rsidR="00D813B2" w:rsidRPr="00C955BE">
          <w:rPr>
            <w:noProof/>
            <w:lang w:val="bg-BG"/>
          </w:rPr>
          <w:t>9 </w:t>
        </w:r>
      </w:ins>
      <w:ins w:id="105" w:author="Reviser" w:date="2025-12-13T12:32:00Z">
        <w:r w:rsidR="003B4B59" w:rsidRPr="00C955BE">
          <w:rPr>
            <w:noProof/>
            <w:lang w:val="bg-BG"/>
          </w:rPr>
          <w:t xml:space="preserve">години </w:t>
        </w:r>
      </w:ins>
      <w:ins w:id="106" w:author="Reviser" w:date="2025-12-13T12:29:00Z">
        <w:r w:rsidR="00D813B2" w:rsidRPr="00C955BE">
          <w:rPr>
            <w:noProof/>
            <w:lang w:val="bg-BG"/>
          </w:rPr>
          <w:t>(</w:t>
        </w:r>
      </w:ins>
      <w:ins w:id="107" w:author="Reviser" w:date="2025-12-13T12:33:00Z">
        <w:r w:rsidR="003B4B59" w:rsidRPr="00C955BE">
          <w:rPr>
            <w:noProof/>
            <w:lang w:val="bg-BG"/>
          </w:rPr>
          <w:t>д</w:t>
        </w:r>
      </w:ins>
      <w:ins w:id="108" w:author="Reviser" w:date="2025-12-13T12:36:00Z">
        <w:r w:rsidR="003B4B59" w:rsidRPr="00C955BE">
          <w:rPr>
            <w:noProof/>
            <w:lang w:val="bg-BG"/>
          </w:rPr>
          <w:t>и</w:t>
        </w:r>
      </w:ins>
      <w:ins w:id="109" w:author="Reviser" w:date="2025-12-13T12:33:00Z">
        <w:r w:rsidR="003B4B59" w:rsidRPr="00C955BE">
          <w:rPr>
            <w:noProof/>
            <w:lang w:val="bg-BG"/>
          </w:rPr>
          <w:t>апазон</w:t>
        </w:r>
      </w:ins>
      <w:ins w:id="110" w:author="Reviser" w:date="2025-12-13T12:29:00Z">
        <w:r w:rsidR="00D813B2" w:rsidRPr="00C955BE">
          <w:rPr>
            <w:noProof/>
            <w:lang w:val="bg-BG"/>
          </w:rPr>
          <w:t xml:space="preserve"> 2 </w:t>
        </w:r>
      </w:ins>
      <w:ins w:id="111" w:author="Reviser" w:date="2025-12-13T12:32:00Z">
        <w:r w:rsidR="003B4B59" w:rsidRPr="00C955BE">
          <w:rPr>
            <w:noProof/>
            <w:lang w:val="bg-BG"/>
          </w:rPr>
          <w:t>години</w:t>
        </w:r>
      </w:ins>
      <w:ins w:id="112" w:author="Reviser" w:date="2025-12-13T12:29:00Z">
        <w:r w:rsidR="00D813B2" w:rsidRPr="00C955BE">
          <w:rPr>
            <w:noProof/>
            <w:szCs w:val="22"/>
            <w:lang w:val="bg-BG"/>
          </w:rPr>
          <w:noBreakHyphen/>
        </w:r>
        <w:r w:rsidR="00D813B2" w:rsidRPr="00C955BE">
          <w:rPr>
            <w:noProof/>
            <w:lang w:val="bg-BG"/>
          </w:rPr>
          <w:t>13 </w:t>
        </w:r>
      </w:ins>
      <w:ins w:id="113" w:author="Reviser" w:date="2025-12-13T12:32:00Z">
        <w:r w:rsidR="003B4B59" w:rsidRPr="00C955BE">
          <w:rPr>
            <w:noProof/>
            <w:lang w:val="bg-BG"/>
          </w:rPr>
          <w:t>години</w:t>
        </w:r>
      </w:ins>
      <w:ins w:id="114" w:author="Reviser" w:date="2025-12-13T12:29:00Z">
        <w:r w:rsidR="00D813B2" w:rsidRPr="00C955BE">
          <w:rPr>
            <w:noProof/>
            <w:lang w:val="bg-BG"/>
          </w:rPr>
          <w:t xml:space="preserve">). </w:t>
        </w:r>
      </w:ins>
      <w:ins w:id="115" w:author="Reviser" w:date="2025-12-13T12:33:00Z">
        <w:r w:rsidR="003B4B59" w:rsidRPr="00C955BE">
          <w:rPr>
            <w:noProof/>
            <w:lang w:val="bg-BG"/>
          </w:rPr>
          <w:t>Медианата на продължителност</w:t>
        </w:r>
        <w:del w:id="116" w:author="BG" w:date="2026-02-16T12:00:00Z">
          <w:r w:rsidR="003B4B59" w:rsidRPr="00C955BE" w:rsidDel="002420CE">
            <w:rPr>
              <w:noProof/>
              <w:lang w:val="bg-BG"/>
            </w:rPr>
            <w:delText>та</w:delText>
          </w:r>
        </w:del>
        <w:r w:rsidR="003B4B59" w:rsidRPr="00C955BE">
          <w:rPr>
            <w:noProof/>
            <w:lang w:val="bg-BG"/>
          </w:rPr>
          <w:t xml:space="preserve"> на лечение с </w:t>
        </w:r>
      </w:ins>
      <w:ins w:id="117" w:author="Reviser" w:date="2025-12-13T12:31:00Z">
        <w:r w:rsidR="00D813B2" w:rsidRPr="00C955BE">
          <w:rPr>
            <w:noProof/>
            <w:color w:val="222222"/>
            <w:szCs w:val="24"/>
            <w:shd w:val="clear" w:color="auto" w:fill="FFFFFF"/>
            <w:lang w:val="bg-BG"/>
          </w:rPr>
          <w:t xml:space="preserve">мацитентан </w:t>
        </w:r>
      </w:ins>
      <w:ins w:id="118" w:author="Reviser" w:date="2025-12-13T12:33:00Z">
        <w:r w:rsidR="003B4B59" w:rsidRPr="00C955BE">
          <w:rPr>
            <w:noProof/>
            <w:lang w:val="bg-BG"/>
          </w:rPr>
          <w:t xml:space="preserve">в проучването </w:t>
        </w:r>
      </w:ins>
      <w:ins w:id="119" w:author="Reviser" w:date="2025-12-13T12:34:00Z">
        <w:r w:rsidR="003B4B59" w:rsidRPr="00C955BE">
          <w:rPr>
            <w:noProof/>
            <w:lang w:val="bg-BG"/>
          </w:rPr>
          <w:t>е</w:t>
        </w:r>
      </w:ins>
      <w:ins w:id="120" w:author="Reviser" w:date="2025-12-13T12:29:00Z">
        <w:r w:rsidR="00D813B2" w:rsidRPr="00C955BE">
          <w:rPr>
            <w:noProof/>
            <w:lang w:val="bg-BG"/>
          </w:rPr>
          <w:t xml:space="preserve"> 51</w:t>
        </w:r>
      </w:ins>
      <w:ins w:id="121" w:author="Reviser" w:date="2025-12-13T12:34:00Z">
        <w:r w:rsidR="003B4B59" w:rsidRPr="00C955BE">
          <w:rPr>
            <w:noProof/>
            <w:lang w:val="bg-BG"/>
          </w:rPr>
          <w:t>,</w:t>
        </w:r>
      </w:ins>
      <w:ins w:id="122" w:author="Reviser" w:date="2025-12-13T12:29:00Z">
        <w:r w:rsidR="00D813B2" w:rsidRPr="00C955BE">
          <w:rPr>
            <w:noProof/>
            <w:lang w:val="bg-BG"/>
          </w:rPr>
          <w:t>1 </w:t>
        </w:r>
      </w:ins>
      <w:ins w:id="123" w:author="Reviser" w:date="2025-12-13T12:34:00Z">
        <w:r w:rsidR="003B4B59" w:rsidRPr="00C955BE">
          <w:rPr>
            <w:noProof/>
            <w:lang w:val="bg-BG"/>
          </w:rPr>
          <w:t>седмици</w:t>
        </w:r>
      </w:ins>
      <w:ins w:id="124" w:author="Reviser" w:date="2025-12-13T12:29:00Z">
        <w:r w:rsidR="00D813B2" w:rsidRPr="00C955BE">
          <w:rPr>
            <w:noProof/>
            <w:lang w:val="bg-BG"/>
          </w:rPr>
          <w:t xml:space="preserve"> (</w:t>
        </w:r>
      </w:ins>
      <w:ins w:id="125" w:author="Reviser" w:date="2025-12-13T12:34:00Z">
        <w:r w:rsidR="003B4B59" w:rsidRPr="00C955BE">
          <w:rPr>
            <w:noProof/>
            <w:lang w:val="bg-BG"/>
          </w:rPr>
          <w:t>д</w:t>
        </w:r>
      </w:ins>
      <w:ins w:id="126" w:author="Reviser" w:date="2025-12-13T12:36:00Z">
        <w:r w:rsidR="003B4B59" w:rsidRPr="00C955BE">
          <w:rPr>
            <w:noProof/>
            <w:lang w:val="bg-BG"/>
          </w:rPr>
          <w:t>и</w:t>
        </w:r>
      </w:ins>
      <w:ins w:id="127" w:author="Reviser" w:date="2025-12-13T12:34:00Z">
        <w:r w:rsidR="003B4B59" w:rsidRPr="00C955BE">
          <w:rPr>
            <w:noProof/>
            <w:lang w:val="bg-BG"/>
          </w:rPr>
          <w:t xml:space="preserve">апазон </w:t>
        </w:r>
      </w:ins>
      <w:ins w:id="128" w:author="Reviser" w:date="2025-12-13T12:29:00Z">
        <w:r w:rsidR="00D813B2" w:rsidRPr="00C955BE">
          <w:rPr>
            <w:noProof/>
            <w:lang w:val="bg-BG"/>
          </w:rPr>
          <w:t>50</w:t>
        </w:r>
      </w:ins>
      <w:ins w:id="129" w:author="Reviser" w:date="2025-12-13T12:34:00Z">
        <w:r w:rsidR="003B4B59" w:rsidRPr="00C955BE">
          <w:rPr>
            <w:noProof/>
            <w:lang w:val="bg-BG"/>
          </w:rPr>
          <w:t>,</w:t>
        </w:r>
      </w:ins>
      <w:ins w:id="130" w:author="Reviser" w:date="2025-12-13T12:29:00Z">
        <w:r w:rsidR="00D813B2" w:rsidRPr="00C955BE">
          <w:rPr>
            <w:noProof/>
            <w:lang w:val="bg-BG"/>
          </w:rPr>
          <w:t>1 </w:t>
        </w:r>
      </w:ins>
      <w:ins w:id="131" w:author="Reviser" w:date="2025-12-13T12:34:00Z">
        <w:r w:rsidR="003B4B59" w:rsidRPr="00C955BE">
          <w:rPr>
            <w:noProof/>
            <w:lang w:val="bg-BG"/>
          </w:rPr>
          <w:t>седмици</w:t>
        </w:r>
      </w:ins>
      <w:ins w:id="132" w:author="Reviser" w:date="2025-12-13T12:29:00Z">
        <w:del w:id="133" w:author="BG" w:date="2026-04-16T17:38:00Z">
          <w:r w:rsidR="00D813B2" w:rsidRPr="00C955BE" w:rsidDel="00C25932">
            <w:rPr>
              <w:noProof/>
              <w:szCs w:val="22"/>
              <w:lang w:val="bg-BG"/>
            </w:rPr>
            <w:noBreakHyphen/>
          </w:r>
        </w:del>
      </w:ins>
      <w:ins w:id="134" w:author="BG" w:date="2026-04-16T17:38:00Z">
        <w:r w:rsidR="00C25932">
          <w:rPr>
            <w:noProof/>
            <w:szCs w:val="22"/>
            <w:lang w:val="en-US"/>
          </w:rPr>
          <w:t xml:space="preserve"> </w:t>
        </w:r>
        <w:r w:rsidR="00C25932">
          <w:rPr>
            <w:noProof/>
            <w:szCs w:val="22"/>
            <w:lang w:val="bg-BG"/>
          </w:rPr>
          <w:t xml:space="preserve">до </w:t>
        </w:r>
      </w:ins>
      <w:ins w:id="135" w:author="Reviser" w:date="2025-12-13T12:29:00Z">
        <w:r w:rsidR="00D813B2" w:rsidRPr="00C955BE">
          <w:rPr>
            <w:noProof/>
            <w:lang w:val="bg-BG"/>
          </w:rPr>
          <w:t>52</w:t>
        </w:r>
      </w:ins>
      <w:ins w:id="136" w:author="Reviser" w:date="2025-12-13T12:34:00Z">
        <w:r w:rsidR="003B4B59" w:rsidRPr="00C955BE">
          <w:rPr>
            <w:noProof/>
            <w:lang w:val="bg-BG"/>
          </w:rPr>
          <w:t>,</w:t>
        </w:r>
      </w:ins>
      <w:ins w:id="137" w:author="Reviser" w:date="2025-12-13T12:29:00Z">
        <w:r w:rsidR="00D813B2" w:rsidRPr="00C955BE">
          <w:rPr>
            <w:noProof/>
            <w:lang w:val="bg-BG"/>
          </w:rPr>
          <w:t>6 </w:t>
        </w:r>
      </w:ins>
      <w:ins w:id="138" w:author="Reviser" w:date="2025-12-13T12:34:00Z">
        <w:r w:rsidR="003B4B59" w:rsidRPr="00C955BE">
          <w:rPr>
            <w:noProof/>
            <w:lang w:val="bg-BG"/>
          </w:rPr>
          <w:t>седмици</w:t>
        </w:r>
      </w:ins>
      <w:ins w:id="139" w:author="Reviser" w:date="2025-12-13T12:29:00Z">
        <w:r w:rsidR="00D813B2" w:rsidRPr="00C955BE">
          <w:rPr>
            <w:noProof/>
            <w:lang w:val="bg-BG"/>
          </w:rPr>
          <w:t xml:space="preserve">). </w:t>
        </w:r>
      </w:ins>
      <w:ins w:id="140" w:author="Reviser" w:date="2025-12-13T12:35:00Z">
        <w:r w:rsidR="003B4B59" w:rsidRPr="00C955BE">
          <w:rPr>
            <w:noProof/>
            <w:lang w:val="bg-BG"/>
          </w:rPr>
          <w:lastRenderedPageBreak/>
          <w:t>Като цяло</w:t>
        </w:r>
      </w:ins>
      <w:ins w:id="141" w:author="Reviser" w:date="2025-12-13T12:29:00Z">
        <w:r w:rsidR="00D813B2" w:rsidRPr="00C955BE">
          <w:rPr>
            <w:noProof/>
            <w:lang w:val="bg-BG"/>
          </w:rPr>
          <w:t xml:space="preserve">, </w:t>
        </w:r>
      </w:ins>
      <w:ins w:id="142" w:author="Reviser" w:date="2025-12-13T12:35:00Z">
        <w:r w:rsidR="003B4B59" w:rsidRPr="00C955BE">
          <w:rPr>
            <w:noProof/>
            <w:lang w:val="bg-BG"/>
          </w:rPr>
          <w:t>профилът на безопасност в тази популация пациенти съответства на наблюдаван</w:t>
        </w:r>
        <w:del w:id="143" w:author="BG" w:date="2026-04-16T17:38:00Z">
          <w:r w:rsidR="003B4B59" w:rsidRPr="00C955BE" w:rsidDel="00C25932">
            <w:rPr>
              <w:noProof/>
              <w:lang w:val="bg-BG"/>
            </w:rPr>
            <w:delText>ата</w:delText>
          </w:r>
        </w:del>
      </w:ins>
      <w:ins w:id="144" w:author="BG" w:date="2026-04-16T17:38:00Z">
        <w:r w:rsidR="00C25932">
          <w:rPr>
            <w:noProof/>
            <w:lang w:val="bg-BG"/>
          </w:rPr>
          <w:t>ия</w:t>
        </w:r>
      </w:ins>
      <w:ins w:id="145" w:author="Reviser" w:date="2025-12-13T12:35:00Z">
        <w:r w:rsidR="003B4B59" w:rsidRPr="00C955BE">
          <w:rPr>
            <w:noProof/>
            <w:lang w:val="bg-BG"/>
          </w:rPr>
          <w:t xml:space="preserve"> в </w:t>
        </w:r>
      </w:ins>
      <w:ins w:id="146" w:author="Reviser" w:date="2025-12-13T12:36:00Z">
        <w:r w:rsidR="003B4B59" w:rsidRPr="00C955BE">
          <w:rPr>
            <w:noProof/>
            <w:lang w:val="bg-BG"/>
          </w:rPr>
          <w:t xml:space="preserve">проучването </w:t>
        </w:r>
      </w:ins>
      <w:ins w:id="147" w:author="Reviser" w:date="2025-12-13T12:29:00Z">
        <w:r w:rsidR="00D813B2" w:rsidRPr="00C955BE">
          <w:rPr>
            <w:noProof/>
            <w:lang w:val="bg-BG"/>
          </w:rPr>
          <w:t>TOMORROW.</w:t>
        </w:r>
      </w:ins>
    </w:p>
    <w:bookmarkEnd w:id="58"/>
    <w:p w14:paraId="213B9A54" w14:textId="77777777" w:rsidR="00D813B2" w:rsidRPr="00C955BE" w:rsidRDefault="00D813B2" w:rsidP="008B72EE">
      <w:pPr>
        <w:rPr>
          <w:noProof/>
          <w:color w:val="222222"/>
          <w:szCs w:val="24"/>
          <w:u w:val="single"/>
          <w:shd w:val="clear" w:color="auto" w:fill="FFFFFF"/>
          <w:lang w:val="bg-BG"/>
        </w:rPr>
      </w:pPr>
    </w:p>
    <w:p w14:paraId="2095463D" w14:textId="77777777" w:rsidR="008B72EE" w:rsidRPr="00C955BE" w:rsidRDefault="008B72EE" w:rsidP="00537E1F">
      <w:pPr>
        <w:keepNext/>
        <w:rPr>
          <w:noProof/>
          <w:lang w:val="bg-BG"/>
        </w:rPr>
      </w:pPr>
      <w:bookmarkStart w:id="148" w:name="_Hlk170928262"/>
      <w:r w:rsidRPr="00C955BE">
        <w:rPr>
          <w:noProof/>
          <w:color w:val="222222"/>
          <w:szCs w:val="24"/>
          <w:u w:val="single"/>
          <w:shd w:val="clear" w:color="auto" w:fill="FFFFFF"/>
          <w:lang w:val="bg-BG"/>
        </w:rPr>
        <w:t xml:space="preserve">Педиатрична популация (на възраст </w:t>
      </w:r>
      <w:r w:rsidRPr="00C955BE">
        <w:rPr>
          <w:noProof/>
          <w:color w:val="222222"/>
          <w:szCs w:val="22"/>
          <w:u w:val="single"/>
          <w:shd w:val="clear" w:color="auto" w:fill="FFFFFF"/>
          <w:lang w:val="bg-BG"/>
        </w:rPr>
        <w:t>≥ 1 месец до под 2</w:t>
      </w:r>
      <w:r w:rsidR="007C1F06" w:rsidRPr="00C955BE">
        <w:rPr>
          <w:noProof/>
          <w:color w:val="222222"/>
          <w:szCs w:val="22"/>
          <w:u w:val="single"/>
          <w:shd w:val="clear" w:color="auto" w:fill="FFFFFF"/>
          <w:lang w:val="bg-BG"/>
        </w:rPr>
        <w:t> </w:t>
      </w:r>
      <w:r w:rsidRPr="00C955BE">
        <w:rPr>
          <w:noProof/>
          <w:color w:val="222222"/>
          <w:szCs w:val="22"/>
          <w:u w:val="single"/>
          <w:shd w:val="clear" w:color="auto" w:fill="FFFFFF"/>
          <w:lang w:val="bg-BG"/>
        </w:rPr>
        <w:t>години)</w:t>
      </w:r>
    </w:p>
    <w:bookmarkEnd w:id="148"/>
    <w:p w14:paraId="19B44603" w14:textId="77777777" w:rsidR="008B72EE" w:rsidRPr="00C955BE" w:rsidRDefault="008B72EE" w:rsidP="00537E1F">
      <w:pPr>
        <w:keepNext/>
        <w:rPr>
          <w:noProof/>
          <w:color w:val="222222"/>
          <w:szCs w:val="24"/>
          <w:u w:val="single"/>
          <w:shd w:val="clear" w:color="auto" w:fill="FFFFFF"/>
          <w:lang w:val="bg-BG"/>
        </w:rPr>
      </w:pPr>
    </w:p>
    <w:p w14:paraId="33EEAF3E" w14:textId="4DAD41C3" w:rsidR="008B72EE" w:rsidRPr="00C955BE" w:rsidRDefault="008B72EE" w:rsidP="008B72EE">
      <w:pPr>
        <w:rPr>
          <w:noProof/>
          <w:color w:val="222222"/>
          <w:szCs w:val="24"/>
          <w:shd w:val="clear" w:color="auto" w:fill="FFFFFF"/>
          <w:lang w:val="bg-BG"/>
        </w:rPr>
      </w:pPr>
      <w:r w:rsidRPr="00C955BE">
        <w:rPr>
          <w:noProof/>
          <w:color w:val="222222"/>
          <w:szCs w:val="24"/>
          <w:shd w:val="clear" w:color="auto" w:fill="FFFFFF"/>
          <w:lang w:val="bg-BG"/>
        </w:rPr>
        <w:t>Още 11</w:t>
      </w:r>
      <w:r w:rsidR="007C1F06" w:rsidRPr="00C955BE">
        <w:rPr>
          <w:noProof/>
          <w:color w:val="222222"/>
          <w:szCs w:val="24"/>
          <w:shd w:val="clear" w:color="auto" w:fill="FFFFFF"/>
          <w:lang w:val="bg-BG"/>
        </w:rPr>
        <w:t> </w:t>
      </w:r>
      <w:r w:rsidRPr="00C955BE">
        <w:rPr>
          <w:noProof/>
          <w:color w:val="222222"/>
          <w:szCs w:val="24"/>
          <w:shd w:val="clear" w:color="auto" w:fill="FFFFFF"/>
          <w:lang w:val="bg-BG"/>
        </w:rPr>
        <w:t>пациенти на възраст от ≥1</w:t>
      </w:r>
      <w:r w:rsidR="007C1F06" w:rsidRPr="00C955BE">
        <w:rPr>
          <w:noProof/>
          <w:color w:val="222222"/>
          <w:szCs w:val="24"/>
          <w:shd w:val="clear" w:color="auto" w:fill="FFFFFF"/>
          <w:lang w:val="bg-BG"/>
        </w:rPr>
        <w:t> </w:t>
      </w:r>
      <w:r w:rsidRPr="00C955BE">
        <w:rPr>
          <w:noProof/>
          <w:color w:val="222222"/>
          <w:szCs w:val="24"/>
          <w:shd w:val="clear" w:color="auto" w:fill="FFFFFF"/>
          <w:lang w:val="bg-BG"/>
        </w:rPr>
        <w:t>месец до под 2</w:t>
      </w:r>
      <w:r w:rsidR="007C1F06" w:rsidRPr="00C955BE">
        <w:rPr>
          <w:noProof/>
          <w:color w:val="222222"/>
          <w:szCs w:val="24"/>
          <w:shd w:val="clear" w:color="auto" w:fill="FFFFFF"/>
          <w:lang w:val="bg-BG"/>
        </w:rPr>
        <w:t> </w:t>
      </w:r>
      <w:r w:rsidRPr="00C955BE">
        <w:rPr>
          <w:noProof/>
          <w:color w:val="222222"/>
          <w:szCs w:val="24"/>
          <w:shd w:val="clear" w:color="auto" w:fill="FFFFFF"/>
          <w:lang w:val="bg-BG"/>
        </w:rPr>
        <w:t>години са включени за получаване на Opsumit без рандомизация, 9</w:t>
      </w:r>
      <w:r w:rsidR="007C1F06" w:rsidRPr="00C955BE">
        <w:rPr>
          <w:noProof/>
          <w:color w:val="222222"/>
          <w:szCs w:val="24"/>
          <w:shd w:val="clear" w:color="auto" w:fill="FFFFFF"/>
          <w:lang w:val="bg-BG"/>
        </w:rPr>
        <w:t> </w:t>
      </w:r>
      <w:r w:rsidRPr="00C955BE">
        <w:rPr>
          <w:noProof/>
          <w:color w:val="222222"/>
          <w:szCs w:val="24"/>
          <w:shd w:val="clear" w:color="auto" w:fill="FFFFFF"/>
          <w:lang w:val="bg-BG"/>
        </w:rPr>
        <w:t>пациенти от откритото рамо на проучването TOMORROW и 2</w:t>
      </w:r>
      <w:r w:rsidR="00C83BD0" w:rsidRPr="00C955BE">
        <w:rPr>
          <w:noProof/>
          <w:color w:val="222222"/>
          <w:szCs w:val="24"/>
          <w:shd w:val="clear" w:color="auto" w:fill="FFFFFF"/>
          <w:lang w:val="bg-BG"/>
        </w:rPr>
        <w:t>-ма</w:t>
      </w:r>
      <w:r w:rsidR="007C1F06" w:rsidRPr="00C955BE">
        <w:rPr>
          <w:noProof/>
          <w:color w:val="222222"/>
          <w:szCs w:val="24"/>
          <w:shd w:val="clear" w:color="auto" w:fill="FFFFFF"/>
          <w:lang w:val="bg-BG"/>
        </w:rPr>
        <w:t> </w:t>
      </w:r>
      <w:r w:rsidRPr="00C955BE">
        <w:rPr>
          <w:noProof/>
          <w:color w:val="222222"/>
          <w:szCs w:val="24"/>
          <w:shd w:val="clear" w:color="auto" w:fill="FFFFFF"/>
          <w:lang w:val="bg-BG"/>
        </w:rPr>
        <w:t xml:space="preserve">пациенти </w:t>
      </w:r>
      <w:r w:rsidR="00C83BD0" w:rsidRPr="00C955BE">
        <w:rPr>
          <w:noProof/>
          <w:color w:val="222222"/>
          <w:szCs w:val="24"/>
          <w:shd w:val="clear" w:color="auto" w:fill="FFFFFF"/>
          <w:lang w:val="bg-BG"/>
        </w:rPr>
        <w:t xml:space="preserve">японци </w:t>
      </w:r>
      <w:r w:rsidRPr="00C955BE">
        <w:rPr>
          <w:noProof/>
          <w:color w:val="222222"/>
          <w:szCs w:val="24"/>
          <w:shd w:val="clear" w:color="auto" w:fill="FFFFFF"/>
          <w:lang w:val="bg-BG"/>
        </w:rPr>
        <w:t>от проучването PAH3001. При включването възрастовият диапазон на пациентите от проучването TOMORROW е от 1,2</w:t>
      </w:r>
      <w:r w:rsidR="007C1F06" w:rsidRPr="00C955BE">
        <w:rPr>
          <w:noProof/>
          <w:color w:val="222222"/>
          <w:szCs w:val="24"/>
          <w:shd w:val="clear" w:color="auto" w:fill="FFFFFF"/>
          <w:lang w:val="bg-BG"/>
        </w:rPr>
        <w:t> </w:t>
      </w:r>
      <w:r w:rsidRPr="00C955BE">
        <w:rPr>
          <w:noProof/>
          <w:color w:val="222222"/>
          <w:szCs w:val="24"/>
          <w:shd w:val="clear" w:color="auto" w:fill="FFFFFF"/>
          <w:lang w:val="bg-BG"/>
        </w:rPr>
        <w:t>години до 1,9</w:t>
      </w:r>
      <w:r w:rsidR="007C1F06" w:rsidRPr="00C955BE">
        <w:rPr>
          <w:noProof/>
          <w:color w:val="222222"/>
          <w:szCs w:val="24"/>
          <w:shd w:val="clear" w:color="auto" w:fill="FFFFFF"/>
          <w:lang w:val="bg-BG"/>
        </w:rPr>
        <w:t> </w:t>
      </w:r>
      <w:r w:rsidRPr="00C955BE">
        <w:rPr>
          <w:noProof/>
          <w:color w:val="222222"/>
          <w:szCs w:val="24"/>
          <w:shd w:val="clear" w:color="auto" w:fill="FFFFFF"/>
          <w:lang w:val="bg-BG"/>
        </w:rPr>
        <w:t>години, а медианата на продължителността на лечението е 37,1</w:t>
      </w:r>
      <w:r w:rsidR="007C1F06" w:rsidRPr="00C955BE">
        <w:rPr>
          <w:noProof/>
          <w:color w:val="222222"/>
          <w:szCs w:val="24"/>
          <w:shd w:val="clear" w:color="auto" w:fill="FFFFFF"/>
          <w:lang w:val="bg-BG"/>
        </w:rPr>
        <w:t> </w:t>
      </w:r>
      <w:r w:rsidRPr="00C955BE">
        <w:rPr>
          <w:noProof/>
          <w:color w:val="222222"/>
          <w:szCs w:val="24"/>
          <w:shd w:val="clear" w:color="auto" w:fill="FFFFFF"/>
          <w:lang w:val="bg-BG"/>
        </w:rPr>
        <w:t xml:space="preserve">седмици (диапазон 7,0 </w:t>
      </w:r>
      <w:ins w:id="149" w:author="RABG09" w:date="2026-01-12T11:08:00Z">
        <w:r w:rsidR="00815FBC" w:rsidRPr="00C955BE">
          <w:rPr>
            <w:noProof/>
            <w:color w:val="222222"/>
            <w:szCs w:val="24"/>
            <w:shd w:val="clear" w:color="auto" w:fill="FFFFFF"/>
            <w:lang w:val="bg-BG"/>
          </w:rPr>
          <w:t>до</w:t>
        </w:r>
      </w:ins>
      <w:del w:id="150" w:author="RABG09" w:date="2026-01-12T11:08:00Z">
        <w:r w:rsidRPr="00C955BE" w:rsidDel="00815FBC">
          <w:rPr>
            <w:noProof/>
            <w:color w:val="222222"/>
            <w:szCs w:val="24"/>
            <w:shd w:val="clear" w:color="auto" w:fill="FFFFFF"/>
            <w:lang w:val="bg-BG"/>
          </w:rPr>
          <w:delText>-</w:delText>
        </w:r>
      </w:del>
      <w:r w:rsidRPr="00C955BE">
        <w:rPr>
          <w:noProof/>
          <w:color w:val="222222"/>
          <w:szCs w:val="24"/>
          <w:shd w:val="clear" w:color="auto" w:fill="FFFFFF"/>
          <w:lang w:val="bg-BG"/>
        </w:rPr>
        <w:t xml:space="preserve"> 72,9</w:t>
      </w:r>
      <w:r w:rsidR="007C1F06" w:rsidRPr="00C955BE">
        <w:rPr>
          <w:noProof/>
          <w:color w:val="222222"/>
          <w:szCs w:val="24"/>
          <w:shd w:val="clear" w:color="auto" w:fill="FFFFFF"/>
          <w:lang w:val="bg-BG"/>
        </w:rPr>
        <w:t> </w:t>
      </w:r>
      <w:r w:rsidRPr="00C955BE">
        <w:rPr>
          <w:noProof/>
          <w:color w:val="222222"/>
          <w:szCs w:val="24"/>
          <w:shd w:val="clear" w:color="auto" w:fill="FFFFFF"/>
          <w:lang w:val="bg-BG"/>
        </w:rPr>
        <w:t>седмици). При включването в проучването възрастта на двамата пациенти от PAH3001 е 21</w:t>
      </w:r>
      <w:r w:rsidR="007C1F06" w:rsidRPr="00C955BE">
        <w:rPr>
          <w:noProof/>
          <w:color w:val="222222"/>
          <w:szCs w:val="24"/>
          <w:shd w:val="clear" w:color="auto" w:fill="FFFFFF"/>
          <w:lang w:val="bg-BG"/>
        </w:rPr>
        <w:t> </w:t>
      </w:r>
      <w:r w:rsidRPr="00C955BE">
        <w:rPr>
          <w:noProof/>
          <w:color w:val="222222"/>
          <w:szCs w:val="24"/>
          <w:shd w:val="clear" w:color="auto" w:fill="FFFFFF"/>
          <w:lang w:val="bg-BG"/>
        </w:rPr>
        <w:t>месеца и 22</w:t>
      </w:r>
      <w:r w:rsidR="007C1F06" w:rsidRPr="00C955BE">
        <w:rPr>
          <w:noProof/>
          <w:color w:val="222222"/>
          <w:szCs w:val="24"/>
          <w:shd w:val="clear" w:color="auto" w:fill="FFFFFF"/>
          <w:lang w:val="bg-BG"/>
        </w:rPr>
        <w:t> </w:t>
      </w:r>
      <w:r w:rsidRPr="00C955BE">
        <w:rPr>
          <w:noProof/>
          <w:color w:val="222222"/>
          <w:szCs w:val="24"/>
          <w:shd w:val="clear" w:color="auto" w:fill="FFFFFF"/>
          <w:lang w:val="bg-BG"/>
        </w:rPr>
        <w:t>месеца</w:t>
      </w:r>
      <w:bookmarkStart w:id="151" w:name="_Hlk216521973"/>
      <w:ins w:id="152" w:author="Reviser" w:date="2025-12-13T12:37:00Z">
        <w:r w:rsidR="00573E13" w:rsidRPr="00C955BE">
          <w:rPr>
            <w:noProof/>
            <w:color w:val="222222"/>
            <w:szCs w:val="24"/>
            <w:shd w:val="clear" w:color="auto" w:fill="FFFFFF"/>
            <w:lang w:val="bg-BG"/>
          </w:rPr>
          <w:t xml:space="preserve">, </w:t>
        </w:r>
      </w:ins>
      <w:ins w:id="153" w:author="Reviser" w:date="2025-12-13T12:38:00Z">
        <w:r w:rsidR="00573E13" w:rsidRPr="00C955BE">
          <w:rPr>
            <w:noProof/>
            <w:color w:val="222222"/>
            <w:szCs w:val="24"/>
            <w:shd w:val="clear" w:color="auto" w:fill="FFFFFF"/>
            <w:lang w:val="bg-BG"/>
          </w:rPr>
          <w:t>а продължителността на лечение е съответно 52,7 и 51,6 седмици</w:t>
        </w:r>
      </w:ins>
      <w:bookmarkEnd w:id="151"/>
      <w:r w:rsidRPr="00C955BE">
        <w:rPr>
          <w:noProof/>
          <w:color w:val="222222"/>
          <w:szCs w:val="24"/>
          <w:shd w:val="clear" w:color="auto" w:fill="FFFFFF"/>
          <w:lang w:val="bg-BG"/>
        </w:rPr>
        <w:t>.</w:t>
      </w:r>
    </w:p>
    <w:p w14:paraId="66C5A24E" w14:textId="77777777" w:rsidR="008B72EE" w:rsidRPr="00C955BE" w:rsidRDefault="008B72EE" w:rsidP="008B72EE">
      <w:pPr>
        <w:rPr>
          <w:noProof/>
          <w:color w:val="222222"/>
          <w:szCs w:val="24"/>
          <w:shd w:val="clear" w:color="auto" w:fill="FFFFFF"/>
          <w:lang w:val="bg-BG"/>
        </w:rPr>
      </w:pPr>
    </w:p>
    <w:p w14:paraId="46F080CC" w14:textId="77777777" w:rsidR="008B72EE" w:rsidRPr="00C955BE" w:rsidRDefault="008B72EE" w:rsidP="008B72EE">
      <w:pPr>
        <w:rPr>
          <w:noProof/>
          <w:color w:val="222222"/>
          <w:szCs w:val="24"/>
          <w:shd w:val="clear" w:color="auto" w:fill="FFFFFF"/>
          <w:lang w:val="bg-BG"/>
        </w:rPr>
      </w:pPr>
      <w:r w:rsidRPr="00C955BE">
        <w:rPr>
          <w:noProof/>
          <w:color w:val="222222"/>
          <w:szCs w:val="24"/>
          <w:shd w:val="clear" w:color="auto" w:fill="FFFFFF"/>
          <w:lang w:val="bg-BG"/>
        </w:rPr>
        <w:t>Като цяло профилът на безопасност при тази педиатрична популация съответства на този, наблюдаван при възрастната популация и педиатричната популация на възраст от ≥2</w:t>
      </w:r>
      <w:r w:rsidR="007C1F06" w:rsidRPr="00C955BE">
        <w:rPr>
          <w:noProof/>
          <w:color w:val="222222"/>
          <w:szCs w:val="24"/>
          <w:shd w:val="clear" w:color="auto" w:fill="FFFFFF"/>
          <w:lang w:val="bg-BG"/>
        </w:rPr>
        <w:t> </w:t>
      </w:r>
      <w:r w:rsidRPr="00C955BE">
        <w:rPr>
          <w:noProof/>
          <w:color w:val="222222"/>
          <w:szCs w:val="24"/>
          <w:shd w:val="clear" w:color="auto" w:fill="FFFFFF"/>
          <w:lang w:val="bg-BG"/>
        </w:rPr>
        <w:t>години до под 18</w:t>
      </w:r>
      <w:r w:rsidR="007C1F06" w:rsidRPr="00C955BE">
        <w:rPr>
          <w:noProof/>
          <w:color w:val="222222"/>
          <w:szCs w:val="24"/>
          <w:shd w:val="clear" w:color="auto" w:fill="FFFFFF"/>
          <w:lang w:val="bg-BG"/>
        </w:rPr>
        <w:t> </w:t>
      </w:r>
      <w:r w:rsidRPr="00C955BE">
        <w:rPr>
          <w:noProof/>
          <w:color w:val="222222"/>
          <w:szCs w:val="24"/>
          <w:shd w:val="clear" w:color="auto" w:fill="FFFFFF"/>
          <w:lang w:val="bg-BG"/>
        </w:rPr>
        <w:t>години, обаче наличните клинични данни за безопасност са много ограничени, за да се направи надеждно заключение за безопасността при педиатричната популация под 2</w:t>
      </w:r>
      <w:r w:rsidR="007C1F06" w:rsidRPr="00C955BE">
        <w:rPr>
          <w:noProof/>
          <w:color w:val="222222"/>
          <w:szCs w:val="24"/>
          <w:shd w:val="clear" w:color="auto" w:fill="FFFFFF"/>
          <w:lang w:val="bg-BG"/>
        </w:rPr>
        <w:t> </w:t>
      </w:r>
      <w:r w:rsidRPr="00C955BE">
        <w:rPr>
          <w:noProof/>
          <w:color w:val="222222"/>
          <w:szCs w:val="24"/>
          <w:shd w:val="clear" w:color="auto" w:fill="FFFFFF"/>
          <w:lang w:val="bg-BG"/>
        </w:rPr>
        <w:t>години.</w:t>
      </w:r>
    </w:p>
    <w:p w14:paraId="1389F29F" w14:textId="77777777" w:rsidR="008B72EE" w:rsidRPr="00C955BE" w:rsidRDefault="008B72EE" w:rsidP="008B72EE">
      <w:pPr>
        <w:rPr>
          <w:noProof/>
          <w:color w:val="222222"/>
          <w:szCs w:val="24"/>
          <w:u w:val="single"/>
          <w:shd w:val="clear" w:color="auto" w:fill="FFFFFF"/>
          <w:lang w:val="bg-BG"/>
        </w:rPr>
      </w:pPr>
    </w:p>
    <w:p w14:paraId="2E2D6F71" w14:textId="77777777" w:rsidR="00EB211C" w:rsidRPr="00C955BE" w:rsidRDefault="00EB211C">
      <w:pPr>
        <w:rPr>
          <w:noProof/>
          <w:lang w:val="bg-BG"/>
        </w:rPr>
      </w:pPr>
      <w:r w:rsidRPr="00C955BE">
        <w:rPr>
          <w:noProof/>
          <w:color w:val="222222"/>
          <w:szCs w:val="24"/>
          <w:shd w:val="clear" w:color="auto" w:fill="FFFFFF"/>
          <w:lang w:val="bg-BG"/>
        </w:rPr>
        <w:t xml:space="preserve">Безопасността на мацитентан при деца на възраст под </w:t>
      </w:r>
      <w:r w:rsidR="007B6523" w:rsidRPr="00C955BE">
        <w:rPr>
          <w:noProof/>
          <w:color w:val="222222"/>
          <w:szCs w:val="24"/>
          <w:shd w:val="clear" w:color="auto" w:fill="FFFFFF"/>
          <w:lang w:val="bg-BG"/>
        </w:rPr>
        <w:t>2 </w:t>
      </w:r>
      <w:r w:rsidRPr="00C955BE">
        <w:rPr>
          <w:noProof/>
          <w:color w:val="222222"/>
          <w:szCs w:val="24"/>
          <w:shd w:val="clear" w:color="auto" w:fill="FFFFFF"/>
          <w:lang w:val="bg-BG"/>
        </w:rPr>
        <w:t>години не е установена</w:t>
      </w:r>
      <w:r w:rsidR="007B6523" w:rsidRPr="00C955BE">
        <w:rPr>
          <w:noProof/>
          <w:color w:val="222222"/>
          <w:szCs w:val="24"/>
          <w:shd w:val="clear" w:color="auto" w:fill="FFFFFF"/>
          <w:lang w:val="bg-BG"/>
        </w:rPr>
        <w:t xml:space="preserve"> </w:t>
      </w:r>
      <w:bookmarkStart w:id="154" w:name="_Hlk170928709"/>
      <w:r w:rsidR="007B6523" w:rsidRPr="00C955BE">
        <w:rPr>
          <w:noProof/>
          <w:szCs w:val="22"/>
          <w:lang w:val="bg-BG"/>
        </w:rPr>
        <w:t>(вж. точка</w:t>
      </w:r>
      <w:r w:rsidR="007C1F06" w:rsidRPr="00C955BE">
        <w:rPr>
          <w:noProof/>
          <w:szCs w:val="22"/>
          <w:lang w:val="bg-BG"/>
        </w:rPr>
        <w:t> </w:t>
      </w:r>
      <w:r w:rsidR="007B6523" w:rsidRPr="00C955BE">
        <w:rPr>
          <w:noProof/>
          <w:szCs w:val="22"/>
          <w:lang w:val="bg-BG"/>
        </w:rPr>
        <w:t>4.2)</w:t>
      </w:r>
      <w:bookmarkEnd w:id="154"/>
      <w:r w:rsidRPr="00C955BE">
        <w:rPr>
          <w:noProof/>
          <w:color w:val="222222"/>
          <w:szCs w:val="24"/>
          <w:shd w:val="clear" w:color="auto" w:fill="FFFFFF"/>
          <w:lang w:val="bg-BG"/>
        </w:rPr>
        <w:t>.</w:t>
      </w:r>
    </w:p>
    <w:p w14:paraId="201905F0" w14:textId="77777777" w:rsidR="00EB211C" w:rsidRPr="00C955BE" w:rsidRDefault="00EB211C">
      <w:pPr>
        <w:rPr>
          <w:noProof/>
          <w:color w:val="222222"/>
          <w:szCs w:val="24"/>
          <w:shd w:val="clear" w:color="auto" w:fill="FFFFFF"/>
          <w:lang w:val="bg-BG"/>
        </w:rPr>
      </w:pPr>
    </w:p>
    <w:p w14:paraId="7B059164" w14:textId="77777777" w:rsidR="00EB211C" w:rsidRPr="00C955BE" w:rsidRDefault="00EB211C">
      <w:pPr>
        <w:keepNext/>
        <w:rPr>
          <w:ins w:id="155" w:author="EUCP MS" w:date="2026-01-13T19:54:00Z"/>
          <w:noProof/>
          <w:szCs w:val="22"/>
          <w:u w:val="single"/>
          <w:lang w:val="bg-BG" w:eastAsia="bg-BG"/>
        </w:rPr>
        <w:pPrChange w:id="156" w:author="EUCP MS" w:date="2026-01-13T19:54:00Z">
          <w:pPr/>
        </w:pPrChange>
      </w:pPr>
      <w:r w:rsidRPr="00C955BE">
        <w:rPr>
          <w:noProof/>
          <w:szCs w:val="22"/>
          <w:u w:val="single"/>
          <w:lang w:val="bg-BG" w:eastAsia="bg-BG"/>
        </w:rPr>
        <w:t>Съобщаване на подозирани нежелани реакции</w:t>
      </w:r>
    </w:p>
    <w:p w14:paraId="7603FA92" w14:textId="77777777" w:rsidR="00C43280" w:rsidRPr="00C955BE" w:rsidRDefault="00C43280">
      <w:pPr>
        <w:keepNext/>
        <w:rPr>
          <w:noProof/>
          <w:lang w:val="bg-BG"/>
        </w:rPr>
        <w:pPrChange w:id="157" w:author="EUCP MS" w:date="2026-01-13T19:54:00Z">
          <w:pPr/>
        </w:pPrChange>
      </w:pPr>
    </w:p>
    <w:p w14:paraId="1FA794ED" w14:textId="77777777" w:rsidR="00EB211C" w:rsidRPr="00C955BE" w:rsidRDefault="00EB211C">
      <w:pPr>
        <w:rPr>
          <w:noProof/>
          <w:lang w:val="bg-BG"/>
        </w:rPr>
      </w:pPr>
      <w:r w:rsidRPr="00C955BE">
        <w:rPr>
          <w:noProof/>
          <w:szCs w:val="24"/>
          <w:lang w:val="bg-BG"/>
        </w:rPr>
        <w:t>Съобщаването на подозирани нежелани реакции след разрешаване за употреба на лекарствения продукт е важно.</w:t>
      </w:r>
      <w:r w:rsidRPr="00C955BE">
        <w:rPr>
          <w:rFonts w:ascii="Courier New" w:hAnsi="Courier New" w:cs="Courier New"/>
          <w:noProof/>
          <w:vanish/>
          <w:color w:val="800080"/>
          <w:szCs w:val="24"/>
          <w:vertAlign w:val="subscript"/>
          <w:lang w:val="bg-BG"/>
        </w:rPr>
        <w:t xml:space="preserve"> </w:t>
      </w:r>
      <w:r w:rsidRPr="00C955BE">
        <w:rPr>
          <w:noProof/>
          <w:szCs w:val="24"/>
          <w:lang w:val="bg-BG"/>
        </w:rPr>
        <w:t xml:space="preserve">Това позволява да продължи наблюдението на съотношението полза/риск за лекарствения продукт. От медицинските специалисти се изисква да съобщават всяка подозирана нежелана реакция чрез </w:t>
      </w:r>
      <w:r w:rsidRPr="00C955BE">
        <w:rPr>
          <w:noProof/>
          <w:szCs w:val="24"/>
          <w:highlight w:val="lightGray"/>
          <w:lang w:val="bg-BG"/>
        </w:rPr>
        <w:t xml:space="preserve">национална система за съобщаване, посочена в </w:t>
      </w:r>
      <w:hyperlink r:id="rId12" w:history="1">
        <w:r w:rsidRPr="00C955BE">
          <w:rPr>
            <w:rStyle w:val="Hyperlink"/>
            <w:noProof/>
            <w:szCs w:val="22"/>
            <w:highlight w:val="lightGray"/>
            <w:lang w:val="bg-BG" w:eastAsia="bg-BG"/>
          </w:rPr>
          <w:t>Приложение V</w:t>
        </w:r>
      </w:hyperlink>
      <w:r w:rsidRPr="00C955BE">
        <w:rPr>
          <w:noProof/>
          <w:szCs w:val="24"/>
          <w:lang w:val="bg-BG"/>
        </w:rPr>
        <w:t>.</w:t>
      </w:r>
    </w:p>
    <w:p w14:paraId="7B091BA4" w14:textId="77777777" w:rsidR="00EB211C" w:rsidRPr="00C955BE" w:rsidRDefault="00EB211C">
      <w:pPr>
        <w:rPr>
          <w:noProof/>
          <w:szCs w:val="24"/>
          <w:lang w:val="bg-BG"/>
        </w:rPr>
      </w:pPr>
    </w:p>
    <w:p w14:paraId="277650B9" w14:textId="77777777" w:rsidR="00EB211C" w:rsidRPr="00C955BE" w:rsidRDefault="00EB211C">
      <w:pPr>
        <w:keepNext/>
        <w:ind w:left="567" w:hanging="567"/>
        <w:outlineLvl w:val="0"/>
        <w:rPr>
          <w:noProof/>
          <w:lang w:val="bg-BG"/>
        </w:rPr>
      </w:pPr>
      <w:r w:rsidRPr="00C955BE">
        <w:rPr>
          <w:b/>
          <w:noProof/>
          <w:szCs w:val="24"/>
          <w:lang w:val="bg-BG" w:eastAsia="bg-BG"/>
        </w:rPr>
        <w:t>4.9</w:t>
      </w:r>
      <w:r w:rsidRPr="00C955BE">
        <w:rPr>
          <w:b/>
          <w:noProof/>
          <w:szCs w:val="24"/>
          <w:lang w:val="bg-BG" w:eastAsia="bg-BG"/>
        </w:rPr>
        <w:tab/>
      </w:r>
      <w:r w:rsidRPr="00C955BE">
        <w:rPr>
          <w:b/>
          <w:noProof/>
          <w:szCs w:val="24"/>
          <w:lang w:val="bg-BG"/>
        </w:rPr>
        <w:t>Предозиране</w:t>
      </w:r>
    </w:p>
    <w:p w14:paraId="0103A3A6" w14:textId="77777777" w:rsidR="00EB211C" w:rsidRPr="00C955BE" w:rsidRDefault="00EB211C">
      <w:pPr>
        <w:keepNext/>
        <w:rPr>
          <w:noProof/>
          <w:szCs w:val="24"/>
          <w:lang w:val="bg-BG" w:eastAsia="bg-BG"/>
        </w:rPr>
      </w:pPr>
    </w:p>
    <w:p w14:paraId="03A9D400" w14:textId="77777777" w:rsidR="00EB211C" w:rsidRPr="00C955BE" w:rsidRDefault="00EB211C">
      <w:pPr>
        <w:keepNext/>
        <w:rPr>
          <w:noProof/>
          <w:lang w:val="bg-BG"/>
        </w:rPr>
      </w:pPr>
      <w:r w:rsidRPr="00C955BE">
        <w:rPr>
          <w:noProof/>
          <w:szCs w:val="24"/>
          <w:lang w:val="bg-BG"/>
        </w:rPr>
        <w:t xml:space="preserve">Мацитентан е прилаган като </w:t>
      </w:r>
      <w:r w:rsidR="00F9282C" w:rsidRPr="00C955BE">
        <w:rPr>
          <w:noProof/>
          <w:szCs w:val="24"/>
          <w:lang w:val="bg-BG"/>
        </w:rPr>
        <w:t xml:space="preserve">единична </w:t>
      </w:r>
      <w:r w:rsidRPr="00C955BE">
        <w:rPr>
          <w:noProof/>
          <w:szCs w:val="24"/>
          <w:lang w:val="bg-BG"/>
        </w:rPr>
        <w:t xml:space="preserve">доза до 600 mg при здрави </w:t>
      </w:r>
      <w:r w:rsidR="000E2B16" w:rsidRPr="00C955BE">
        <w:rPr>
          <w:noProof/>
          <w:szCs w:val="24"/>
          <w:lang w:val="bg-BG"/>
        </w:rPr>
        <w:t xml:space="preserve">възрастни </w:t>
      </w:r>
      <w:r w:rsidR="00F9282C" w:rsidRPr="00C955BE">
        <w:rPr>
          <w:noProof/>
          <w:szCs w:val="24"/>
          <w:lang w:val="bg-BG"/>
        </w:rPr>
        <w:t>участници</w:t>
      </w:r>
      <w:r w:rsidRPr="00C955BE">
        <w:rPr>
          <w:noProof/>
          <w:szCs w:val="24"/>
          <w:lang w:val="bg-BG"/>
        </w:rPr>
        <w:t>. Наблюдавани са нежелани</w:t>
      </w:r>
      <w:r w:rsidR="00F9282C" w:rsidRPr="00C955BE">
        <w:rPr>
          <w:noProof/>
          <w:szCs w:val="24"/>
          <w:lang w:val="bg-BG"/>
        </w:rPr>
        <w:t>те</w:t>
      </w:r>
      <w:r w:rsidRPr="00C955BE">
        <w:rPr>
          <w:noProof/>
          <w:szCs w:val="24"/>
          <w:lang w:val="bg-BG"/>
        </w:rPr>
        <w:t xml:space="preserve"> реакции главоболие, гадене и повръщане. В случай на предозиране трябва да се вземат стандартни поддържащи мерки, според необходимостта. Поради високата степен на свързване с протеините на мацитентан, диализата най-вероятно </w:t>
      </w:r>
      <w:r w:rsidR="00F9282C" w:rsidRPr="00C955BE">
        <w:rPr>
          <w:noProof/>
          <w:szCs w:val="24"/>
          <w:lang w:val="bg-BG"/>
        </w:rPr>
        <w:t xml:space="preserve">не </w:t>
      </w:r>
      <w:r w:rsidRPr="00C955BE">
        <w:rPr>
          <w:noProof/>
          <w:szCs w:val="24"/>
          <w:lang w:val="bg-BG"/>
        </w:rPr>
        <w:t>би била ефективна.</w:t>
      </w:r>
    </w:p>
    <w:p w14:paraId="2536BC6D" w14:textId="77777777" w:rsidR="00EB211C" w:rsidRPr="00C955BE" w:rsidRDefault="00EB211C">
      <w:pPr>
        <w:rPr>
          <w:noProof/>
          <w:szCs w:val="24"/>
          <w:lang w:val="bg-BG" w:eastAsia="bg-BG"/>
        </w:rPr>
      </w:pPr>
    </w:p>
    <w:p w14:paraId="3FE757F4" w14:textId="77777777" w:rsidR="00EB211C" w:rsidRPr="00C955BE" w:rsidRDefault="00EB211C">
      <w:pPr>
        <w:widowControl w:val="0"/>
        <w:rPr>
          <w:noProof/>
          <w:szCs w:val="24"/>
          <w:lang w:val="bg-BG" w:eastAsia="bg-BG"/>
        </w:rPr>
      </w:pPr>
    </w:p>
    <w:p w14:paraId="29260897" w14:textId="77777777" w:rsidR="00EB211C" w:rsidRPr="00C955BE" w:rsidRDefault="00EB211C" w:rsidP="00537E1F">
      <w:pPr>
        <w:keepNext/>
        <w:widowControl w:val="0"/>
        <w:ind w:left="567" w:hanging="567"/>
        <w:rPr>
          <w:noProof/>
          <w:lang w:val="bg-BG"/>
        </w:rPr>
      </w:pPr>
      <w:r w:rsidRPr="00C955BE">
        <w:rPr>
          <w:b/>
          <w:noProof/>
          <w:szCs w:val="24"/>
          <w:lang w:val="bg-BG" w:eastAsia="bg-BG"/>
        </w:rPr>
        <w:t>5.</w:t>
      </w:r>
      <w:r w:rsidRPr="00C955BE">
        <w:rPr>
          <w:b/>
          <w:noProof/>
          <w:szCs w:val="24"/>
          <w:lang w:val="bg-BG" w:eastAsia="bg-BG"/>
        </w:rPr>
        <w:tab/>
      </w:r>
      <w:r w:rsidRPr="00C955BE">
        <w:rPr>
          <w:b/>
          <w:noProof/>
          <w:szCs w:val="24"/>
          <w:lang w:val="bg-BG"/>
        </w:rPr>
        <w:t>ФАРМАКОЛОГИЧНИ СВОЙСТВА</w:t>
      </w:r>
    </w:p>
    <w:p w14:paraId="33245C07" w14:textId="77777777" w:rsidR="00EB211C" w:rsidRPr="00C955BE" w:rsidRDefault="00EB211C" w:rsidP="00537E1F">
      <w:pPr>
        <w:keepNext/>
        <w:widowControl w:val="0"/>
        <w:rPr>
          <w:noProof/>
          <w:szCs w:val="24"/>
          <w:lang w:val="bg-BG" w:eastAsia="bg-BG"/>
        </w:rPr>
      </w:pPr>
    </w:p>
    <w:p w14:paraId="14EB43D9" w14:textId="77777777" w:rsidR="00EB211C" w:rsidRPr="00F93F13" w:rsidRDefault="00EB211C" w:rsidP="00537E1F">
      <w:pPr>
        <w:keepNext/>
        <w:widowControl w:val="0"/>
        <w:ind w:left="567" w:hanging="567"/>
        <w:outlineLvl w:val="0"/>
        <w:rPr>
          <w:noProof/>
          <w:lang w:val="en-US"/>
          <w:rPrChange w:id="158" w:author="BG" w:date="2026-02-16T11:42:00Z">
            <w:rPr>
              <w:noProof/>
              <w:lang w:val="bg-BG"/>
            </w:rPr>
          </w:rPrChange>
        </w:rPr>
      </w:pPr>
      <w:r w:rsidRPr="00C955BE">
        <w:rPr>
          <w:b/>
          <w:noProof/>
          <w:szCs w:val="24"/>
          <w:lang w:val="bg-BG" w:eastAsia="bg-BG"/>
        </w:rPr>
        <w:t>5.1</w:t>
      </w:r>
      <w:r w:rsidRPr="00C955BE">
        <w:rPr>
          <w:b/>
          <w:noProof/>
          <w:szCs w:val="24"/>
          <w:lang w:val="bg-BG" w:eastAsia="bg-BG"/>
        </w:rPr>
        <w:tab/>
      </w:r>
      <w:r w:rsidRPr="00C955BE">
        <w:rPr>
          <w:b/>
          <w:noProof/>
          <w:szCs w:val="24"/>
          <w:lang w:val="bg-BG"/>
        </w:rPr>
        <w:t>Фармакодинамични свойства</w:t>
      </w:r>
    </w:p>
    <w:p w14:paraId="2096A45D" w14:textId="77777777" w:rsidR="00EB211C" w:rsidRPr="00C955BE" w:rsidRDefault="00EB211C" w:rsidP="00537E1F">
      <w:pPr>
        <w:keepNext/>
        <w:widowControl w:val="0"/>
        <w:rPr>
          <w:noProof/>
          <w:szCs w:val="24"/>
          <w:lang w:val="bg-BG" w:eastAsia="bg-BG"/>
        </w:rPr>
      </w:pPr>
    </w:p>
    <w:p w14:paraId="4E2C5708" w14:textId="77777777" w:rsidR="00EB211C" w:rsidRPr="00C955BE" w:rsidRDefault="00EB211C">
      <w:pPr>
        <w:widowControl w:val="0"/>
        <w:outlineLvl w:val="0"/>
        <w:rPr>
          <w:noProof/>
          <w:lang w:val="bg-BG"/>
        </w:rPr>
      </w:pPr>
      <w:r w:rsidRPr="00C955BE">
        <w:rPr>
          <w:noProof/>
          <w:szCs w:val="24"/>
          <w:lang w:val="bg-BG"/>
        </w:rPr>
        <w:t>Фармакотерапевтична група:</w:t>
      </w:r>
      <w:r w:rsidRPr="00C955BE">
        <w:rPr>
          <w:noProof/>
          <w:szCs w:val="24"/>
          <w:lang w:val="bg-BG" w:eastAsia="bg-BG"/>
        </w:rPr>
        <w:t xml:space="preserve"> </w:t>
      </w:r>
      <w:r w:rsidRPr="00C955BE">
        <w:rPr>
          <w:noProof/>
          <w:szCs w:val="24"/>
          <w:lang w:val="bg-BG"/>
        </w:rPr>
        <w:t>антихипертензивни средства, антихипертензивни средства за белодробна артериална хипертония. ATC код: C02KX04.</w:t>
      </w:r>
    </w:p>
    <w:p w14:paraId="1613A02E" w14:textId="77777777" w:rsidR="00EB211C" w:rsidRPr="00C955BE" w:rsidRDefault="00EB211C">
      <w:pPr>
        <w:rPr>
          <w:i/>
          <w:noProof/>
          <w:szCs w:val="24"/>
          <w:lang w:val="bg-BG" w:eastAsia="bg-BG"/>
        </w:rPr>
      </w:pPr>
    </w:p>
    <w:p w14:paraId="09F4C920" w14:textId="77777777" w:rsidR="00EB211C" w:rsidRPr="00C955BE" w:rsidRDefault="00EB211C" w:rsidP="00537E1F">
      <w:pPr>
        <w:keepNext/>
        <w:autoSpaceDE w:val="0"/>
        <w:rPr>
          <w:noProof/>
          <w:lang w:val="bg-BG"/>
        </w:rPr>
      </w:pPr>
      <w:r w:rsidRPr="00C955BE">
        <w:rPr>
          <w:noProof/>
          <w:szCs w:val="24"/>
          <w:u w:val="single"/>
          <w:lang w:val="bg-BG"/>
        </w:rPr>
        <w:t>Механизъм на действие</w:t>
      </w:r>
    </w:p>
    <w:p w14:paraId="0ED47DE3" w14:textId="77777777" w:rsidR="00EB211C" w:rsidRPr="00C955BE" w:rsidRDefault="00EB211C" w:rsidP="00537E1F">
      <w:pPr>
        <w:keepNext/>
        <w:autoSpaceDE w:val="0"/>
        <w:rPr>
          <w:noProof/>
          <w:szCs w:val="24"/>
          <w:u w:val="single"/>
          <w:lang w:val="bg-BG"/>
        </w:rPr>
      </w:pPr>
    </w:p>
    <w:p w14:paraId="08EE15DB" w14:textId="77777777" w:rsidR="00EB211C" w:rsidRPr="00C955BE" w:rsidRDefault="00EB211C">
      <w:pPr>
        <w:rPr>
          <w:noProof/>
          <w:lang w:val="bg-BG"/>
        </w:rPr>
      </w:pPr>
      <w:r w:rsidRPr="00C955BE">
        <w:rPr>
          <w:noProof/>
          <w:szCs w:val="24"/>
          <w:lang w:val="bg-BG"/>
        </w:rPr>
        <w:t>Ендотелин (ET)</w:t>
      </w:r>
      <w:r w:rsidRPr="00C955BE">
        <w:rPr>
          <w:noProof/>
          <w:szCs w:val="24"/>
          <w:lang w:val="bg-BG"/>
        </w:rPr>
        <w:noBreakHyphen/>
        <w:t>1 и неговите рецептори (ET</w:t>
      </w:r>
      <w:r w:rsidRPr="00C955BE">
        <w:rPr>
          <w:noProof/>
          <w:szCs w:val="24"/>
          <w:vertAlign w:val="subscript"/>
          <w:lang w:val="bg-BG"/>
        </w:rPr>
        <w:t>A</w:t>
      </w:r>
      <w:r w:rsidRPr="00C955BE">
        <w:rPr>
          <w:noProof/>
          <w:szCs w:val="24"/>
          <w:lang w:val="bg-BG"/>
        </w:rPr>
        <w:t> и ET</w:t>
      </w:r>
      <w:r w:rsidRPr="00C955BE">
        <w:rPr>
          <w:noProof/>
          <w:szCs w:val="24"/>
          <w:vertAlign w:val="subscript"/>
          <w:lang w:val="bg-BG"/>
        </w:rPr>
        <w:t>B</w:t>
      </w:r>
      <w:r w:rsidRPr="00C955BE">
        <w:rPr>
          <w:noProof/>
          <w:szCs w:val="24"/>
          <w:lang w:val="bg-BG"/>
        </w:rPr>
        <w:t>) медиират редица ефекти като вазоконстрикция, фиброза, пролиферация, хипертрофия и възпаление. При заболявания като БАХ локалната ET система е с възходяща регулация и участва в хипертрофията на съдовете и в органното увреждане.</w:t>
      </w:r>
    </w:p>
    <w:p w14:paraId="30C9225D" w14:textId="77777777" w:rsidR="00EB211C" w:rsidRPr="00C955BE" w:rsidRDefault="00EB211C">
      <w:pPr>
        <w:rPr>
          <w:noProof/>
          <w:szCs w:val="24"/>
          <w:lang w:val="bg-BG"/>
        </w:rPr>
      </w:pPr>
    </w:p>
    <w:p w14:paraId="2F381F48" w14:textId="77777777" w:rsidR="00EB211C" w:rsidRPr="00C955BE" w:rsidRDefault="00EB211C">
      <w:pPr>
        <w:rPr>
          <w:noProof/>
          <w:lang w:val="bg-BG"/>
        </w:rPr>
      </w:pPr>
      <w:r w:rsidRPr="00C955BE">
        <w:rPr>
          <w:noProof/>
          <w:szCs w:val="24"/>
          <w:lang w:val="bg-BG"/>
        </w:rPr>
        <w:t>Мацитентан е перорално активен мощен антагонист на ендотелиновите рецептори, активен както спрямо </w:t>
      </w:r>
      <w:r w:rsidRPr="00C955BE">
        <w:rPr>
          <w:noProof/>
          <w:szCs w:val="22"/>
          <w:lang w:val="bg-BG"/>
        </w:rPr>
        <w:t>ET</w:t>
      </w:r>
      <w:r w:rsidRPr="00C955BE">
        <w:rPr>
          <w:noProof/>
          <w:szCs w:val="22"/>
          <w:vertAlign w:val="subscript"/>
          <w:lang w:val="bg-BG"/>
        </w:rPr>
        <w:t>A</w:t>
      </w:r>
      <w:r w:rsidRPr="00C955BE">
        <w:rPr>
          <w:noProof/>
          <w:szCs w:val="22"/>
          <w:lang w:val="bg-BG"/>
        </w:rPr>
        <w:t xml:space="preserve"> рецепторите, така и спрямо ET</w:t>
      </w:r>
      <w:r w:rsidRPr="00C955BE">
        <w:rPr>
          <w:noProof/>
          <w:szCs w:val="22"/>
          <w:vertAlign w:val="subscript"/>
          <w:lang w:val="bg-BG"/>
        </w:rPr>
        <w:t>B</w:t>
      </w:r>
      <w:r w:rsidRPr="00C955BE">
        <w:rPr>
          <w:noProof/>
          <w:szCs w:val="22"/>
          <w:lang w:val="bg-BG"/>
        </w:rPr>
        <w:t xml:space="preserve"> </w:t>
      </w:r>
      <w:r w:rsidRPr="00C955BE">
        <w:rPr>
          <w:noProof/>
          <w:szCs w:val="24"/>
          <w:lang w:val="bg-BG"/>
        </w:rPr>
        <w:t>рецепторите и приблизително 100 пъти по</w:t>
      </w:r>
      <w:r w:rsidRPr="00C955BE">
        <w:rPr>
          <w:noProof/>
          <w:szCs w:val="24"/>
          <w:lang w:val="bg-BG"/>
        </w:rPr>
        <w:noBreakHyphen/>
        <w:t>селективен за </w:t>
      </w:r>
      <w:r w:rsidRPr="00C955BE">
        <w:rPr>
          <w:noProof/>
          <w:szCs w:val="22"/>
          <w:lang w:val="bg-BG"/>
        </w:rPr>
        <w:t>ET</w:t>
      </w:r>
      <w:r w:rsidRPr="00C955BE">
        <w:rPr>
          <w:noProof/>
          <w:szCs w:val="22"/>
          <w:vertAlign w:val="subscript"/>
          <w:lang w:val="bg-BG"/>
        </w:rPr>
        <w:t>A</w:t>
      </w:r>
      <w:r w:rsidRPr="00C955BE">
        <w:rPr>
          <w:noProof/>
          <w:szCs w:val="22"/>
          <w:lang w:val="bg-BG"/>
        </w:rPr>
        <w:t>, в сравнение с ET</w:t>
      </w:r>
      <w:r w:rsidRPr="00C955BE">
        <w:rPr>
          <w:noProof/>
          <w:szCs w:val="22"/>
          <w:vertAlign w:val="subscript"/>
          <w:lang w:val="bg-BG"/>
        </w:rPr>
        <w:t>B</w:t>
      </w:r>
      <w:r w:rsidRPr="00C955BE">
        <w:rPr>
          <w:noProof/>
          <w:szCs w:val="22"/>
          <w:lang w:val="bg-BG"/>
        </w:rPr>
        <w:t xml:space="preserve"> </w:t>
      </w:r>
      <w:r w:rsidRPr="00C955BE">
        <w:rPr>
          <w:i/>
          <w:noProof/>
          <w:szCs w:val="22"/>
          <w:lang w:val="bg-BG"/>
        </w:rPr>
        <w:t>in vitro</w:t>
      </w:r>
      <w:r w:rsidRPr="00C955BE">
        <w:rPr>
          <w:noProof/>
          <w:szCs w:val="22"/>
          <w:lang w:val="bg-BG"/>
        </w:rPr>
        <w:t xml:space="preserve">. </w:t>
      </w:r>
      <w:r w:rsidRPr="00C955BE">
        <w:rPr>
          <w:noProof/>
          <w:szCs w:val="24"/>
          <w:lang w:val="bg-BG"/>
        </w:rPr>
        <w:t xml:space="preserve">Мацитентан показва висок афинитет и продължително заемане на ET рецепторите в човешките белодробни артериални гладкомускулни клетки. Това предотвратява ендотелин-медиирана активация на системите на </w:t>
      </w:r>
      <w:r w:rsidRPr="00C955BE">
        <w:rPr>
          <w:noProof/>
          <w:szCs w:val="24"/>
          <w:lang w:val="bg-BG"/>
        </w:rPr>
        <w:lastRenderedPageBreak/>
        <w:t xml:space="preserve">вторични </w:t>
      </w:r>
      <w:r w:rsidR="00D57F67" w:rsidRPr="00C955BE">
        <w:rPr>
          <w:noProof/>
          <w:szCs w:val="24"/>
          <w:lang w:val="bg-BG"/>
        </w:rPr>
        <w:t>месинджъри</w:t>
      </w:r>
      <w:r w:rsidRPr="00C955BE">
        <w:rPr>
          <w:noProof/>
          <w:szCs w:val="24"/>
          <w:lang w:val="bg-BG"/>
        </w:rPr>
        <w:t>, което води до вазоконстрикция и пролиферация на гладкомускулните клетки.</w:t>
      </w:r>
    </w:p>
    <w:p w14:paraId="1714CA4D" w14:textId="77777777" w:rsidR="00EB211C" w:rsidRPr="00C955BE" w:rsidRDefault="00EB211C">
      <w:pPr>
        <w:rPr>
          <w:noProof/>
          <w:szCs w:val="24"/>
          <w:lang w:val="bg-BG"/>
        </w:rPr>
      </w:pPr>
    </w:p>
    <w:p w14:paraId="13A1A7D8" w14:textId="77777777" w:rsidR="00EB211C" w:rsidRPr="00C955BE" w:rsidRDefault="00EB211C" w:rsidP="00537E1F">
      <w:pPr>
        <w:pStyle w:val="TextTi12"/>
        <w:keepNext/>
        <w:spacing w:after="0" w:line="240" w:lineRule="auto"/>
        <w:jc w:val="left"/>
        <w:rPr>
          <w:noProof/>
          <w:lang w:val="bg-BG"/>
        </w:rPr>
      </w:pPr>
      <w:r w:rsidRPr="00C955BE">
        <w:rPr>
          <w:noProof/>
          <w:sz w:val="22"/>
          <w:szCs w:val="24"/>
          <w:u w:val="single"/>
          <w:lang w:val="bg-BG"/>
        </w:rPr>
        <w:t>Клинична ефикасност и безопасност</w:t>
      </w:r>
    </w:p>
    <w:p w14:paraId="3BB0C1F7" w14:textId="77777777" w:rsidR="00EB211C" w:rsidRPr="00C955BE" w:rsidRDefault="00EB211C" w:rsidP="00537E1F">
      <w:pPr>
        <w:pStyle w:val="TextTi12"/>
        <w:keepNext/>
        <w:spacing w:after="0" w:line="240" w:lineRule="auto"/>
        <w:jc w:val="left"/>
        <w:rPr>
          <w:noProof/>
          <w:sz w:val="22"/>
          <w:szCs w:val="24"/>
          <w:u w:val="single"/>
          <w:lang w:val="bg-BG"/>
        </w:rPr>
      </w:pPr>
    </w:p>
    <w:p w14:paraId="070DF8ED" w14:textId="77777777" w:rsidR="00EB211C" w:rsidRPr="00C955BE" w:rsidRDefault="00EB211C" w:rsidP="00537E1F">
      <w:pPr>
        <w:keepNext/>
        <w:rPr>
          <w:noProof/>
          <w:lang w:val="bg-BG"/>
        </w:rPr>
      </w:pPr>
      <w:r w:rsidRPr="00C955BE">
        <w:rPr>
          <w:i/>
          <w:noProof/>
          <w:szCs w:val="24"/>
          <w:lang w:val="bg-BG"/>
        </w:rPr>
        <w:t>Ефикасност при пациенти с белодробна артериална хипертония</w:t>
      </w:r>
    </w:p>
    <w:p w14:paraId="3E13478E" w14:textId="77777777" w:rsidR="00EB211C" w:rsidRPr="00C955BE" w:rsidRDefault="00EB211C" w:rsidP="00537E1F">
      <w:pPr>
        <w:keepNext/>
        <w:rPr>
          <w:i/>
          <w:noProof/>
          <w:szCs w:val="24"/>
          <w:lang w:val="bg-BG"/>
        </w:rPr>
      </w:pPr>
    </w:p>
    <w:p w14:paraId="04ACF9EA" w14:textId="77777777" w:rsidR="00EB211C" w:rsidRPr="00C955BE" w:rsidRDefault="00EB211C">
      <w:pPr>
        <w:rPr>
          <w:noProof/>
          <w:lang w:val="bg-BG"/>
        </w:rPr>
      </w:pPr>
      <w:r w:rsidRPr="00C955BE">
        <w:rPr>
          <w:noProof/>
          <w:szCs w:val="24"/>
          <w:lang w:val="bg-BG"/>
        </w:rPr>
        <w:t xml:space="preserve">Многоцентрово, двойно-сляпо, плацебо-контролирано, паралелно-групово, насочвано от събития, проучване </w:t>
      </w:r>
      <w:r w:rsidR="00D57F67" w:rsidRPr="00C955BE">
        <w:rPr>
          <w:noProof/>
          <w:szCs w:val="24"/>
          <w:lang w:val="bg-BG"/>
        </w:rPr>
        <w:t>фаза 3 </w:t>
      </w:r>
      <w:r w:rsidR="00B67F0E" w:rsidRPr="00C955BE">
        <w:rPr>
          <w:noProof/>
          <w:szCs w:val="24"/>
          <w:lang w:val="bg-BG"/>
        </w:rPr>
        <w:t>з</w:t>
      </w:r>
      <w:r w:rsidRPr="00C955BE">
        <w:rPr>
          <w:noProof/>
          <w:szCs w:val="24"/>
          <w:lang w:val="bg-BG"/>
        </w:rPr>
        <w:t>а изходите </w:t>
      </w:r>
      <w:r w:rsidR="00B67F0E" w:rsidRPr="00C955BE">
        <w:rPr>
          <w:noProof/>
          <w:szCs w:val="24"/>
          <w:lang w:val="bg-BG"/>
        </w:rPr>
        <w:t xml:space="preserve">от лечението </w:t>
      </w:r>
      <w:r w:rsidRPr="00C955BE">
        <w:rPr>
          <w:noProof/>
          <w:szCs w:val="24"/>
          <w:lang w:val="bg-BG"/>
        </w:rPr>
        <w:t>(AC</w:t>
      </w:r>
      <w:r w:rsidRPr="00C955BE">
        <w:rPr>
          <w:noProof/>
          <w:szCs w:val="24"/>
          <w:lang w:val="bg-BG"/>
        </w:rPr>
        <w:noBreakHyphen/>
        <w:t>055</w:t>
      </w:r>
      <w:r w:rsidRPr="00C955BE">
        <w:rPr>
          <w:noProof/>
          <w:szCs w:val="24"/>
          <w:lang w:val="bg-BG"/>
        </w:rPr>
        <w:noBreakHyphen/>
        <w:t>302/SERAPHIN) е проведено със 742 пациенти със симптоматична БАХ, които са рандомизирани в три групи на лечение (плацебо [N = 250], 3 mg [N = 250] или 10 mg [N = 242] мацитентан веднъж дневно), за оценяване на дългосрочния ефект върху заболеваемостта или смъртността.</w:t>
      </w:r>
    </w:p>
    <w:p w14:paraId="7AFC4BFD" w14:textId="77777777" w:rsidR="00EB211C" w:rsidRPr="00C955BE" w:rsidRDefault="00EB211C">
      <w:pPr>
        <w:rPr>
          <w:noProof/>
          <w:szCs w:val="24"/>
          <w:lang w:val="bg-BG"/>
        </w:rPr>
      </w:pPr>
    </w:p>
    <w:p w14:paraId="3BFC1BC7" w14:textId="77777777" w:rsidR="00EB211C" w:rsidRPr="00C955BE" w:rsidRDefault="00EB211C">
      <w:pPr>
        <w:rPr>
          <w:noProof/>
          <w:lang w:val="bg-BG"/>
        </w:rPr>
      </w:pPr>
      <w:r w:rsidRPr="00C955BE">
        <w:rPr>
          <w:noProof/>
          <w:szCs w:val="24"/>
          <w:lang w:val="bg-BG"/>
        </w:rPr>
        <w:t xml:space="preserve">На изходно ниво по-голямата част от включените пациенти (64%) са лекувани с </w:t>
      </w:r>
      <w:r w:rsidR="003B3307" w:rsidRPr="00C955BE">
        <w:rPr>
          <w:noProof/>
          <w:szCs w:val="24"/>
          <w:lang w:val="bg-BG"/>
        </w:rPr>
        <w:t xml:space="preserve">установена </w:t>
      </w:r>
      <w:r w:rsidRPr="00C955BE">
        <w:rPr>
          <w:noProof/>
          <w:szCs w:val="24"/>
          <w:lang w:val="bg-BG"/>
        </w:rPr>
        <w:t>доза на специфична терапия за БАХ, перорални фосфодиестеразни инхибитори (61%) и/или инхалаторни/перорални простаноиди (6%).</w:t>
      </w:r>
    </w:p>
    <w:p w14:paraId="51C2664D" w14:textId="77777777" w:rsidR="00EB211C" w:rsidRPr="00C955BE" w:rsidRDefault="00EB211C">
      <w:pPr>
        <w:rPr>
          <w:noProof/>
          <w:szCs w:val="24"/>
          <w:lang w:val="bg-BG"/>
        </w:rPr>
      </w:pPr>
    </w:p>
    <w:p w14:paraId="29DB7CFA" w14:textId="77777777" w:rsidR="00EB211C" w:rsidRPr="00C955BE" w:rsidRDefault="00EB211C">
      <w:pPr>
        <w:rPr>
          <w:noProof/>
          <w:lang w:val="bg-BG"/>
        </w:rPr>
      </w:pPr>
      <w:r w:rsidRPr="00C955BE">
        <w:rPr>
          <w:noProof/>
          <w:szCs w:val="24"/>
          <w:lang w:val="bg-BG"/>
        </w:rPr>
        <w:t>Първичната крайна точка е времето до първо възникване на събитие на заболеваемост или смъртност до края на двойно-сляпото лечение, дефинирано като смърт, атриална септостомия, белодробна трансплантация, започване на интравенозно (i.v.) или подкожно (s.c.) приложение на простаноиди или друго влошаване на БАХ. Друго влошаване на БАХ се дефинира като наличие и на трите компонента по-долу: трайно намаляване на разстоянието, изминато за 6 минути ходене (6MWD) с най-малко 15% от изходното ниво; влошаване на симптомите на БАХ (влошаване на ФК по СЗО или десностранна сърдечна недостатъчност); и нужда от ново лечение за БАХ. Всички събития са потвърдени от независима комисия за оценка, заслепена за разпределението по групи на лечение.</w:t>
      </w:r>
    </w:p>
    <w:p w14:paraId="645656F7" w14:textId="77777777" w:rsidR="00EB211C" w:rsidRPr="00C955BE" w:rsidRDefault="00EB211C">
      <w:pPr>
        <w:rPr>
          <w:noProof/>
          <w:szCs w:val="24"/>
          <w:lang w:val="bg-BG"/>
        </w:rPr>
      </w:pPr>
    </w:p>
    <w:p w14:paraId="5F531AE5" w14:textId="77777777" w:rsidR="00EB211C" w:rsidRPr="00C955BE" w:rsidRDefault="00EB211C">
      <w:pPr>
        <w:rPr>
          <w:noProof/>
          <w:lang w:val="bg-BG"/>
        </w:rPr>
      </w:pPr>
      <w:r w:rsidRPr="00C955BE">
        <w:rPr>
          <w:noProof/>
          <w:szCs w:val="24"/>
          <w:lang w:val="bg-BG"/>
        </w:rPr>
        <w:t>Всички пациенти са проследявани до края на проучването (</w:t>
      </w:r>
      <w:r w:rsidR="00954D2B" w:rsidRPr="00C955BE">
        <w:rPr>
          <w:noProof/>
          <w:szCs w:val="24"/>
          <w:lang w:val="bg-BG"/>
        </w:rPr>
        <w:t xml:space="preserve">end of study, </w:t>
      </w:r>
      <w:r w:rsidRPr="00C955BE">
        <w:rPr>
          <w:noProof/>
          <w:szCs w:val="24"/>
          <w:lang w:val="bg-BG"/>
        </w:rPr>
        <w:t>EOS) за жизнен статус. EOS е бил</w:t>
      </w:r>
      <w:r w:rsidR="003B3307" w:rsidRPr="00C955BE">
        <w:rPr>
          <w:noProof/>
          <w:szCs w:val="24"/>
          <w:lang w:val="bg-BG"/>
        </w:rPr>
        <w:t>о</w:t>
      </w:r>
      <w:r w:rsidRPr="00C955BE">
        <w:rPr>
          <w:noProof/>
          <w:szCs w:val="24"/>
          <w:lang w:val="bg-BG"/>
        </w:rPr>
        <w:t xml:space="preserve"> деклариран при достигане на предварително определения брой събития за първичната крайна точка. В периода между края на лечението (</w:t>
      </w:r>
      <w:r w:rsidR="00954D2B" w:rsidRPr="00C955BE">
        <w:rPr>
          <w:noProof/>
          <w:szCs w:val="24"/>
          <w:lang w:val="bg-BG"/>
        </w:rPr>
        <w:t xml:space="preserve">end of treatment, </w:t>
      </w:r>
      <w:r w:rsidRPr="00C955BE">
        <w:rPr>
          <w:noProof/>
          <w:szCs w:val="24"/>
          <w:lang w:val="bg-BG"/>
        </w:rPr>
        <w:t>EOT) и EOS пациентите са могли да получават „открито” мацитентан 10 mg или алтернативна терапия за БАХ. Общата медиана на продължителността на двойно-сляпото лечение е била 115 седмици (до максимум 188 седмици на мацитентан).</w:t>
      </w:r>
    </w:p>
    <w:p w14:paraId="123BA2E1" w14:textId="77777777" w:rsidR="00EB211C" w:rsidRPr="00C955BE" w:rsidRDefault="00EB211C">
      <w:pPr>
        <w:rPr>
          <w:noProof/>
          <w:szCs w:val="24"/>
          <w:lang w:val="bg-BG"/>
        </w:rPr>
      </w:pPr>
    </w:p>
    <w:p w14:paraId="14E4437E" w14:textId="37D6AE0F" w:rsidR="00EB211C" w:rsidRPr="00C955BE" w:rsidRDefault="00EB211C">
      <w:pPr>
        <w:rPr>
          <w:noProof/>
          <w:lang w:val="bg-BG"/>
        </w:rPr>
      </w:pPr>
      <w:r w:rsidRPr="00C955BE">
        <w:rPr>
          <w:noProof/>
          <w:szCs w:val="24"/>
          <w:lang w:val="bg-BG"/>
        </w:rPr>
        <w:t xml:space="preserve">Средната възраст на всички пациенти е била 46 години (възрастов диапазон </w:t>
      </w:r>
      <w:ins w:id="159" w:author="RABG09" w:date="2026-01-12T11:09:00Z">
        <w:r w:rsidR="00E8795E" w:rsidRPr="00C955BE">
          <w:rPr>
            <w:noProof/>
            <w:szCs w:val="24"/>
            <w:lang w:val="bg-BG"/>
          </w:rPr>
          <w:t xml:space="preserve">от </w:t>
        </w:r>
      </w:ins>
      <w:r w:rsidRPr="00C955BE">
        <w:rPr>
          <w:noProof/>
          <w:szCs w:val="24"/>
          <w:lang w:val="bg-BG"/>
        </w:rPr>
        <w:t>12</w:t>
      </w:r>
      <w:ins w:id="160" w:author="RABG09" w:date="2026-01-12T11:09:00Z">
        <w:r w:rsidR="00E8795E" w:rsidRPr="00C955BE">
          <w:rPr>
            <w:noProof/>
            <w:szCs w:val="24"/>
            <w:lang w:val="bg-BG"/>
          </w:rPr>
          <w:t xml:space="preserve"> до </w:t>
        </w:r>
      </w:ins>
      <w:del w:id="161" w:author="RABG09" w:date="2026-01-12T11:09:00Z">
        <w:r w:rsidRPr="00C955BE" w:rsidDel="00E8795E">
          <w:rPr>
            <w:noProof/>
            <w:szCs w:val="24"/>
            <w:lang w:val="bg-BG"/>
          </w:rPr>
          <w:noBreakHyphen/>
        </w:r>
      </w:del>
      <w:r w:rsidRPr="00C955BE">
        <w:rPr>
          <w:noProof/>
          <w:szCs w:val="24"/>
          <w:lang w:val="bg-BG"/>
        </w:rPr>
        <w:t>85 години, включително 20 пациенти под 18, 706 пациенти между 18 и 74 години и 16 пациенти на възраст 75 и повече години), като повечето пациенти са от европеидната раса (55%) и от женски пол (77%). Приблизително 52%, 46% и 2% от пациентите са съответно във ФК II, III и IV по СЗО.</w:t>
      </w:r>
    </w:p>
    <w:p w14:paraId="13FE03A1" w14:textId="77777777" w:rsidR="00EB211C" w:rsidRPr="00C955BE" w:rsidRDefault="00EB211C">
      <w:pPr>
        <w:rPr>
          <w:noProof/>
          <w:szCs w:val="24"/>
          <w:lang w:val="bg-BG"/>
        </w:rPr>
      </w:pPr>
    </w:p>
    <w:p w14:paraId="12DDFC93" w14:textId="77777777" w:rsidR="00EB211C" w:rsidRPr="00C955BE" w:rsidRDefault="00EB211C">
      <w:pPr>
        <w:rPr>
          <w:noProof/>
          <w:lang w:val="bg-BG"/>
        </w:rPr>
      </w:pPr>
      <w:r w:rsidRPr="00C955BE">
        <w:rPr>
          <w:noProof/>
          <w:szCs w:val="24"/>
          <w:lang w:val="bg-BG"/>
        </w:rPr>
        <w:t>Най-честата етиология в популацията на проучването са идиопатична или наследствена БАХ (57%), следвани от БАХ вследствие на болести на съединителната тъкан (31%), БАХ</w:t>
      </w:r>
      <w:r w:rsidR="003B3307" w:rsidRPr="00C955BE">
        <w:rPr>
          <w:noProof/>
          <w:szCs w:val="24"/>
          <w:lang w:val="bg-BG"/>
        </w:rPr>
        <w:t>,</w:t>
      </w:r>
      <w:r w:rsidRPr="00C955BE">
        <w:rPr>
          <w:noProof/>
          <w:szCs w:val="24"/>
          <w:lang w:val="bg-BG"/>
        </w:rPr>
        <w:t xml:space="preserve"> свързана с коригирано неусложнено вродено сърдечно заболяване (8%), и БАХ</w:t>
      </w:r>
      <w:r w:rsidR="003B3307" w:rsidRPr="00C955BE">
        <w:rPr>
          <w:noProof/>
          <w:szCs w:val="24"/>
          <w:lang w:val="bg-BG"/>
        </w:rPr>
        <w:t>,</w:t>
      </w:r>
      <w:r w:rsidRPr="00C955BE">
        <w:rPr>
          <w:noProof/>
          <w:szCs w:val="24"/>
          <w:lang w:val="bg-BG"/>
        </w:rPr>
        <w:t xml:space="preserve"> свързана с друга етиология (лекарствени продукти и токсини [3%] и HIV [1%]).</w:t>
      </w:r>
    </w:p>
    <w:p w14:paraId="692F5902" w14:textId="77777777" w:rsidR="00EB211C" w:rsidRPr="00C955BE" w:rsidRDefault="00EB211C">
      <w:pPr>
        <w:rPr>
          <w:noProof/>
          <w:szCs w:val="24"/>
          <w:lang w:val="bg-BG"/>
        </w:rPr>
      </w:pPr>
    </w:p>
    <w:p w14:paraId="5876981D" w14:textId="77777777" w:rsidR="00EB211C" w:rsidRPr="00C955BE" w:rsidRDefault="00EB211C" w:rsidP="00537E1F">
      <w:pPr>
        <w:pStyle w:val="PlainText"/>
        <w:keepNext/>
        <w:rPr>
          <w:rFonts w:ascii="Times New Roman" w:hAnsi="Times New Roman" w:cs="Times New Roman"/>
          <w:noProof/>
          <w:sz w:val="22"/>
          <w:szCs w:val="22"/>
          <w:lang w:val="bg-BG"/>
        </w:rPr>
      </w:pPr>
      <w:bookmarkStart w:id="162" w:name="_Ref323748939"/>
      <w:r w:rsidRPr="00C955BE">
        <w:rPr>
          <w:rFonts w:ascii="Times New Roman" w:hAnsi="Times New Roman" w:cs="Times New Roman"/>
          <w:noProof/>
          <w:sz w:val="22"/>
          <w:u w:val="single"/>
          <w:lang w:val="bg-BG"/>
        </w:rPr>
        <w:t>Крайни точки за изходи от лечението</w:t>
      </w:r>
    </w:p>
    <w:bookmarkEnd w:id="162"/>
    <w:p w14:paraId="58B66A13" w14:textId="77777777" w:rsidR="00EB211C" w:rsidRPr="00C955BE" w:rsidRDefault="00EB211C" w:rsidP="00537E1F">
      <w:pPr>
        <w:keepNext/>
        <w:rPr>
          <w:noProof/>
          <w:szCs w:val="22"/>
          <w:u w:val="single"/>
          <w:lang w:val="bg-BG"/>
        </w:rPr>
      </w:pPr>
    </w:p>
    <w:p w14:paraId="69103710" w14:textId="77777777" w:rsidR="00EB211C" w:rsidRPr="00C955BE" w:rsidRDefault="00EB211C">
      <w:pPr>
        <w:rPr>
          <w:noProof/>
          <w:lang w:val="bg-BG"/>
        </w:rPr>
      </w:pPr>
      <w:r w:rsidRPr="00C955BE">
        <w:rPr>
          <w:noProof/>
          <w:szCs w:val="24"/>
          <w:lang w:val="bg-BG"/>
        </w:rPr>
        <w:t xml:space="preserve">Лечението с мацитентан 10 mg е довело до 45% намаление на риска (коефициент на риск [HR] 0,55; 97,5% ДИ: 0,39 до 0,76; </w:t>
      </w:r>
      <w:r w:rsidRPr="00C955BE">
        <w:rPr>
          <w:noProof/>
          <w:lang w:val="bg-BG"/>
        </w:rPr>
        <w:t>logrank </w:t>
      </w:r>
      <w:r w:rsidRPr="00C955BE">
        <w:rPr>
          <w:noProof/>
          <w:szCs w:val="24"/>
          <w:lang w:val="bg-BG"/>
        </w:rPr>
        <w:t xml:space="preserve">p &lt; 0,0001) </w:t>
      </w:r>
      <w:r w:rsidR="003B3307" w:rsidRPr="00C955BE">
        <w:rPr>
          <w:noProof/>
          <w:szCs w:val="24"/>
          <w:lang w:val="bg-BG"/>
        </w:rPr>
        <w:t>з</w:t>
      </w:r>
      <w:r w:rsidRPr="00C955BE">
        <w:rPr>
          <w:noProof/>
          <w:szCs w:val="24"/>
          <w:lang w:val="bg-BG"/>
        </w:rPr>
        <w:t>а съставната крайна точка заболеваемост</w:t>
      </w:r>
      <w:r w:rsidRPr="00C955BE">
        <w:rPr>
          <w:noProof/>
          <w:szCs w:val="24"/>
          <w:lang w:val="bg-BG"/>
        </w:rPr>
        <w:noBreakHyphen/>
        <w:t>смъртност до EOT, в сравнение с плацебо [Фигура 1 и Таблица 1]. Ефектът от лечението се установява рано и се поддържа.</w:t>
      </w:r>
    </w:p>
    <w:p w14:paraId="2E1D4AB0" w14:textId="77777777" w:rsidR="00EB211C" w:rsidRPr="00C955BE" w:rsidRDefault="00EB211C">
      <w:pPr>
        <w:rPr>
          <w:noProof/>
          <w:szCs w:val="24"/>
          <w:lang w:val="bg-BG"/>
        </w:rPr>
      </w:pPr>
    </w:p>
    <w:p w14:paraId="34C70EAA" w14:textId="77777777" w:rsidR="00EB211C" w:rsidRPr="00C955BE" w:rsidRDefault="00EB211C">
      <w:pPr>
        <w:rPr>
          <w:noProof/>
          <w:lang w:val="bg-BG"/>
        </w:rPr>
      </w:pPr>
      <w:r w:rsidRPr="00C955BE">
        <w:rPr>
          <w:noProof/>
          <w:szCs w:val="24"/>
          <w:lang w:val="bg-BG"/>
        </w:rPr>
        <w:t>Ефикасността на мацитентан 10 mg за първичната крайна точка е подобна за подгрупите по възраст, пол, етнически произход, географски регион, етиология, монотерапия или в комбинация с друга терапия за БАХ и по ФК по СЗО (I/II и III/IV).</w:t>
      </w:r>
    </w:p>
    <w:p w14:paraId="538A6999" w14:textId="77777777" w:rsidR="00EB211C" w:rsidRPr="00C955BE" w:rsidRDefault="00EB211C">
      <w:pPr>
        <w:rPr>
          <w:noProof/>
          <w:szCs w:val="24"/>
          <w:lang w:val="bg-BG"/>
        </w:rPr>
      </w:pPr>
    </w:p>
    <w:p w14:paraId="0001E442" w14:textId="34D6921B" w:rsidR="00EB211C" w:rsidRPr="00C955BE" w:rsidRDefault="00EB211C">
      <w:pPr>
        <w:keepNext/>
        <w:ind w:left="1418" w:hanging="1418"/>
        <w:rPr>
          <w:noProof/>
          <w:szCs w:val="24"/>
          <w:lang w:val="bg-BG"/>
        </w:rPr>
        <w:pPrChange w:id="163" w:author="EUCP MS" w:date="2026-01-13T19:55:00Z">
          <w:pPr>
            <w:jc w:val="center"/>
          </w:pPr>
        </w:pPrChange>
      </w:pPr>
      <w:bookmarkStart w:id="164" w:name="_Ref331997135"/>
      <w:bookmarkStart w:id="165" w:name="_Ref325644661"/>
      <w:bookmarkStart w:id="166" w:name="_Ref325616163"/>
      <w:r w:rsidRPr="00C955BE">
        <w:rPr>
          <w:b/>
          <w:noProof/>
          <w:szCs w:val="24"/>
          <w:lang w:val="bg-BG"/>
        </w:rPr>
        <w:lastRenderedPageBreak/>
        <w:t>Фигура 1</w:t>
      </w:r>
      <w:r w:rsidRPr="00C955BE">
        <w:rPr>
          <w:b/>
          <w:noProof/>
          <w:szCs w:val="24"/>
          <w:lang w:val="bg-BG"/>
        </w:rPr>
        <w:tab/>
        <w:t xml:space="preserve">Изчисления по метода на Kaplan-Meier за първото събитие на заболеваемост-смъртност в </w:t>
      </w:r>
      <w:r w:rsidRPr="00C955BE">
        <w:rPr>
          <w:b/>
          <w:noProof/>
          <w:lang w:val="bg-BG"/>
        </w:rPr>
        <w:t>SERAPHIN</w:t>
      </w:r>
      <w:r w:rsidRPr="00C955BE">
        <w:rPr>
          <w:b/>
          <w:noProof/>
          <w:szCs w:val="24"/>
          <w:lang w:val="bg-BG"/>
        </w:rPr>
        <w:t xml:space="preserve"> </w:t>
      </w:r>
      <w:bookmarkEnd w:id="164"/>
      <w:bookmarkEnd w:id="165"/>
      <w:bookmarkEnd w:id="166"/>
      <w:r w:rsidR="00F13868" w:rsidRPr="00C955BE">
        <w:rPr>
          <w:noProof/>
          <w:szCs w:val="24"/>
          <w:lang w:eastAsia="en-GB"/>
        </w:rPr>
        <w:drawing>
          <wp:inline distT="0" distB="0" distL="0" distR="0" wp14:anchorId="4BD7F399" wp14:editId="20B758CE">
            <wp:extent cx="4732020" cy="432054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l="-8" t="-9" r="-8" b="-9"/>
                    <a:stretch>
                      <a:fillRect/>
                    </a:stretch>
                  </pic:blipFill>
                  <pic:spPr bwMode="auto">
                    <a:xfrm>
                      <a:off x="0" y="0"/>
                      <a:ext cx="4732020" cy="4320540"/>
                    </a:xfrm>
                    <a:prstGeom prst="rect">
                      <a:avLst/>
                    </a:prstGeom>
                    <a:solidFill>
                      <a:srgbClr val="FFFFFF"/>
                    </a:solidFill>
                    <a:ln>
                      <a:noFill/>
                    </a:ln>
                  </pic:spPr>
                </pic:pic>
              </a:graphicData>
            </a:graphic>
          </wp:inline>
        </w:drawing>
      </w:r>
    </w:p>
    <w:p w14:paraId="639E6B00" w14:textId="77777777" w:rsidR="00EB211C" w:rsidRPr="00C955BE" w:rsidRDefault="00EB211C">
      <w:pPr>
        <w:rPr>
          <w:noProof/>
          <w:szCs w:val="24"/>
          <w:lang w:val="bg-BG"/>
        </w:rPr>
      </w:pPr>
    </w:p>
    <w:p w14:paraId="4F7BD397" w14:textId="77777777" w:rsidR="00EB211C" w:rsidRPr="00C955BE" w:rsidRDefault="00EB211C" w:rsidP="00D644AA">
      <w:pPr>
        <w:tabs>
          <w:tab w:val="clear" w:pos="567"/>
          <w:tab w:val="left" w:pos="993"/>
        </w:tabs>
        <w:spacing w:after="120"/>
        <w:rPr>
          <w:noProof/>
          <w:lang w:val="bg-BG"/>
        </w:rPr>
        <w:pPrChange w:id="167" w:author="EUCP MS" w:date="2026-04-20T09:28:00Z" w16du:dateUtc="2026-04-20T07:28:00Z">
          <w:pPr>
            <w:keepNext/>
            <w:tabs>
              <w:tab w:val="clear" w:pos="567"/>
              <w:tab w:val="left" w:pos="993"/>
            </w:tabs>
            <w:spacing w:after="120"/>
          </w:pPr>
        </w:pPrChange>
      </w:pPr>
    </w:p>
    <w:tbl>
      <w:tblPr>
        <w:tblW w:w="5096" w:type="pct"/>
        <w:tblLayout w:type="fixed"/>
        <w:tblLook w:val="0000" w:firstRow="0" w:lastRow="0" w:firstColumn="0" w:lastColumn="0" w:noHBand="0" w:noVBand="0"/>
      </w:tblPr>
      <w:tblGrid>
        <w:gridCol w:w="1628"/>
        <w:gridCol w:w="1080"/>
        <w:gridCol w:w="1303"/>
        <w:gridCol w:w="1184"/>
        <w:gridCol w:w="1420"/>
        <w:gridCol w:w="1337"/>
        <w:gridCol w:w="1292"/>
        <w:tblGridChange w:id="168">
          <w:tblGrid>
            <w:gridCol w:w="1628"/>
            <w:gridCol w:w="1080"/>
            <w:gridCol w:w="1303"/>
            <w:gridCol w:w="1184"/>
            <w:gridCol w:w="1420"/>
            <w:gridCol w:w="1337"/>
            <w:gridCol w:w="1292"/>
          </w:tblGrid>
        </w:tblGridChange>
      </w:tblGrid>
      <w:tr w:rsidR="00087390" w:rsidRPr="00C955BE" w14:paraId="7B1DDBB8" w14:textId="77777777" w:rsidTr="00087390">
        <w:trPr>
          <w:trHeight w:val="466"/>
        </w:trPr>
        <w:tc>
          <w:tcPr>
            <w:tcW w:w="9464" w:type="dxa"/>
            <w:gridSpan w:val="7"/>
            <w:tcBorders>
              <w:bottom w:val="single" w:sz="4" w:space="0" w:color="auto"/>
            </w:tcBorders>
            <w:vAlign w:val="center"/>
          </w:tcPr>
          <w:p w14:paraId="5C712178" w14:textId="77777777" w:rsidR="00087390" w:rsidRPr="00C955BE" w:rsidRDefault="00087390">
            <w:pPr>
              <w:keepNext/>
              <w:ind w:left="1134" w:hanging="1134"/>
              <w:rPr>
                <w:b/>
                <w:noProof/>
                <w:szCs w:val="22"/>
                <w:lang w:val="bg-BG"/>
              </w:rPr>
              <w:pPrChange w:id="169" w:author="EUCP MS" w:date="2026-01-13T19:55:00Z">
                <w:pPr>
                  <w:keepNext/>
                </w:pPr>
              </w:pPrChange>
            </w:pPr>
            <w:r w:rsidRPr="00C955BE">
              <w:rPr>
                <w:b/>
                <w:noProof/>
                <w:szCs w:val="24"/>
                <w:lang w:val="bg-BG"/>
              </w:rPr>
              <w:t>Таблица 1</w:t>
            </w:r>
            <w:r w:rsidRPr="00C955BE">
              <w:rPr>
                <w:b/>
                <w:noProof/>
                <w:szCs w:val="24"/>
                <w:lang w:val="bg-BG"/>
              </w:rPr>
              <w:tab/>
              <w:t>Обобщение на събитията по отношение на изхода</w:t>
            </w:r>
          </w:p>
        </w:tc>
      </w:tr>
      <w:tr w:rsidR="00EB211C" w:rsidRPr="00C955BE" w14:paraId="0D145293" w14:textId="77777777" w:rsidTr="00087390">
        <w:trPr>
          <w:trHeight w:val="466"/>
        </w:trPr>
        <w:tc>
          <w:tcPr>
            <w:tcW w:w="1669" w:type="dxa"/>
            <w:vMerge w:val="restart"/>
            <w:tcBorders>
              <w:top w:val="single" w:sz="4" w:space="0" w:color="auto"/>
              <w:left w:val="single" w:sz="4" w:space="0" w:color="000000"/>
              <w:bottom w:val="single" w:sz="4" w:space="0" w:color="000000"/>
              <w:right w:val="single" w:sz="4" w:space="0" w:color="000000"/>
            </w:tcBorders>
            <w:vAlign w:val="center"/>
          </w:tcPr>
          <w:p w14:paraId="43832DF6" w14:textId="77777777" w:rsidR="00EB211C" w:rsidRPr="00C955BE" w:rsidRDefault="00EB211C" w:rsidP="00C43280">
            <w:pPr>
              <w:keepNext/>
              <w:rPr>
                <w:noProof/>
                <w:lang w:val="bg-BG"/>
              </w:rPr>
            </w:pPr>
            <w:r w:rsidRPr="00C955BE">
              <w:rPr>
                <w:b/>
                <w:noProof/>
                <w:szCs w:val="22"/>
                <w:lang w:val="bg-BG"/>
              </w:rPr>
              <w:t>Крайни точки и статистика</w:t>
            </w:r>
          </w:p>
        </w:tc>
        <w:tc>
          <w:tcPr>
            <w:tcW w:w="2438" w:type="dxa"/>
            <w:gridSpan w:val="2"/>
            <w:tcBorders>
              <w:top w:val="single" w:sz="4" w:space="0" w:color="auto"/>
              <w:left w:val="single" w:sz="4" w:space="0" w:color="000000"/>
              <w:bottom w:val="single" w:sz="4" w:space="0" w:color="000000"/>
              <w:right w:val="single" w:sz="4" w:space="0" w:color="000000"/>
            </w:tcBorders>
          </w:tcPr>
          <w:p w14:paraId="1A87039F" w14:textId="77777777" w:rsidR="00EB211C" w:rsidRPr="00C955BE" w:rsidRDefault="00EB211C" w:rsidP="00C43280">
            <w:pPr>
              <w:keepNext/>
              <w:jc w:val="center"/>
              <w:rPr>
                <w:noProof/>
                <w:lang w:val="bg-BG"/>
              </w:rPr>
            </w:pPr>
            <w:r w:rsidRPr="00C955BE">
              <w:rPr>
                <w:b/>
                <w:noProof/>
                <w:szCs w:val="22"/>
                <w:lang w:val="bg-BG"/>
              </w:rPr>
              <w:t>Пациенти със събития</w:t>
            </w:r>
          </w:p>
        </w:tc>
        <w:tc>
          <w:tcPr>
            <w:tcW w:w="5357" w:type="dxa"/>
            <w:gridSpan w:val="4"/>
            <w:tcBorders>
              <w:top w:val="single" w:sz="4" w:space="0" w:color="auto"/>
              <w:left w:val="single" w:sz="4" w:space="0" w:color="000000"/>
              <w:bottom w:val="single" w:sz="4" w:space="0" w:color="000000"/>
              <w:right w:val="single" w:sz="4" w:space="0" w:color="000000"/>
            </w:tcBorders>
            <w:vAlign w:val="center"/>
          </w:tcPr>
          <w:p w14:paraId="48A2A8A7" w14:textId="77777777" w:rsidR="00EB211C" w:rsidRPr="00C955BE" w:rsidRDefault="00EB211C" w:rsidP="00C43280">
            <w:pPr>
              <w:keepNext/>
              <w:jc w:val="center"/>
              <w:rPr>
                <w:noProof/>
                <w:lang w:val="bg-BG"/>
              </w:rPr>
            </w:pPr>
            <w:r w:rsidRPr="00C955BE">
              <w:rPr>
                <w:b/>
                <w:noProof/>
                <w:szCs w:val="22"/>
                <w:lang w:val="bg-BG"/>
              </w:rPr>
              <w:t>Сравнение на леченията:</w:t>
            </w:r>
          </w:p>
          <w:p w14:paraId="232CE9DC" w14:textId="77777777" w:rsidR="00EB211C" w:rsidRPr="00C955BE" w:rsidRDefault="00EB211C" w:rsidP="00C43280">
            <w:pPr>
              <w:keepNext/>
              <w:jc w:val="center"/>
              <w:rPr>
                <w:noProof/>
                <w:lang w:val="bg-BG"/>
              </w:rPr>
            </w:pPr>
            <w:r w:rsidRPr="00C955BE">
              <w:rPr>
                <w:b/>
                <w:noProof/>
                <w:szCs w:val="22"/>
                <w:lang w:val="bg-BG"/>
              </w:rPr>
              <w:t>Мацитентан 10 mg спрямо плацебо</w:t>
            </w:r>
          </w:p>
        </w:tc>
      </w:tr>
      <w:tr w:rsidR="00EB211C" w:rsidRPr="00C955BE" w14:paraId="620FFA0F" w14:textId="77777777" w:rsidTr="00415DAC">
        <w:trPr>
          <w:trHeight w:val="949"/>
        </w:trPr>
        <w:tc>
          <w:tcPr>
            <w:tcW w:w="1669" w:type="dxa"/>
            <w:vMerge/>
            <w:tcBorders>
              <w:top w:val="single" w:sz="4" w:space="0" w:color="000000"/>
              <w:left w:val="single" w:sz="4" w:space="0" w:color="000000"/>
              <w:bottom w:val="single" w:sz="4" w:space="0" w:color="000000"/>
              <w:right w:val="single" w:sz="4" w:space="0" w:color="000000"/>
            </w:tcBorders>
            <w:vAlign w:val="center"/>
          </w:tcPr>
          <w:p w14:paraId="5FB086F9" w14:textId="77777777" w:rsidR="00EB211C" w:rsidRPr="00C955BE" w:rsidRDefault="00EB211C" w:rsidP="00C43280">
            <w:pPr>
              <w:keepNext/>
              <w:snapToGrid w:val="0"/>
              <w:rPr>
                <w:b/>
                <w:noProof/>
                <w:szCs w:val="22"/>
                <w:lang w:val="bg-BG"/>
              </w:rPr>
            </w:pPr>
          </w:p>
        </w:tc>
        <w:tc>
          <w:tcPr>
            <w:tcW w:w="1104" w:type="dxa"/>
            <w:tcBorders>
              <w:top w:val="single" w:sz="4" w:space="0" w:color="000000"/>
              <w:left w:val="single" w:sz="4" w:space="0" w:color="000000"/>
              <w:bottom w:val="single" w:sz="4" w:space="0" w:color="000000"/>
              <w:right w:val="single" w:sz="4" w:space="0" w:color="000000"/>
            </w:tcBorders>
          </w:tcPr>
          <w:p w14:paraId="1236F9CB" w14:textId="77777777" w:rsidR="00EB211C" w:rsidRPr="00C955BE" w:rsidRDefault="00EB211C">
            <w:pPr>
              <w:keepNext/>
              <w:jc w:val="center"/>
              <w:rPr>
                <w:noProof/>
                <w:lang w:val="bg-BG"/>
              </w:rPr>
              <w:pPrChange w:id="170" w:author="EUCP MS" w:date="2026-01-13T19:55:00Z">
                <w:pPr>
                  <w:keepNext/>
                  <w:spacing w:before="120"/>
                  <w:jc w:val="center"/>
                </w:pPr>
              </w:pPrChange>
            </w:pPr>
            <w:r w:rsidRPr="00C955BE">
              <w:rPr>
                <w:b/>
                <w:noProof/>
                <w:szCs w:val="22"/>
                <w:lang w:val="bg-BG"/>
              </w:rPr>
              <w:t>Плацебо</w:t>
            </w:r>
          </w:p>
          <w:p w14:paraId="62199379" w14:textId="77777777" w:rsidR="00EB211C" w:rsidRPr="00C955BE" w:rsidRDefault="00EB211C">
            <w:pPr>
              <w:keepNext/>
              <w:jc w:val="center"/>
              <w:rPr>
                <w:noProof/>
                <w:lang w:val="bg-BG"/>
              </w:rPr>
              <w:pPrChange w:id="171" w:author="EUCP MS" w:date="2026-01-13T19:55:00Z">
                <w:pPr>
                  <w:keepNext/>
                  <w:spacing w:before="120"/>
                  <w:jc w:val="center"/>
                </w:pPr>
              </w:pPrChange>
            </w:pPr>
            <w:r w:rsidRPr="00C955BE">
              <w:rPr>
                <w:b/>
                <w:noProof/>
                <w:szCs w:val="22"/>
                <w:lang w:val="bg-BG"/>
              </w:rPr>
              <w:t>(N</w:t>
            </w:r>
            <w:del w:id="172" w:author="RABG09" w:date="2026-01-12T11:10:00Z">
              <w:r w:rsidRPr="00C955BE" w:rsidDel="00B4449A">
                <w:rPr>
                  <w:b/>
                  <w:noProof/>
                  <w:szCs w:val="22"/>
                  <w:lang w:val="bg-BG"/>
                </w:rPr>
                <w:delText xml:space="preserve"> </w:delText>
              </w:r>
            </w:del>
            <w:r w:rsidRPr="00C955BE">
              <w:rPr>
                <w:b/>
                <w:noProof/>
                <w:szCs w:val="22"/>
                <w:lang w:val="bg-BG"/>
              </w:rPr>
              <w:t>= 250)</w:t>
            </w:r>
          </w:p>
        </w:tc>
        <w:tc>
          <w:tcPr>
            <w:tcW w:w="1334" w:type="dxa"/>
            <w:tcBorders>
              <w:top w:val="single" w:sz="4" w:space="0" w:color="000000"/>
              <w:left w:val="single" w:sz="4" w:space="0" w:color="000000"/>
              <w:bottom w:val="single" w:sz="4" w:space="0" w:color="000000"/>
              <w:right w:val="single" w:sz="4" w:space="0" w:color="000000"/>
            </w:tcBorders>
            <w:vAlign w:val="center"/>
          </w:tcPr>
          <w:p w14:paraId="0A3B61AD" w14:textId="77777777" w:rsidR="00EB211C" w:rsidRPr="00C955BE" w:rsidRDefault="00EB211C" w:rsidP="00C43280">
            <w:pPr>
              <w:keepNext/>
              <w:jc w:val="center"/>
              <w:rPr>
                <w:noProof/>
                <w:lang w:val="bg-BG"/>
              </w:rPr>
            </w:pPr>
            <w:r w:rsidRPr="00C955BE">
              <w:rPr>
                <w:b/>
                <w:noProof/>
                <w:szCs w:val="22"/>
                <w:lang w:val="bg-BG"/>
              </w:rPr>
              <w:t xml:space="preserve">Мацитентан 10 mg </w:t>
            </w:r>
          </w:p>
          <w:p w14:paraId="231EDFB9" w14:textId="6C3D0F1C" w:rsidR="00EB211C" w:rsidRPr="00C955BE" w:rsidRDefault="00EB211C" w:rsidP="00C43280">
            <w:pPr>
              <w:keepNext/>
              <w:jc w:val="center"/>
              <w:rPr>
                <w:noProof/>
                <w:lang w:val="bg-BG"/>
              </w:rPr>
            </w:pPr>
            <w:r w:rsidRPr="00C955BE">
              <w:rPr>
                <w:b/>
                <w:noProof/>
                <w:szCs w:val="22"/>
                <w:lang w:val="bg-BG"/>
              </w:rPr>
              <w:t>(N</w:t>
            </w:r>
            <w:del w:id="173" w:author="RABG09" w:date="2026-01-12T11:11:00Z">
              <w:r w:rsidRPr="00C955BE" w:rsidDel="007957A5">
                <w:rPr>
                  <w:b/>
                  <w:noProof/>
                  <w:szCs w:val="22"/>
                  <w:lang w:val="bg-BG"/>
                </w:rPr>
                <w:delText xml:space="preserve"> </w:delText>
              </w:r>
            </w:del>
            <w:ins w:id="174" w:author="RABG09" w:date="2026-01-12T11:11:00Z">
              <w:r w:rsidR="007957A5" w:rsidRPr="00C955BE">
                <w:rPr>
                  <w:b/>
                  <w:noProof/>
                  <w:szCs w:val="22"/>
                  <w:lang w:val="bg-BG"/>
                </w:rPr>
                <w:t> </w:t>
              </w:r>
            </w:ins>
            <w:r w:rsidRPr="00C955BE">
              <w:rPr>
                <w:b/>
                <w:noProof/>
                <w:szCs w:val="22"/>
                <w:lang w:val="bg-BG"/>
              </w:rPr>
              <w:t>=</w:t>
            </w:r>
            <w:ins w:id="175" w:author="RABG09" w:date="2026-01-12T11:11:00Z">
              <w:r w:rsidR="007957A5" w:rsidRPr="00C955BE">
                <w:rPr>
                  <w:b/>
                  <w:noProof/>
                  <w:szCs w:val="22"/>
                  <w:lang w:val="bg-BG"/>
                </w:rPr>
                <w:t> </w:t>
              </w:r>
            </w:ins>
            <w:del w:id="176" w:author="RABG09" w:date="2026-01-12T11:11:00Z">
              <w:r w:rsidRPr="00C955BE" w:rsidDel="007957A5">
                <w:rPr>
                  <w:b/>
                  <w:noProof/>
                  <w:szCs w:val="22"/>
                  <w:lang w:val="bg-BG"/>
                </w:rPr>
                <w:delText xml:space="preserve"> </w:delText>
              </w:r>
            </w:del>
            <w:r w:rsidRPr="00C955BE">
              <w:rPr>
                <w:b/>
                <w:noProof/>
                <w:szCs w:val="22"/>
                <w:lang w:val="bg-BG"/>
              </w:rPr>
              <w:t>242)</w:t>
            </w:r>
          </w:p>
        </w:tc>
        <w:tc>
          <w:tcPr>
            <w:tcW w:w="1211" w:type="dxa"/>
            <w:tcBorders>
              <w:top w:val="single" w:sz="4" w:space="0" w:color="000000"/>
              <w:left w:val="single" w:sz="4" w:space="0" w:color="000000"/>
              <w:bottom w:val="single" w:sz="4" w:space="0" w:color="000000"/>
              <w:right w:val="single" w:sz="4" w:space="0" w:color="000000"/>
            </w:tcBorders>
            <w:vAlign w:val="center"/>
          </w:tcPr>
          <w:p w14:paraId="727986AF" w14:textId="77777777" w:rsidR="00EB211C" w:rsidRPr="00C955BE" w:rsidRDefault="00EB211C" w:rsidP="00C43280">
            <w:pPr>
              <w:keepNext/>
              <w:jc w:val="center"/>
              <w:rPr>
                <w:noProof/>
                <w:lang w:val="bg-BG"/>
              </w:rPr>
            </w:pPr>
            <w:r w:rsidRPr="00C955BE">
              <w:rPr>
                <w:b/>
                <w:noProof/>
                <w:szCs w:val="22"/>
                <w:lang w:val="bg-BG"/>
              </w:rPr>
              <w:t>Понижение на абсолютния риск</w:t>
            </w:r>
          </w:p>
        </w:tc>
        <w:tc>
          <w:tcPr>
            <w:tcW w:w="1454" w:type="dxa"/>
            <w:tcBorders>
              <w:top w:val="single" w:sz="4" w:space="0" w:color="000000"/>
              <w:left w:val="single" w:sz="4" w:space="0" w:color="000000"/>
              <w:bottom w:val="single" w:sz="4" w:space="0" w:color="000000"/>
              <w:right w:val="single" w:sz="4" w:space="0" w:color="000000"/>
            </w:tcBorders>
            <w:vAlign w:val="center"/>
          </w:tcPr>
          <w:p w14:paraId="3B30D68B" w14:textId="77777777" w:rsidR="009A6AC9" w:rsidRPr="00C955BE" w:rsidRDefault="00EB211C" w:rsidP="00C43280">
            <w:pPr>
              <w:keepNext/>
              <w:jc w:val="center"/>
              <w:rPr>
                <w:b/>
                <w:noProof/>
                <w:szCs w:val="22"/>
                <w:lang w:val="bg-BG"/>
              </w:rPr>
            </w:pPr>
            <w:r w:rsidRPr="00C955BE">
              <w:rPr>
                <w:b/>
                <w:noProof/>
                <w:szCs w:val="22"/>
                <w:lang w:val="bg-BG"/>
              </w:rPr>
              <w:t>Понижение на относител</w:t>
            </w:r>
          </w:p>
          <w:p w14:paraId="5BA36CC9" w14:textId="77777777" w:rsidR="00EB211C" w:rsidRPr="00C955BE" w:rsidRDefault="00EB211C" w:rsidP="00C43280">
            <w:pPr>
              <w:keepNext/>
              <w:jc w:val="center"/>
              <w:rPr>
                <w:noProof/>
                <w:lang w:val="bg-BG"/>
              </w:rPr>
            </w:pPr>
            <w:r w:rsidRPr="00C955BE">
              <w:rPr>
                <w:b/>
                <w:noProof/>
                <w:szCs w:val="22"/>
                <w:lang w:val="bg-BG"/>
              </w:rPr>
              <w:t xml:space="preserve">ния риск </w:t>
            </w:r>
          </w:p>
          <w:p w14:paraId="27913024" w14:textId="77777777" w:rsidR="00EB211C" w:rsidRPr="00C955BE" w:rsidRDefault="00EB211C" w:rsidP="00C43280">
            <w:pPr>
              <w:keepNext/>
              <w:jc w:val="center"/>
              <w:rPr>
                <w:noProof/>
                <w:lang w:val="bg-BG"/>
              </w:rPr>
            </w:pPr>
            <w:r w:rsidRPr="00C955BE">
              <w:rPr>
                <w:b/>
                <w:noProof/>
                <w:szCs w:val="22"/>
                <w:lang w:val="bg-BG"/>
              </w:rPr>
              <w:t>(97,5% ДИ)</w:t>
            </w:r>
          </w:p>
        </w:tc>
        <w:tc>
          <w:tcPr>
            <w:tcW w:w="1369" w:type="dxa"/>
            <w:tcBorders>
              <w:top w:val="single" w:sz="4" w:space="0" w:color="000000"/>
              <w:left w:val="single" w:sz="4" w:space="0" w:color="000000"/>
              <w:bottom w:val="single" w:sz="4" w:space="0" w:color="000000"/>
              <w:right w:val="single" w:sz="4" w:space="0" w:color="000000"/>
            </w:tcBorders>
            <w:vAlign w:val="center"/>
          </w:tcPr>
          <w:p w14:paraId="07F095BF" w14:textId="77777777" w:rsidR="00EB211C" w:rsidRPr="00C955BE" w:rsidRDefault="00EB211C" w:rsidP="00C43280">
            <w:pPr>
              <w:keepNext/>
              <w:jc w:val="center"/>
              <w:rPr>
                <w:noProof/>
                <w:lang w:val="bg-BG"/>
              </w:rPr>
            </w:pPr>
            <w:r w:rsidRPr="00C955BE">
              <w:rPr>
                <w:b/>
                <w:noProof/>
                <w:szCs w:val="22"/>
                <w:lang w:val="bg-BG"/>
              </w:rPr>
              <w:t>HR</w:t>
            </w:r>
            <w:r w:rsidRPr="00C955BE">
              <w:rPr>
                <w:b/>
                <w:noProof/>
                <w:szCs w:val="22"/>
                <w:vertAlign w:val="superscript"/>
                <w:lang w:val="bg-BG"/>
              </w:rPr>
              <w:t xml:space="preserve"> a</w:t>
            </w:r>
          </w:p>
          <w:p w14:paraId="33AD6A7F" w14:textId="77777777" w:rsidR="00EB211C" w:rsidRPr="00C955BE" w:rsidRDefault="00EB211C" w:rsidP="00C43280">
            <w:pPr>
              <w:keepNext/>
              <w:jc w:val="center"/>
              <w:rPr>
                <w:noProof/>
                <w:lang w:val="bg-BG"/>
              </w:rPr>
            </w:pPr>
            <w:r w:rsidRPr="00C955BE">
              <w:rPr>
                <w:b/>
                <w:noProof/>
                <w:szCs w:val="22"/>
                <w:lang w:val="bg-BG"/>
              </w:rPr>
              <w:t>(97,5% ДИ)</w:t>
            </w:r>
          </w:p>
        </w:tc>
        <w:tc>
          <w:tcPr>
            <w:tcW w:w="1323" w:type="dxa"/>
            <w:tcBorders>
              <w:top w:val="single" w:sz="4" w:space="0" w:color="000000"/>
              <w:left w:val="single" w:sz="4" w:space="0" w:color="000000"/>
              <w:bottom w:val="single" w:sz="4" w:space="0" w:color="000000"/>
              <w:right w:val="single" w:sz="4" w:space="0" w:color="000000"/>
            </w:tcBorders>
            <w:vAlign w:val="center"/>
          </w:tcPr>
          <w:p w14:paraId="1EDB6720" w14:textId="77777777" w:rsidR="00EB211C" w:rsidRPr="00C955BE" w:rsidRDefault="00EB211C" w:rsidP="00C43280">
            <w:pPr>
              <w:keepNext/>
              <w:jc w:val="center"/>
              <w:rPr>
                <w:noProof/>
                <w:lang w:val="bg-BG"/>
              </w:rPr>
            </w:pPr>
            <w:r w:rsidRPr="00C955BE">
              <w:rPr>
                <w:b/>
                <w:noProof/>
                <w:szCs w:val="22"/>
                <w:lang w:val="bg-BG"/>
              </w:rPr>
              <w:t>Longrank p-стойност</w:t>
            </w:r>
          </w:p>
        </w:tc>
      </w:tr>
      <w:tr w:rsidR="00EB211C" w:rsidRPr="00C955BE" w14:paraId="4B70FE70" w14:textId="77777777" w:rsidTr="00415DAC">
        <w:trPr>
          <w:trHeight w:val="242"/>
        </w:trPr>
        <w:tc>
          <w:tcPr>
            <w:tcW w:w="1669" w:type="dxa"/>
            <w:tcBorders>
              <w:top w:val="single" w:sz="4" w:space="0" w:color="000000"/>
              <w:left w:val="single" w:sz="4" w:space="0" w:color="000000"/>
              <w:bottom w:val="single" w:sz="4" w:space="0" w:color="000000"/>
              <w:right w:val="single" w:sz="4" w:space="0" w:color="000000"/>
            </w:tcBorders>
            <w:vAlign w:val="center"/>
          </w:tcPr>
          <w:p w14:paraId="19F8FD93" w14:textId="77777777" w:rsidR="00EB211C" w:rsidRPr="00C955BE" w:rsidRDefault="00EB211C" w:rsidP="00D644AA">
            <w:pPr>
              <w:rPr>
                <w:noProof/>
                <w:lang w:val="bg-BG"/>
              </w:rPr>
              <w:pPrChange w:id="177" w:author="EUCP MS" w:date="2026-04-20T09:29:00Z" w16du:dateUtc="2026-04-20T07:29:00Z">
                <w:pPr>
                  <w:keepNext/>
                </w:pPr>
              </w:pPrChange>
            </w:pPr>
            <w:r w:rsidRPr="00C955BE">
              <w:rPr>
                <w:b/>
                <w:noProof/>
                <w:szCs w:val="22"/>
                <w:lang w:val="bg-BG"/>
              </w:rPr>
              <w:t>Събитие на заболеваемост-смъртност</w:t>
            </w:r>
            <w:r w:rsidRPr="00C955BE">
              <w:rPr>
                <w:noProof/>
                <w:szCs w:val="22"/>
                <w:lang w:val="bg-BG"/>
              </w:rPr>
              <w:t xml:space="preserve"> </w:t>
            </w:r>
            <w:r w:rsidRPr="00C955BE">
              <w:rPr>
                <w:b/>
                <w:noProof/>
                <w:szCs w:val="22"/>
                <w:vertAlign w:val="superscript"/>
                <w:lang w:val="bg-BG"/>
              </w:rPr>
              <w:t>б</w:t>
            </w:r>
          </w:p>
        </w:tc>
        <w:tc>
          <w:tcPr>
            <w:tcW w:w="1104" w:type="dxa"/>
            <w:tcBorders>
              <w:top w:val="single" w:sz="4" w:space="0" w:color="000000"/>
              <w:left w:val="single" w:sz="4" w:space="0" w:color="000000"/>
              <w:bottom w:val="single" w:sz="4" w:space="0" w:color="000000"/>
              <w:right w:val="single" w:sz="4" w:space="0" w:color="000000"/>
            </w:tcBorders>
          </w:tcPr>
          <w:p w14:paraId="0024A801" w14:textId="77777777" w:rsidR="00EB211C" w:rsidRPr="00C955BE" w:rsidRDefault="00EB211C" w:rsidP="00D644AA">
            <w:pPr>
              <w:snapToGrid w:val="0"/>
              <w:jc w:val="center"/>
              <w:rPr>
                <w:noProof/>
                <w:szCs w:val="22"/>
                <w:lang w:val="bg-BG"/>
              </w:rPr>
              <w:pPrChange w:id="178" w:author="EUCP MS" w:date="2026-04-20T09:29:00Z" w16du:dateUtc="2026-04-20T07:29:00Z">
                <w:pPr>
                  <w:keepNext/>
                  <w:snapToGrid w:val="0"/>
                  <w:jc w:val="center"/>
                </w:pPr>
              </w:pPrChange>
            </w:pPr>
          </w:p>
          <w:p w14:paraId="194DD94D" w14:textId="77777777" w:rsidR="00EB211C" w:rsidRPr="00C955BE" w:rsidRDefault="00EB211C" w:rsidP="00D644AA">
            <w:pPr>
              <w:jc w:val="center"/>
              <w:rPr>
                <w:noProof/>
                <w:lang w:val="bg-BG"/>
              </w:rPr>
              <w:pPrChange w:id="179" w:author="EUCP MS" w:date="2026-04-20T09:29:00Z" w16du:dateUtc="2026-04-20T07:29:00Z">
                <w:pPr>
                  <w:keepNext/>
                  <w:jc w:val="center"/>
                </w:pPr>
              </w:pPrChange>
            </w:pPr>
            <w:r w:rsidRPr="00C955BE">
              <w:rPr>
                <w:noProof/>
                <w:szCs w:val="22"/>
                <w:lang w:val="bg-BG"/>
              </w:rPr>
              <w:t>53%</w:t>
            </w:r>
          </w:p>
        </w:tc>
        <w:tc>
          <w:tcPr>
            <w:tcW w:w="1334" w:type="dxa"/>
            <w:tcBorders>
              <w:top w:val="single" w:sz="4" w:space="0" w:color="000000"/>
              <w:left w:val="single" w:sz="4" w:space="0" w:color="000000"/>
              <w:bottom w:val="single" w:sz="4" w:space="0" w:color="000000"/>
              <w:right w:val="single" w:sz="4" w:space="0" w:color="000000"/>
            </w:tcBorders>
            <w:vAlign w:val="center"/>
          </w:tcPr>
          <w:p w14:paraId="5A961585" w14:textId="77777777" w:rsidR="00EB211C" w:rsidRPr="00C955BE" w:rsidRDefault="00EB211C" w:rsidP="00D644AA">
            <w:pPr>
              <w:jc w:val="center"/>
              <w:rPr>
                <w:noProof/>
                <w:lang w:val="bg-BG"/>
              </w:rPr>
              <w:pPrChange w:id="180" w:author="EUCP MS" w:date="2026-04-20T09:29:00Z" w16du:dateUtc="2026-04-20T07:29:00Z">
                <w:pPr>
                  <w:keepNext/>
                  <w:jc w:val="center"/>
                </w:pPr>
              </w:pPrChange>
            </w:pPr>
            <w:r w:rsidRPr="00C955BE">
              <w:rPr>
                <w:noProof/>
                <w:szCs w:val="22"/>
                <w:lang w:val="bg-BG"/>
              </w:rPr>
              <w:t>37%</w:t>
            </w:r>
          </w:p>
        </w:tc>
        <w:tc>
          <w:tcPr>
            <w:tcW w:w="1211" w:type="dxa"/>
            <w:tcBorders>
              <w:top w:val="single" w:sz="4" w:space="0" w:color="000000"/>
              <w:left w:val="single" w:sz="4" w:space="0" w:color="000000"/>
              <w:bottom w:val="single" w:sz="4" w:space="0" w:color="000000"/>
              <w:right w:val="single" w:sz="4" w:space="0" w:color="000000"/>
            </w:tcBorders>
            <w:vAlign w:val="center"/>
          </w:tcPr>
          <w:p w14:paraId="4AC48084" w14:textId="77777777" w:rsidR="00EB211C" w:rsidRPr="00C955BE" w:rsidRDefault="00EB211C" w:rsidP="00D644AA">
            <w:pPr>
              <w:jc w:val="center"/>
              <w:rPr>
                <w:noProof/>
                <w:lang w:val="bg-BG"/>
              </w:rPr>
              <w:pPrChange w:id="181" w:author="EUCP MS" w:date="2026-04-20T09:29:00Z" w16du:dateUtc="2026-04-20T07:29:00Z">
                <w:pPr>
                  <w:keepNext/>
                  <w:jc w:val="center"/>
                </w:pPr>
              </w:pPrChange>
            </w:pPr>
            <w:r w:rsidRPr="00C955BE">
              <w:rPr>
                <w:noProof/>
                <w:szCs w:val="22"/>
                <w:lang w:val="bg-BG"/>
              </w:rPr>
              <w:t>16%</w:t>
            </w:r>
          </w:p>
        </w:tc>
        <w:tc>
          <w:tcPr>
            <w:tcW w:w="1454" w:type="dxa"/>
            <w:tcBorders>
              <w:top w:val="single" w:sz="4" w:space="0" w:color="000000"/>
              <w:left w:val="single" w:sz="4" w:space="0" w:color="000000"/>
              <w:bottom w:val="single" w:sz="4" w:space="0" w:color="000000"/>
              <w:right w:val="single" w:sz="4" w:space="0" w:color="000000"/>
            </w:tcBorders>
            <w:vAlign w:val="center"/>
          </w:tcPr>
          <w:p w14:paraId="6F8314E7" w14:textId="77777777" w:rsidR="00EB211C" w:rsidRPr="00C955BE" w:rsidRDefault="00EB211C" w:rsidP="00D644AA">
            <w:pPr>
              <w:jc w:val="center"/>
              <w:rPr>
                <w:noProof/>
                <w:lang w:val="bg-BG"/>
              </w:rPr>
              <w:pPrChange w:id="182" w:author="EUCP MS" w:date="2026-04-20T09:29:00Z" w16du:dateUtc="2026-04-20T07:29:00Z">
                <w:pPr>
                  <w:keepNext/>
                  <w:jc w:val="center"/>
                </w:pPr>
              </w:pPrChange>
            </w:pPr>
            <w:r w:rsidRPr="00C955BE">
              <w:rPr>
                <w:noProof/>
                <w:szCs w:val="22"/>
                <w:lang w:val="bg-BG"/>
              </w:rPr>
              <w:t>45%</w:t>
            </w:r>
          </w:p>
          <w:p w14:paraId="12C5D0AA" w14:textId="77777777" w:rsidR="00EB211C" w:rsidRPr="00C955BE" w:rsidRDefault="00EB211C" w:rsidP="00D644AA">
            <w:pPr>
              <w:jc w:val="center"/>
              <w:rPr>
                <w:noProof/>
                <w:lang w:val="bg-BG"/>
              </w:rPr>
              <w:pPrChange w:id="183" w:author="EUCP MS" w:date="2026-04-20T09:29:00Z" w16du:dateUtc="2026-04-20T07:29:00Z">
                <w:pPr>
                  <w:keepNext/>
                  <w:jc w:val="center"/>
                </w:pPr>
              </w:pPrChange>
            </w:pPr>
            <w:r w:rsidRPr="00C955BE">
              <w:rPr>
                <w:noProof/>
                <w:szCs w:val="22"/>
                <w:lang w:val="bg-BG"/>
              </w:rPr>
              <w:t xml:space="preserve">(24%; 61%) </w:t>
            </w:r>
          </w:p>
        </w:tc>
        <w:tc>
          <w:tcPr>
            <w:tcW w:w="1369" w:type="dxa"/>
            <w:tcBorders>
              <w:top w:val="single" w:sz="4" w:space="0" w:color="000000"/>
              <w:left w:val="single" w:sz="4" w:space="0" w:color="000000"/>
              <w:bottom w:val="single" w:sz="4" w:space="0" w:color="000000"/>
              <w:right w:val="single" w:sz="4" w:space="0" w:color="000000"/>
            </w:tcBorders>
            <w:vAlign w:val="center"/>
          </w:tcPr>
          <w:p w14:paraId="49E2CF37" w14:textId="77777777" w:rsidR="00EB211C" w:rsidRPr="00C955BE" w:rsidRDefault="00EB211C" w:rsidP="00D644AA">
            <w:pPr>
              <w:jc w:val="center"/>
              <w:rPr>
                <w:noProof/>
                <w:lang w:val="bg-BG"/>
              </w:rPr>
              <w:pPrChange w:id="184" w:author="EUCP MS" w:date="2026-04-20T09:29:00Z" w16du:dateUtc="2026-04-20T07:29:00Z">
                <w:pPr>
                  <w:keepNext/>
                  <w:jc w:val="center"/>
                </w:pPr>
              </w:pPrChange>
            </w:pPr>
            <w:r w:rsidRPr="00C955BE">
              <w:rPr>
                <w:noProof/>
                <w:szCs w:val="22"/>
                <w:lang w:val="bg-BG"/>
              </w:rPr>
              <w:t>0,55</w:t>
            </w:r>
          </w:p>
          <w:p w14:paraId="1D34596F" w14:textId="77777777" w:rsidR="00EB211C" w:rsidRPr="00C955BE" w:rsidRDefault="00EB211C" w:rsidP="00D644AA">
            <w:pPr>
              <w:jc w:val="center"/>
              <w:rPr>
                <w:noProof/>
                <w:lang w:val="bg-BG"/>
              </w:rPr>
              <w:pPrChange w:id="185" w:author="EUCP MS" w:date="2026-04-20T09:29:00Z" w16du:dateUtc="2026-04-20T07:29:00Z">
                <w:pPr>
                  <w:keepNext/>
                  <w:jc w:val="center"/>
                </w:pPr>
              </w:pPrChange>
            </w:pPr>
            <w:r w:rsidRPr="00C955BE">
              <w:rPr>
                <w:noProof/>
                <w:szCs w:val="22"/>
                <w:lang w:val="bg-BG"/>
              </w:rPr>
              <w:t>(0,39; 0,76)</w:t>
            </w:r>
          </w:p>
        </w:tc>
        <w:tc>
          <w:tcPr>
            <w:tcW w:w="1323" w:type="dxa"/>
            <w:tcBorders>
              <w:top w:val="single" w:sz="4" w:space="0" w:color="000000"/>
              <w:left w:val="single" w:sz="4" w:space="0" w:color="000000"/>
              <w:bottom w:val="single" w:sz="4" w:space="0" w:color="000000"/>
              <w:right w:val="single" w:sz="4" w:space="0" w:color="000000"/>
            </w:tcBorders>
            <w:vAlign w:val="center"/>
          </w:tcPr>
          <w:p w14:paraId="7C57B2BD" w14:textId="77777777" w:rsidR="00EB211C" w:rsidRPr="00C955BE" w:rsidRDefault="00EB211C" w:rsidP="00D644AA">
            <w:pPr>
              <w:jc w:val="center"/>
              <w:rPr>
                <w:noProof/>
                <w:lang w:val="bg-BG"/>
              </w:rPr>
              <w:pPrChange w:id="186" w:author="EUCP MS" w:date="2026-04-20T09:29:00Z" w16du:dateUtc="2026-04-20T07:29:00Z">
                <w:pPr>
                  <w:keepNext/>
                  <w:jc w:val="center"/>
                </w:pPr>
              </w:pPrChange>
            </w:pPr>
            <w:r w:rsidRPr="00C955BE">
              <w:rPr>
                <w:noProof/>
                <w:szCs w:val="22"/>
                <w:lang w:val="bg-BG"/>
              </w:rPr>
              <w:t>&lt; 0,0001</w:t>
            </w:r>
          </w:p>
        </w:tc>
      </w:tr>
      <w:tr w:rsidR="00EB211C" w:rsidRPr="00C955BE" w14:paraId="68E47797" w14:textId="77777777" w:rsidTr="00415DAC">
        <w:trPr>
          <w:trHeight w:val="695"/>
        </w:trPr>
        <w:tc>
          <w:tcPr>
            <w:tcW w:w="1669" w:type="dxa"/>
            <w:tcBorders>
              <w:top w:val="single" w:sz="4" w:space="0" w:color="000000"/>
              <w:left w:val="single" w:sz="4" w:space="0" w:color="000000"/>
              <w:bottom w:val="single" w:sz="4" w:space="0" w:color="000000"/>
              <w:right w:val="single" w:sz="4" w:space="0" w:color="000000"/>
            </w:tcBorders>
            <w:vAlign w:val="center"/>
          </w:tcPr>
          <w:p w14:paraId="48DDD93E" w14:textId="77777777" w:rsidR="00EB211C" w:rsidRPr="00C955BE" w:rsidRDefault="00EB211C" w:rsidP="00D644AA">
            <w:pPr>
              <w:rPr>
                <w:noProof/>
                <w:lang w:val="bg-BG"/>
              </w:rPr>
              <w:pPrChange w:id="187" w:author="EUCP MS" w:date="2026-04-20T09:29:00Z" w16du:dateUtc="2026-04-20T07:29:00Z">
                <w:pPr>
                  <w:keepNext/>
                  <w:spacing w:before="120" w:after="120"/>
                </w:pPr>
              </w:pPrChange>
            </w:pPr>
            <w:r w:rsidRPr="00C955BE">
              <w:rPr>
                <w:b/>
                <w:noProof/>
                <w:szCs w:val="22"/>
                <w:lang w:val="bg-BG"/>
              </w:rPr>
              <w:t xml:space="preserve">Смърт </w:t>
            </w:r>
            <w:r w:rsidRPr="00C955BE">
              <w:rPr>
                <w:b/>
                <w:noProof/>
                <w:szCs w:val="22"/>
                <w:vertAlign w:val="superscript"/>
                <w:lang w:val="bg-BG"/>
              </w:rPr>
              <w:t>в</w:t>
            </w:r>
          </w:p>
          <w:p w14:paraId="01E3EF1A" w14:textId="77777777" w:rsidR="00EB211C" w:rsidRPr="00C955BE" w:rsidRDefault="00EB211C" w:rsidP="00D644AA">
            <w:pPr>
              <w:rPr>
                <w:noProof/>
                <w:lang w:val="bg-BG"/>
              </w:rPr>
              <w:pPrChange w:id="188" w:author="EUCP MS" w:date="2026-04-20T09:29:00Z" w16du:dateUtc="2026-04-20T07:29:00Z">
                <w:pPr>
                  <w:keepNext/>
                  <w:spacing w:before="120" w:after="120"/>
                </w:pPr>
              </w:pPrChange>
            </w:pPr>
            <w:r w:rsidRPr="00C955BE">
              <w:rPr>
                <w:b/>
                <w:noProof/>
                <w:szCs w:val="22"/>
                <w:lang w:val="bg-BG"/>
              </w:rPr>
              <w:t>n (%)</w:t>
            </w:r>
          </w:p>
        </w:tc>
        <w:tc>
          <w:tcPr>
            <w:tcW w:w="1104" w:type="dxa"/>
            <w:tcBorders>
              <w:top w:val="single" w:sz="4" w:space="0" w:color="000000"/>
              <w:left w:val="single" w:sz="4" w:space="0" w:color="000000"/>
              <w:bottom w:val="single" w:sz="4" w:space="0" w:color="000000"/>
              <w:right w:val="single" w:sz="4" w:space="0" w:color="000000"/>
            </w:tcBorders>
            <w:vAlign w:val="center"/>
          </w:tcPr>
          <w:p w14:paraId="2058682D" w14:textId="77777777" w:rsidR="00EB211C" w:rsidRPr="00C955BE" w:rsidRDefault="00EB211C" w:rsidP="00D644AA">
            <w:pPr>
              <w:jc w:val="center"/>
              <w:rPr>
                <w:noProof/>
                <w:lang w:val="bg-BG"/>
              </w:rPr>
              <w:pPrChange w:id="189" w:author="EUCP MS" w:date="2026-04-20T09:29:00Z" w16du:dateUtc="2026-04-20T07:29:00Z">
                <w:pPr>
                  <w:keepNext/>
                  <w:spacing w:before="120" w:after="120"/>
                  <w:jc w:val="center"/>
                </w:pPr>
              </w:pPrChange>
            </w:pPr>
            <w:r w:rsidRPr="00C955BE">
              <w:rPr>
                <w:noProof/>
                <w:szCs w:val="22"/>
                <w:lang w:val="bg-BG"/>
              </w:rPr>
              <w:t>19 (7,6%)</w:t>
            </w:r>
          </w:p>
        </w:tc>
        <w:tc>
          <w:tcPr>
            <w:tcW w:w="1334" w:type="dxa"/>
            <w:tcBorders>
              <w:top w:val="single" w:sz="4" w:space="0" w:color="000000"/>
              <w:left w:val="single" w:sz="4" w:space="0" w:color="000000"/>
              <w:bottom w:val="single" w:sz="4" w:space="0" w:color="000000"/>
              <w:right w:val="single" w:sz="4" w:space="0" w:color="000000"/>
            </w:tcBorders>
            <w:vAlign w:val="center"/>
          </w:tcPr>
          <w:p w14:paraId="7AA154DF" w14:textId="77777777" w:rsidR="00EB211C" w:rsidRPr="00C955BE" w:rsidRDefault="00EB211C" w:rsidP="00D644AA">
            <w:pPr>
              <w:jc w:val="center"/>
              <w:rPr>
                <w:noProof/>
                <w:lang w:val="bg-BG"/>
              </w:rPr>
              <w:pPrChange w:id="190" w:author="EUCP MS" w:date="2026-04-20T09:29:00Z" w16du:dateUtc="2026-04-20T07:29:00Z">
                <w:pPr>
                  <w:keepNext/>
                  <w:spacing w:before="120" w:after="120"/>
                  <w:jc w:val="center"/>
                </w:pPr>
              </w:pPrChange>
            </w:pPr>
            <w:r w:rsidRPr="00C955BE">
              <w:rPr>
                <w:noProof/>
                <w:szCs w:val="22"/>
                <w:lang w:val="bg-BG"/>
              </w:rPr>
              <w:t>14 (5,8%)</w:t>
            </w:r>
          </w:p>
        </w:tc>
        <w:tc>
          <w:tcPr>
            <w:tcW w:w="1211" w:type="dxa"/>
            <w:tcBorders>
              <w:top w:val="single" w:sz="4" w:space="0" w:color="000000"/>
              <w:left w:val="single" w:sz="4" w:space="0" w:color="000000"/>
              <w:bottom w:val="single" w:sz="4" w:space="0" w:color="000000"/>
              <w:right w:val="single" w:sz="4" w:space="0" w:color="000000"/>
            </w:tcBorders>
            <w:vAlign w:val="center"/>
          </w:tcPr>
          <w:p w14:paraId="1A41EDA5" w14:textId="77777777" w:rsidR="00EB211C" w:rsidRPr="00C955BE" w:rsidRDefault="00EB211C" w:rsidP="00D644AA">
            <w:pPr>
              <w:jc w:val="center"/>
              <w:rPr>
                <w:noProof/>
                <w:lang w:val="bg-BG"/>
              </w:rPr>
              <w:pPrChange w:id="191" w:author="EUCP MS" w:date="2026-04-20T09:29:00Z" w16du:dateUtc="2026-04-20T07:29:00Z">
                <w:pPr>
                  <w:keepNext/>
                  <w:spacing w:before="120" w:after="120"/>
                  <w:jc w:val="center"/>
                </w:pPr>
              </w:pPrChange>
            </w:pPr>
            <w:r w:rsidRPr="00C955BE">
              <w:rPr>
                <w:noProof/>
                <w:szCs w:val="22"/>
                <w:lang w:val="bg-BG"/>
              </w:rPr>
              <w:t>2%</w:t>
            </w:r>
          </w:p>
        </w:tc>
        <w:tc>
          <w:tcPr>
            <w:tcW w:w="1454" w:type="dxa"/>
            <w:tcBorders>
              <w:top w:val="single" w:sz="4" w:space="0" w:color="000000"/>
              <w:left w:val="single" w:sz="4" w:space="0" w:color="000000"/>
              <w:bottom w:val="single" w:sz="4" w:space="0" w:color="000000"/>
              <w:right w:val="single" w:sz="4" w:space="0" w:color="000000"/>
            </w:tcBorders>
            <w:vAlign w:val="center"/>
          </w:tcPr>
          <w:p w14:paraId="6E468584" w14:textId="77777777" w:rsidR="00EB211C" w:rsidRPr="00C955BE" w:rsidRDefault="00EB211C" w:rsidP="00D644AA">
            <w:pPr>
              <w:jc w:val="center"/>
              <w:rPr>
                <w:noProof/>
                <w:lang w:val="bg-BG"/>
              </w:rPr>
              <w:pPrChange w:id="192" w:author="EUCP MS" w:date="2026-04-20T09:29:00Z" w16du:dateUtc="2026-04-20T07:29:00Z">
                <w:pPr>
                  <w:keepNext/>
                  <w:jc w:val="center"/>
                </w:pPr>
              </w:pPrChange>
            </w:pPr>
            <w:r w:rsidRPr="00C955BE">
              <w:rPr>
                <w:noProof/>
                <w:szCs w:val="22"/>
                <w:lang w:val="bg-BG"/>
              </w:rPr>
              <w:t>36%</w:t>
            </w:r>
          </w:p>
          <w:p w14:paraId="227D0A19" w14:textId="77777777" w:rsidR="00EB211C" w:rsidRPr="00C955BE" w:rsidRDefault="00EB211C" w:rsidP="00D644AA">
            <w:pPr>
              <w:jc w:val="center"/>
              <w:rPr>
                <w:noProof/>
                <w:lang w:val="bg-BG"/>
              </w:rPr>
              <w:pPrChange w:id="193" w:author="EUCP MS" w:date="2026-04-20T09:29:00Z" w16du:dateUtc="2026-04-20T07:29:00Z">
                <w:pPr>
                  <w:keepNext/>
                  <w:jc w:val="center"/>
                </w:pPr>
              </w:pPrChange>
            </w:pPr>
            <w:r w:rsidRPr="00C955BE">
              <w:rPr>
                <w:noProof/>
                <w:szCs w:val="22"/>
                <w:lang w:val="bg-BG"/>
              </w:rPr>
              <w:t>(−42%; 71%)</w:t>
            </w:r>
          </w:p>
        </w:tc>
        <w:tc>
          <w:tcPr>
            <w:tcW w:w="1369" w:type="dxa"/>
            <w:tcBorders>
              <w:top w:val="single" w:sz="4" w:space="0" w:color="000000"/>
              <w:left w:val="single" w:sz="4" w:space="0" w:color="000000"/>
              <w:bottom w:val="single" w:sz="4" w:space="0" w:color="000000"/>
              <w:right w:val="single" w:sz="4" w:space="0" w:color="000000"/>
            </w:tcBorders>
            <w:vAlign w:val="center"/>
          </w:tcPr>
          <w:p w14:paraId="31F91F59" w14:textId="77777777" w:rsidR="00EB211C" w:rsidRPr="00C955BE" w:rsidRDefault="00EB211C" w:rsidP="00D644AA">
            <w:pPr>
              <w:jc w:val="center"/>
              <w:rPr>
                <w:noProof/>
                <w:lang w:val="bg-BG"/>
              </w:rPr>
              <w:pPrChange w:id="194" w:author="EUCP MS" w:date="2026-04-20T09:29:00Z" w16du:dateUtc="2026-04-20T07:29:00Z">
                <w:pPr>
                  <w:keepNext/>
                  <w:jc w:val="center"/>
                </w:pPr>
              </w:pPrChange>
            </w:pPr>
            <w:r w:rsidRPr="00C955BE">
              <w:rPr>
                <w:noProof/>
                <w:szCs w:val="22"/>
                <w:lang w:val="bg-BG"/>
              </w:rPr>
              <w:t>0,64</w:t>
            </w:r>
          </w:p>
          <w:p w14:paraId="3D347100" w14:textId="77777777" w:rsidR="00EB211C" w:rsidRPr="00C955BE" w:rsidRDefault="00EB211C" w:rsidP="00D644AA">
            <w:pPr>
              <w:jc w:val="center"/>
              <w:rPr>
                <w:noProof/>
                <w:lang w:val="bg-BG"/>
              </w:rPr>
              <w:pPrChange w:id="195" w:author="EUCP MS" w:date="2026-04-20T09:29:00Z" w16du:dateUtc="2026-04-20T07:29:00Z">
                <w:pPr>
                  <w:keepNext/>
                  <w:jc w:val="center"/>
                </w:pPr>
              </w:pPrChange>
            </w:pPr>
            <w:r w:rsidRPr="00C955BE">
              <w:rPr>
                <w:noProof/>
                <w:szCs w:val="22"/>
                <w:lang w:val="bg-BG"/>
              </w:rPr>
              <w:t>(0,29; 1,42)</w:t>
            </w:r>
          </w:p>
        </w:tc>
        <w:tc>
          <w:tcPr>
            <w:tcW w:w="1323" w:type="dxa"/>
            <w:tcBorders>
              <w:top w:val="single" w:sz="4" w:space="0" w:color="000000"/>
              <w:left w:val="single" w:sz="4" w:space="0" w:color="000000"/>
              <w:bottom w:val="single" w:sz="4" w:space="0" w:color="000000"/>
              <w:right w:val="single" w:sz="4" w:space="0" w:color="000000"/>
            </w:tcBorders>
            <w:vAlign w:val="center"/>
          </w:tcPr>
          <w:p w14:paraId="1FDFD469" w14:textId="77777777" w:rsidR="00EB211C" w:rsidRPr="00C955BE" w:rsidRDefault="00EB211C" w:rsidP="00D644AA">
            <w:pPr>
              <w:jc w:val="center"/>
              <w:rPr>
                <w:noProof/>
                <w:lang w:val="bg-BG"/>
              </w:rPr>
              <w:pPrChange w:id="196" w:author="EUCP MS" w:date="2026-04-20T09:29:00Z" w16du:dateUtc="2026-04-20T07:29:00Z">
                <w:pPr>
                  <w:keepNext/>
                  <w:jc w:val="center"/>
                </w:pPr>
              </w:pPrChange>
            </w:pPr>
            <w:r w:rsidRPr="00C955BE">
              <w:rPr>
                <w:noProof/>
                <w:szCs w:val="22"/>
                <w:lang w:val="bg-BG"/>
              </w:rPr>
              <w:t>0,20</w:t>
            </w:r>
          </w:p>
        </w:tc>
      </w:tr>
      <w:tr w:rsidR="00EB211C" w:rsidRPr="00C955BE" w14:paraId="27728357" w14:textId="77777777" w:rsidTr="00415DAC">
        <w:trPr>
          <w:trHeight w:val="695"/>
        </w:trPr>
        <w:tc>
          <w:tcPr>
            <w:tcW w:w="1669" w:type="dxa"/>
            <w:tcBorders>
              <w:top w:val="single" w:sz="4" w:space="0" w:color="000000"/>
              <w:left w:val="single" w:sz="4" w:space="0" w:color="000000"/>
              <w:bottom w:val="single" w:sz="4" w:space="0" w:color="000000"/>
              <w:right w:val="single" w:sz="4" w:space="0" w:color="000000"/>
            </w:tcBorders>
            <w:vAlign w:val="center"/>
          </w:tcPr>
          <w:p w14:paraId="1FCCC595" w14:textId="77777777" w:rsidR="00EB211C" w:rsidRPr="00C955BE" w:rsidRDefault="00EB211C" w:rsidP="00D644AA">
            <w:pPr>
              <w:rPr>
                <w:noProof/>
                <w:lang w:val="bg-BG"/>
              </w:rPr>
              <w:pPrChange w:id="197" w:author="EUCP MS" w:date="2026-04-20T09:29:00Z" w16du:dateUtc="2026-04-20T07:29:00Z">
                <w:pPr>
                  <w:keepNext/>
                </w:pPr>
              </w:pPrChange>
            </w:pPr>
            <w:r w:rsidRPr="00C955BE">
              <w:rPr>
                <w:b/>
                <w:noProof/>
                <w:szCs w:val="22"/>
                <w:lang w:val="bg-BG"/>
              </w:rPr>
              <w:t>Влошаване на БАХ</w:t>
            </w:r>
            <w:r w:rsidRPr="00C955BE">
              <w:rPr>
                <w:b/>
                <w:noProof/>
                <w:szCs w:val="22"/>
                <w:vertAlign w:val="superscript"/>
                <w:lang w:val="bg-BG"/>
              </w:rPr>
              <w:t xml:space="preserve"> </w:t>
            </w:r>
          </w:p>
          <w:p w14:paraId="0DC4A3EC" w14:textId="77777777" w:rsidR="00EB211C" w:rsidRPr="00C955BE" w:rsidRDefault="00EB211C" w:rsidP="00D644AA">
            <w:pPr>
              <w:rPr>
                <w:noProof/>
                <w:lang w:val="bg-BG"/>
              </w:rPr>
              <w:pPrChange w:id="198" w:author="EUCP MS" w:date="2026-04-20T09:29:00Z" w16du:dateUtc="2026-04-20T07:29:00Z">
                <w:pPr>
                  <w:keepNext/>
                </w:pPr>
              </w:pPrChange>
            </w:pPr>
            <w:r w:rsidRPr="00C955BE">
              <w:rPr>
                <w:b/>
                <w:noProof/>
                <w:szCs w:val="22"/>
                <w:lang w:val="bg-BG"/>
              </w:rPr>
              <w:t>n (%)</w:t>
            </w:r>
          </w:p>
        </w:tc>
        <w:tc>
          <w:tcPr>
            <w:tcW w:w="1104" w:type="dxa"/>
            <w:tcBorders>
              <w:top w:val="single" w:sz="4" w:space="0" w:color="000000"/>
              <w:left w:val="single" w:sz="4" w:space="0" w:color="000000"/>
              <w:bottom w:val="single" w:sz="4" w:space="0" w:color="000000"/>
              <w:right w:val="single" w:sz="4" w:space="0" w:color="000000"/>
            </w:tcBorders>
            <w:vAlign w:val="center"/>
          </w:tcPr>
          <w:p w14:paraId="4BD15074" w14:textId="77777777" w:rsidR="00EB211C" w:rsidRPr="00C955BE" w:rsidRDefault="00EB211C" w:rsidP="00D644AA">
            <w:pPr>
              <w:jc w:val="center"/>
              <w:rPr>
                <w:noProof/>
                <w:lang w:val="bg-BG"/>
              </w:rPr>
              <w:pPrChange w:id="199" w:author="EUCP MS" w:date="2026-04-20T09:29:00Z" w16du:dateUtc="2026-04-20T07:29:00Z">
                <w:pPr>
                  <w:keepNext/>
                  <w:spacing w:before="120" w:after="120"/>
                  <w:jc w:val="center"/>
                </w:pPr>
              </w:pPrChange>
            </w:pPr>
            <w:r w:rsidRPr="00C955BE">
              <w:rPr>
                <w:noProof/>
                <w:szCs w:val="22"/>
                <w:lang w:val="bg-BG"/>
              </w:rPr>
              <w:t>93 (37,2%)</w:t>
            </w:r>
          </w:p>
        </w:tc>
        <w:tc>
          <w:tcPr>
            <w:tcW w:w="1334" w:type="dxa"/>
            <w:tcBorders>
              <w:top w:val="single" w:sz="4" w:space="0" w:color="000000"/>
              <w:left w:val="single" w:sz="4" w:space="0" w:color="000000"/>
              <w:bottom w:val="single" w:sz="4" w:space="0" w:color="000000"/>
              <w:right w:val="single" w:sz="4" w:space="0" w:color="000000"/>
            </w:tcBorders>
            <w:vAlign w:val="center"/>
          </w:tcPr>
          <w:p w14:paraId="38084310" w14:textId="77777777" w:rsidR="00EB211C" w:rsidRPr="00C955BE" w:rsidRDefault="00EB211C" w:rsidP="00D644AA">
            <w:pPr>
              <w:jc w:val="center"/>
              <w:rPr>
                <w:noProof/>
                <w:lang w:val="bg-BG"/>
              </w:rPr>
              <w:pPrChange w:id="200" w:author="EUCP MS" w:date="2026-04-20T09:29:00Z" w16du:dateUtc="2026-04-20T07:29:00Z">
                <w:pPr>
                  <w:keepNext/>
                  <w:spacing w:before="120" w:after="120"/>
                  <w:jc w:val="center"/>
                </w:pPr>
              </w:pPrChange>
            </w:pPr>
            <w:r w:rsidRPr="00C955BE">
              <w:rPr>
                <w:noProof/>
                <w:szCs w:val="22"/>
                <w:lang w:val="bg-BG"/>
              </w:rPr>
              <w:t>59 (24,4%)</w:t>
            </w:r>
          </w:p>
        </w:tc>
        <w:tc>
          <w:tcPr>
            <w:tcW w:w="1211" w:type="dxa"/>
            <w:tcBorders>
              <w:top w:val="single" w:sz="4" w:space="0" w:color="000000"/>
              <w:left w:val="single" w:sz="4" w:space="0" w:color="000000"/>
              <w:bottom w:val="single" w:sz="4" w:space="0" w:color="000000"/>
              <w:right w:val="single" w:sz="4" w:space="0" w:color="000000"/>
            </w:tcBorders>
            <w:vAlign w:val="center"/>
          </w:tcPr>
          <w:p w14:paraId="30019D3F" w14:textId="77777777" w:rsidR="00EB211C" w:rsidRPr="00C955BE" w:rsidRDefault="00EB211C" w:rsidP="00D644AA">
            <w:pPr>
              <w:jc w:val="center"/>
              <w:rPr>
                <w:noProof/>
                <w:lang w:val="bg-BG"/>
              </w:rPr>
              <w:pPrChange w:id="201" w:author="EUCP MS" w:date="2026-04-20T09:29:00Z" w16du:dateUtc="2026-04-20T07:29:00Z">
                <w:pPr>
                  <w:keepNext/>
                  <w:jc w:val="center"/>
                </w:pPr>
              </w:pPrChange>
            </w:pPr>
            <w:r w:rsidRPr="00C955BE">
              <w:rPr>
                <w:noProof/>
                <w:szCs w:val="22"/>
                <w:lang w:val="bg-BG"/>
              </w:rPr>
              <w:t>13%</w:t>
            </w:r>
          </w:p>
        </w:tc>
        <w:tc>
          <w:tcPr>
            <w:tcW w:w="1454" w:type="dxa"/>
            <w:vMerge w:val="restart"/>
            <w:tcBorders>
              <w:top w:val="single" w:sz="4" w:space="0" w:color="000000"/>
              <w:left w:val="single" w:sz="4" w:space="0" w:color="000000"/>
              <w:bottom w:val="single" w:sz="4" w:space="0" w:color="000000"/>
              <w:right w:val="single" w:sz="4" w:space="0" w:color="000000"/>
            </w:tcBorders>
            <w:vAlign w:val="center"/>
          </w:tcPr>
          <w:p w14:paraId="48FA4AF5" w14:textId="77777777" w:rsidR="00EB211C" w:rsidRPr="00C955BE" w:rsidRDefault="00EB211C" w:rsidP="00D644AA">
            <w:pPr>
              <w:jc w:val="center"/>
              <w:rPr>
                <w:noProof/>
                <w:lang w:val="bg-BG"/>
              </w:rPr>
              <w:pPrChange w:id="202" w:author="EUCP MS" w:date="2026-04-20T09:29:00Z" w16du:dateUtc="2026-04-20T07:29:00Z">
                <w:pPr>
                  <w:keepNext/>
                  <w:jc w:val="center"/>
                </w:pPr>
              </w:pPrChange>
            </w:pPr>
            <w:r w:rsidRPr="00C955BE">
              <w:rPr>
                <w:noProof/>
                <w:szCs w:val="22"/>
                <w:lang w:val="bg-BG"/>
              </w:rPr>
              <w:t>49%</w:t>
            </w:r>
          </w:p>
          <w:p w14:paraId="451A8760" w14:textId="77777777" w:rsidR="00EB211C" w:rsidRPr="00C955BE" w:rsidRDefault="00EB211C" w:rsidP="00D644AA">
            <w:pPr>
              <w:jc w:val="center"/>
              <w:rPr>
                <w:noProof/>
                <w:lang w:val="bg-BG"/>
              </w:rPr>
              <w:pPrChange w:id="203" w:author="EUCP MS" w:date="2026-04-20T09:29:00Z" w16du:dateUtc="2026-04-20T07:29:00Z">
                <w:pPr>
                  <w:keepNext/>
                  <w:jc w:val="center"/>
                </w:pPr>
              </w:pPrChange>
            </w:pPr>
            <w:r w:rsidRPr="00C955BE">
              <w:rPr>
                <w:noProof/>
                <w:szCs w:val="22"/>
                <w:lang w:val="bg-BG"/>
              </w:rPr>
              <w:t>(27%, 65%)</w:t>
            </w:r>
          </w:p>
          <w:p w14:paraId="25C836B5" w14:textId="77777777" w:rsidR="00EB211C" w:rsidRPr="00C955BE" w:rsidRDefault="00EB211C" w:rsidP="00D644AA">
            <w:pPr>
              <w:jc w:val="center"/>
              <w:rPr>
                <w:noProof/>
                <w:szCs w:val="22"/>
                <w:lang w:val="bg-BG"/>
              </w:rPr>
              <w:pPrChange w:id="204" w:author="EUCP MS" w:date="2026-04-20T09:29:00Z" w16du:dateUtc="2026-04-20T07:29:00Z">
                <w:pPr>
                  <w:keepNext/>
                  <w:jc w:val="center"/>
                </w:pPr>
              </w:pPrChange>
            </w:pPr>
          </w:p>
        </w:tc>
        <w:tc>
          <w:tcPr>
            <w:tcW w:w="1369" w:type="dxa"/>
            <w:vMerge w:val="restart"/>
            <w:tcBorders>
              <w:top w:val="single" w:sz="4" w:space="0" w:color="000000"/>
              <w:left w:val="single" w:sz="4" w:space="0" w:color="000000"/>
              <w:bottom w:val="single" w:sz="4" w:space="0" w:color="000000"/>
              <w:right w:val="single" w:sz="4" w:space="0" w:color="000000"/>
            </w:tcBorders>
            <w:vAlign w:val="center"/>
          </w:tcPr>
          <w:p w14:paraId="0CE78683" w14:textId="77777777" w:rsidR="00EB211C" w:rsidRPr="00C955BE" w:rsidRDefault="00EB211C" w:rsidP="00D644AA">
            <w:pPr>
              <w:jc w:val="center"/>
              <w:rPr>
                <w:noProof/>
                <w:lang w:val="bg-BG"/>
              </w:rPr>
              <w:pPrChange w:id="205" w:author="EUCP MS" w:date="2026-04-20T09:29:00Z" w16du:dateUtc="2026-04-20T07:29:00Z">
                <w:pPr>
                  <w:keepNext/>
                  <w:jc w:val="center"/>
                </w:pPr>
              </w:pPrChange>
            </w:pPr>
            <w:r w:rsidRPr="00C955BE">
              <w:rPr>
                <w:noProof/>
                <w:szCs w:val="22"/>
                <w:lang w:val="bg-BG"/>
              </w:rPr>
              <w:t>0,51</w:t>
            </w:r>
          </w:p>
          <w:p w14:paraId="29201161" w14:textId="77777777" w:rsidR="00EB211C" w:rsidRPr="00C955BE" w:rsidRDefault="00EB211C" w:rsidP="00D644AA">
            <w:pPr>
              <w:jc w:val="center"/>
              <w:rPr>
                <w:noProof/>
                <w:lang w:val="bg-BG"/>
              </w:rPr>
              <w:pPrChange w:id="206" w:author="EUCP MS" w:date="2026-04-20T09:29:00Z" w16du:dateUtc="2026-04-20T07:29:00Z">
                <w:pPr>
                  <w:keepNext/>
                  <w:jc w:val="center"/>
                </w:pPr>
              </w:pPrChange>
            </w:pPr>
            <w:r w:rsidRPr="00C955BE">
              <w:rPr>
                <w:noProof/>
                <w:szCs w:val="22"/>
                <w:lang w:val="bg-BG"/>
              </w:rPr>
              <w:t>(0,35; 0,73)</w:t>
            </w:r>
          </w:p>
        </w:tc>
        <w:tc>
          <w:tcPr>
            <w:tcW w:w="1323" w:type="dxa"/>
            <w:vMerge w:val="restart"/>
            <w:tcBorders>
              <w:top w:val="single" w:sz="4" w:space="0" w:color="000000"/>
              <w:left w:val="single" w:sz="4" w:space="0" w:color="000000"/>
              <w:bottom w:val="single" w:sz="4" w:space="0" w:color="000000"/>
              <w:right w:val="single" w:sz="4" w:space="0" w:color="000000"/>
            </w:tcBorders>
            <w:vAlign w:val="center"/>
          </w:tcPr>
          <w:p w14:paraId="4E477C25" w14:textId="77777777" w:rsidR="00EB211C" w:rsidRPr="00C955BE" w:rsidRDefault="00EB211C" w:rsidP="00D644AA">
            <w:pPr>
              <w:jc w:val="center"/>
              <w:rPr>
                <w:noProof/>
                <w:lang w:val="bg-BG"/>
              </w:rPr>
              <w:pPrChange w:id="207" w:author="EUCP MS" w:date="2026-04-20T09:29:00Z" w16du:dateUtc="2026-04-20T07:29:00Z">
                <w:pPr>
                  <w:keepNext/>
                  <w:jc w:val="center"/>
                </w:pPr>
              </w:pPrChange>
            </w:pPr>
            <w:r w:rsidRPr="00C955BE">
              <w:rPr>
                <w:noProof/>
                <w:szCs w:val="22"/>
                <w:lang w:val="bg-BG"/>
              </w:rPr>
              <w:t>&lt; 0,0001</w:t>
            </w:r>
          </w:p>
        </w:tc>
      </w:tr>
      <w:tr w:rsidR="00EB211C" w:rsidRPr="00C955BE" w14:paraId="786F63B6" w14:textId="77777777" w:rsidTr="00C43280">
        <w:tblPrEx>
          <w:tblW w:w="5096" w:type="pct"/>
          <w:tblLayout w:type="fixed"/>
          <w:tblLook w:val="0000" w:firstRow="0" w:lastRow="0" w:firstColumn="0" w:lastColumn="0" w:noHBand="0" w:noVBand="0"/>
          <w:tblPrExChange w:id="208" w:author="EUCP MS" w:date="2026-01-13T19:56:00Z">
            <w:tblPrEx>
              <w:tblW w:w="5096" w:type="pct"/>
              <w:tblLayout w:type="fixed"/>
              <w:tblLook w:val="0000" w:firstRow="0" w:lastRow="0" w:firstColumn="0" w:lastColumn="0" w:noHBand="0" w:noVBand="0"/>
            </w:tblPrEx>
          </w:tblPrExChange>
        </w:tblPrEx>
        <w:trPr>
          <w:trHeight w:val="695"/>
          <w:trPrChange w:id="209" w:author="EUCP MS" w:date="2026-01-13T19:56:00Z">
            <w:trPr>
              <w:trHeight w:val="695"/>
            </w:trPr>
          </w:trPrChange>
        </w:trPr>
        <w:tc>
          <w:tcPr>
            <w:tcW w:w="1669" w:type="dxa"/>
            <w:tcBorders>
              <w:top w:val="single" w:sz="4" w:space="0" w:color="000000"/>
              <w:left w:val="single" w:sz="4" w:space="0" w:color="000000"/>
              <w:bottom w:val="single" w:sz="4" w:space="0" w:color="000000"/>
              <w:right w:val="single" w:sz="4" w:space="0" w:color="000000"/>
            </w:tcBorders>
            <w:vAlign w:val="center"/>
            <w:tcPrChange w:id="210" w:author="EUCP MS" w:date="2026-01-13T19:56:00Z">
              <w:tcPr>
                <w:tcW w:w="1669" w:type="dxa"/>
                <w:tcBorders>
                  <w:top w:val="single" w:sz="4" w:space="0" w:color="000000"/>
                  <w:left w:val="single" w:sz="4" w:space="0" w:color="000000"/>
                  <w:bottom w:val="single" w:sz="4" w:space="0" w:color="000000"/>
                  <w:right w:val="single" w:sz="4" w:space="0" w:color="000000"/>
                </w:tcBorders>
                <w:vAlign w:val="center"/>
              </w:tcPr>
            </w:tcPrChange>
          </w:tcPr>
          <w:p w14:paraId="6F2569A8" w14:textId="77777777" w:rsidR="00EB211C" w:rsidRPr="00C955BE" w:rsidRDefault="00EB211C" w:rsidP="00D644AA">
            <w:pPr>
              <w:rPr>
                <w:noProof/>
                <w:lang w:val="bg-BG"/>
              </w:rPr>
              <w:pPrChange w:id="211" w:author="EUCP MS" w:date="2026-04-20T09:29:00Z" w16du:dateUtc="2026-04-20T07:29:00Z">
                <w:pPr>
                  <w:keepNext/>
                </w:pPr>
              </w:pPrChange>
            </w:pPr>
            <w:r w:rsidRPr="00C955BE">
              <w:rPr>
                <w:b/>
                <w:noProof/>
                <w:szCs w:val="22"/>
                <w:lang w:val="bg-BG"/>
              </w:rPr>
              <w:t xml:space="preserve">Започване на i.v./s.c. приложение на простаноиди </w:t>
            </w:r>
          </w:p>
          <w:p w14:paraId="0953560F" w14:textId="77777777" w:rsidR="00EB211C" w:rsidRPr="00C955BE" w:rsidRDefault="00EB211C" w:rsidP="00C43280">
            <w:pPr>
              <w:keepNext/>
              <w:rPr>
                <w:noProof/>
                <w:lang w:val="bg-BG"/>
              </w:rPr>
            </w:pPr>
            <w:r w:rsidRPr="00C955BE">
              <w:rPr>
                <w:b/>
                <w:noProof/>
                <w:szCs w:val="22"/>
                <w:lang w:val="bg-BG"/>
              </w:rPr>
              <w:t>n (%)</w:t>
            </w:r>
          </w:p>
        </w:tc>
        <w:tc>
          <w:tcPr>
            <w:tcW w:w="1104" w:type="dxa"/>
            <w:tcBorders>
              <w:top w:val="single" w:sz="4" w:space="0" w:color="000000"/>
              <w:left w:val="single" w:sz="4" w:space="0" w:color="000000"/>
              <w:bottom w:val="single" w:sz="4" w:space="0" w:color="000000"/>
              <w:right w:val="single" w:sz="4" w:space="0" w:color="000000"/>
            </w:tcBorders>
            <w:vAlign w:val="center"/>
            <w:tcPrChange w:id="212" w:author="EUCP MS" w:date="2026-01-13T19:56:00Z">
              <w:tcPr>
                <w:tcW w:w="1104" w:type="dxa"/>
                <w:tcBorders>
                  <w:top w:val="single" w:sz="4" w:space="0" w:color="000000"/>
                  <w:left w:val="single" w:sz="4" w:space="0" w:color="000000"/>
                  <w:bottom w:val="single" w:sz="4" w:space="0" w:color="000000"/>
                  <w:right w:val="single" w:sz="4" w:space="0" w:color="000000"/>
                </w:tcBorders>
                <w:vAlign w:val="center"/>
              </w:tcPr>
            </w:tcPrChange>
          </w:tcPr>
          <w:p w14:paraId="5D193306" w14:textId="77777777" w:rsidR="00EB211C" w:rsidRPr="00C955BE" w:rsidRDefault="00EB211C">
            <w:pPr>
              <w:keepNext/>
              <w:jc w:val="center"/>
              <w:rPr>
                <w:noProof/>
                <w:lang w:val="bg-BG"/>
              </w:rPr>
              <w:pPrChange w:id="213" w:author="EUCP MS" w:date="2026-01-13T19:55:00Z">
                <w:pPr>
                  <w:keepNext/>
                  <w:spacing w:before="120" w:after="120"/>
                  <w:jc w:val="center"/>
                </w:pPr>
              </w:pPrChange>
            </w:pPr>
            <w:r w:rsidRPr="00C955BE">
              <w:rPr>
                <w:noProof/>
                <w:szCs w:val="22"/>
                <w:lang w:val="bg-BG"/>
              </w:rPr>
              <w:t>6 (2,4%)</w:t>
            </w:r>
          </w:p>
        </w:tc>
        <w:tc>
          <w:tcPr>
            <w:tcW w:w="1334" w:type="dxa"/>
            <w:tcBorders>
              <w:top w:val="single" w:sz="4" w:space="0" w:color="000000"/>
              <w:left w:val="single" w:sz="4" w:space="0" w:color="000000"/>
              <w:bottom w:val="single" w:sz="4" w:space="0" w:color="000000"/>
              <w:right w:val="single" w:sz="4" w:space="0" w:color="000000"/>
            </w:tcBorders>
            <w:vAlign w:val="center"/>
            <w:tcPrChange w:id="214" w:author="EUCP MS" w:date="2026-01-13T19:56:00Z">
              <w:tcPr>
                <w:tcW w:w="1334" w:type="dxa"/>
                <w:tcBorders>
                  <w:top w:val="single" w:sz="4" w:space="0" w:color="000000"/>
                  <w:left w:val="single" w:sz="4" w:space="0" w:color="000000"/>
                  <w:bottom w:val="single" w:sz="4" w:space="0" w:color="000000"/>
                  <w:right w:val="single" w:sz="4" w:space="0" w:color="000000"/>
                </w:tcBorders>
                <w:vAlign w:val="center"/>
              </w:tcPr>
            </w:tcPrChange>
          </w:tcPr>
          <w:p w14:paraId="2AC74226" w14:textId="77777777" w:rsidR="00EB211C" w:rsidRPr="00C955BE" w:rsidRDefault="00EB211C">
            <w:pPr>
              <w:keepNext/>
              <w:jc w:val="center"/>
              <w:rPr>
                <w:noProof/>
                <w:lang w:val="bg-BG"/>
              </w:rPr>
              <w:pPrChange w:id="215" w:author="EUCP MS" w:date="2026-01-13T19:55:00Z">
                <w:pPr>
                  <w:keepNext/>
                  <w:spacing w:before="120" w:after="120"/>
                  <w:jc w:val="center"/>
                </w:pPr>
              </w:pPrChange>
            </w:pPr>
            <w:r w:rsidRPr="00C955BE">
              <w:rPr>
                <w:noProof/>
                <w:szCs w:val="22"/>
                <w:lang w:val="bg-BG"/>
              </w:rPr>
              <w:t>1 (0,4%)</w:t>
            </w:r>
          </w:p>
        </w:tc>
        <w:tc>
          <w:tcPr>
            <w:tcW w:w="1211" w:type="dxa"/>
            <w:tcBorders>
              <w:top w:val="single" w:sz="4" w:space="0" w:color="000000"/>
              <w:left w:val="single" w:sz="4" w:space="0" w:color="000000"/>
              <w:bottom w:val="single" w:sz="4" w:space="0" w:color="000000"/>
              <w:right w:val="single" w:sz="4" w:space="0" w:color="000000"/>
            </w:tcBorders>
            <w:vAlign w:val="center"/>
            <w:tcPrChange w:id="216" w:author="EUCP MS" w:date="2026-01-13T19:56:00Z">
              <w:tcPr>
                <w:tcW w:w="1211" w:type="dxa"/>
                <w:tcBorders>
                  <w:top w:val="single" w:sz="4" w:space="0" w:color="000000"/>
                  <w:left w:val="single" w:sz="4" w:space="0" w:color="000000"/>
                  <w:bottom w:val="single" w:sz="4" w:space="0" w:color="000000"/>
                  <w:right w:val="single" w:sz="4" w:space="0" w:color="000000"/>
                </w:tcBorders>
                <w:vAlign w:val="center"/>
              </w:tcPr>
            </w:tcPrChange>
          </w:tcPr>
          <w:p w14:paraId="394184E5" w14:textId="77777777" w:rsidR="00EB211C" w:rsidRPr="00C955BE" w:rsidRDefault="00EB211C" w:rsidP="00C43280">
            <w:pPr>
              <w:keepNext/>
              <w:jc w:val="center"/>
              <w:rPr>
                <w:noProof/>
                <w:lang w:val="bg-BG"/>
              </w:rPr>
            </w:pPr>
            <w:r w:rsidRPr="00C955BE">
              <w:rPr>
                <w:noProof/>
                <w:szCs w:val="22"/>
                <w:lang w:val="bg-BG"/>
              </w:rPr>
              <w:t>2%</w:t>
            </w:r>
          </w:p>
        </w:tc>
        <w:tc>
          <w:tcPr>
            <w:tcW w:w="1454" w:type="dxa"/>
            <w:vMerge/>
            <w:tcBorders>
              <w:top w:val="single" w:sz="4" w:space="0" w:color="000000"/>
              <w:left w:val="single" w:sz="4" w:space="0" w:color="000000"/>
              <w:bottom w:val="single" w:sz="4" w:space="0" w:color="000000"/>
              <w:right w:val="single" w:sz="4" w:space="0" w:color="000000"/>
            </w:tcBorders>
            <w:vAlign w:val="center"/>
            <w:tcPrChange w:id="217" w:author="EUCP MS" w:date="2026-01-13T19:56:00Z">
              <w:tcPr>
                <w:tcW w:w="1454" w:type="dxa"/>
                <w:vMerge/>
                <w:tcBorders>
                  <w:top w:val="single" w:sz="4" w:space="0" w:color="000000"/>
                  <w:left w:val="single" w:sz="4" w:space="0" w:color="000000"/>
                  <w:bottom w:val="single" w:sz="4" w:space="0" w:color="000000"/>
                  <w:right w:val="single" w:sz="4" w:space="0" w:color="000000"/>
                </w:tcBorders>
                <w:vAlign w:val="center"/>
              </w:tcPr>
            </w:tcPrChange>
          </w:tcPr>
          <w:p w14:paraId="21941DE9" w14:textId="77777777" w:rsidR="00EB211C" w:rsidRPr="00C955BE" w:rsidRDefault="00EB211C" w:rsidP="00C43280">
            <w:pPr>
              <w:keepNext/>
              <w:snapToGrid w:val="0"/>
              <w:jc w:val="center"/>
              <w:rPr>
                <w:noProof/>
                <w:szCs w:val="22"/>
                <w:lang w:val="bg-BG"/>
              </w:rPr>
            </w:pPr>
          </w:p>
        </w:tc>
        <w:tc>
          <w:tcPr>
            <w:tcW w:w="1369" w:type="dxa"/>
            <w:vMerge/>
            <w:tcBorders>
              <w:top w:val="single" w:sz="4" w:space="0" w:color="000000"/>
              <w:left w:val="single" w:sz="4" w:space="0" w:color="000000"/>
              <w:bottom w:val="single" w:sz="4" w:space="0" w:color="000000"/>
              <w:right w:val="single" w:sz="4" w:space="0" w:color="000000"/>
            </w:tcBorders>
            <w:vAlign w:val="center"/>
            <w:tcPrChange w:id="218" w:author="EUCP MS" w:date="2026-01-13T19:56:00Z">
              <w:tcPr>
                <w:tcW w:w="1369" w:type="dxa"/>
                <w:vMerge/>
                <w:tcBorders>
                  <w:top w:val="single" w:sz="4" w:space="0" w:color="000000"/>
                  <w:left w:val="single" w:sz="4" w:space="0" w:color="000000"/>
                  <w:bottom w:val="single" w:sz="4" w:space="0" w:color="000000"/>
                  <w:right w:val="single" w:sz="4" w:space="0" w:color="000000"/>
                </w:tcBorders>
                <w:vAlign w:val="center"/>
              </w:tcPr>
            </w:tcPrChange>
          </w:tcPr>
          <w:p w14:paraId="4A4C2985" w14:textId="77777777" w:rsidR="00EB211C" w:rsidRPr="00C955BE" w:rsidRDefault="00EB211C" w:rsidP="00C43280">
            <w:pPr>
              <w:keepNext/>
              <w:snapToGrid w:val="0"/>
              <w:jc w:val="center"/>
              <w:rPr>
                <w:noProof/>
                <w:szCs w:val="22"/>
                <w:lang w:val="bg-BG"/>
              </w:rPr>
            </w:pPr>
          </w:p>
        </w:tc>
        <w:tc>
          <w:tcPr>
            <w:tcW w:w="1323" w:type="dxa"/>
            <w:vMerge/>
            <w:tcBorders>
              <w:top w:val="single" w:sz="4" w:space="0" w:color="000000"/>
              <w:left w:val="single" w:sz="4" w:space="0" w:color="000000"/>
              <w:bottom w:val="single" w:sz="4" w:space="0" w:color="000000"/>
              <w:right w:val="single" w:sz="4" w:space="0" w:color="000000"/>
            </w:tcBorders>
            <w:vAlign w:val="center"/>
            <w:tcPrChange w:id="219" w:author="EUCP MS" w:date="2026-01-13T19:56:00Z">
              <w:tcPr>
                <w:tcW w:w="1323" w:type="dxa"/>
                <w:vMerge/>
                <w:tcBorders>
                  <w:top w:val="single" w:sz="4" w:space="0" w:color="000000"/>
                  <w:left w:val="single" w:sz="4" w:space="0" w:color="000000"/>
                  <w:bottom w:val="single" w:sz="4" w:space="0" w:color="000000"/>
                  <w:right w:val="single" w:sz="4" w:space="0" w:color="000000"/>
                </w:tcBorders>
                <w:vAlign w:val="center"/>
              </w:tcPr>
            </w:tcPrChange>
          </w:tcPr>
          <w:p w14:paraId="66E19DCB" w14:textId="77777777" w:rsidR="00EB211C" w:rsidRPr="00C955BE" w:rsidRDefault="00EB211C" w:rsidP="00C43280">
            <w:pPr>
              <w:keepNext/>
              <w:snapToGrid w:val="0"/>
              <w:jc w:val="center"/>
              <w:rPr>
                <w:noProof/>
                <w:szCs w:val="22"/>
                <w:lang w:val="bg-BG"/>
              </w:rPr>
            </w:pPr>
          </w:p>
        </w:tc>
      </w:tr>
      <w:tr w:rsidR="00EB211C" w:rsidRPr="00C955BE" w14:paraId="1BB8A3D1" w14:textId="77777777" w:rsidTr="00C43280">
        <w:tblPrEx>
          <w:tblW w:w="5096" w:type="pct"/>
          <w:tblLayout w:type="fixed"/>
          <w:tblLook w:val="0000" w:firstRow="0" w:lastRow="0" w:firstColumn="0" w:lastColumn="0" w:noHBand="0" w:noVBand="0"/>
          <w:tblPrExChange w:id="220" w:author="EUCP MS" w:date="2026-01-13T19:56:00Z">
            <w:tblPrEx>
              <w:tblW w:w="5096" w:type="pct"/>
              <w:tblLayout w:type="fixed"/>
              <w:tblLook w:val="0000" w:firstRow="0" w:lastRow="0" w:firstColumn="0" w:lastColumn="0" w:noHBand="0" w:noVBand="0"/>
            </w:tblPrEx>
          </w:tblPrExChange>
        </w:tblPrEx>
        <w:trPr>
          <w:trHeight w:val="189"/>
          <w:trPrChange w:id="221" w:author="EUCP MS" w:date="2026-01-13T19:56:00Z">
            <w:trPr>
              <w:trHeight w:val="189"/>
            </w:trPr>
          </w:trPrChange>
        </w:trPr>
        <w:tc>
          <w:tcPr>
            <w:tcW w:w="9464" w:type="dxa"/>
            <w:gridSpan w:val="7"/>
            <w:tcBorders>
              <w:top w:val="single" w:sz="4" w:space="0" w:color="000000"/>
            </w:tcBorders>
            <w:tcPrChange w:id="222" w:author="EUCP MS" w:date="2026-01-13T19:56:00Z">
              <w:tcPr>
                <w:tcW w:w="9464" w:type="dxa"/>
                <w:gridSpan w:val="7"/>
                <w:tcBorders>
                  <w:top w:val="single" w:sz="4" w:space="0" w:color="000000"/>
                  <w:left w:val="single" w:sz="4" w:space="0" w:color="000000"/>
                  <w:right w:val="single" w:sz="4" w:space="0" w:color="000000"/>
                </w:tcBorders>
              </w:tcPr>
            </w:tcPrChange>
          </w:tcPr>
          <w:p w14:paraId="64513DB1" w14:textId="77777777" w:rsidR="00EB211C" w:rsidRPr="00C955BE" w:rsidRDefault="00EB211C" w:rsidP="00C43280">
            <w:pPr>
              <w:keepNext/>
              <w:rPr>
                <w:noProof/>
                <w:lang w:val="bg-BG"/>
              </w:rPr>
            </w:pPr>
            <w:r w:rsidRPr="00C955BE">
              <w:rPr>
                <w:noProof/>
                <w:szCs w:val="24"/>
                <w:vertAlign w:val="superscript"/>
                <w:lang w:val="bg-BG"/>
                <w:rPrChange w:id="223" w:author="EUCP MS" w:date="2026-01-13T19:56:00Z">
                  <w:rPr>
                    <w:noProof/>
                    <w:sz w:val="18"/>
                    <w:vertAlign w:val="superscript"/>
                    <w:lang w:val="bg-BG"/>
                  </w:rPr>
                </w:rPrChange>
              </w:rPr>
              <w:lastRenderedPageBreak/>
              <w:t>a</w:t>
            </w:r>
            <w:del w:id="224" w:author="RABG09" w:date="2026-01-12T11:12:00Z">
              <w:r w:rsidRPr="00C955BE" w:rsidDel="00E3387C">
                <w:rPr>
                  <w:noProof/>
                  <w:sz w:val="18"/>
                  <w:lang w:val="bg-BG"/>
                </w:rPr>
                <w:delText xml:space="preserve"> </w:delText>
              </w:r>
              <w:r w:rsidRPr="00C955BE" w:rsidDel="00F41495">
                <w:rPr>
                  <w:noProof/>
                  <w:sz w:val="18"/>
                  <w:lang w:val="bg-BG"/>
                </w:rPr>
                <w:delText xml:space="preserve">= </w:delText>
              </w:r>
            </w:del>
            <w:r w:rsidRPr="00C955BE">
              <w:rPr>
                <w:noProof/>
                <w:sz w:val="18"/>
                <w:lang w:val="bg-BG"/>
              </w:rPr>
              <w:t>базиран на модел на Cox за пропорционалност на риска</w:t>
            </w:r>
          </w:p>
        </w:tc>
      </w:tr>
      <w:tr w:rsidR="00EB211C" w:rsidRPr="00C955BE" w14:paraId="36BF0F37" w14:textId="77777777" w:rsidTr="00C43280">
        <w:tblPrEx>
          <w:tblW w:w="5096" w:type="pct"/>
          <w:tblLayout w:type="fixed"/>
          <w:tblLook w:val="0000" w:firstRow="0" w:lastRow="0" w:firstColumn="0" w:lastColumn="0" w:noHBand="0" w:noVBand="0"/>
          <w:tblPrExChange w:id="225" w:author="EUCP MS" w:date="2026-01-13T19:56:00Z">
            <w:tblPrEx>
              <w:tblW w:w="5096" w:type="pct"/>
              <w:tblLayout w:type="fixed"/>
              <w:tblLook w:val="0000" w:firstRow="0" w:lastRow="0" w:firstColumn="0" w:lastColumn="0" w:noHBand="0" w:noVBand="0"/>
            </w:tblPrEx>
          </w:tblPrExChange>
        </w:tblPrEx>
        <w:trPr>
          <w:trHeight w:val="189"/>
          <w:trPrChange w:id="226" w:author="EUCP MS" w:date="2026-01-13T19:56:00Z">
            <w:trPr>
              <w:trHeight w:val="189"/>
            </w:trPr>
          </w:trPrChange>
        </w:trPr>
        <w:tc>
          <w:tcPr>
            <w:tcW w:w="9464" w:type="dxa"/>
            <w:gridSpan w:val="7"/>
            <w:tcPrChange w:id="227" w:author="EUCP MS" w:date="2026-01-13T19:56:00Z">
              <w:tcPr>
                <w:tcW w:w="9464" w:type="dxa"/>
                <w:gridSpan w:val="7"/>
                <w:tcBorders>
                  <w:left w:val="single" w:sz="4" w:space="0" w:color="000000"/>
                  <w:right w:val="single" w:sz="4" w:space="0" w:color="000000"/>
                </w:tcBorders>
              </w:tcPr>
            </w:tcPrChange>
          </w:tcPr>
          <w:p w14:paraId="15714DB6" w14:textId="77777777" w:rsidR="00EB211C" w:rsidRPr="00C955BE" w:rsidRDefault="00EB211C" w:rsidP="00C43280">
            <w:pPr>
              <w:keepNext/>
              <w:rPr>
                <w:noProof/>
                <w:lang w:val="bg-BG"/>
              </w:rPr>
            </w:pPr>
            <w:r w:rsidRPr="00C955BE">
              <w:rPr>
                <w:noProof/>
                <w:szCs w:val="24"/>
                <w:vertAlign w:val="superscript"/>
                <w:lang w:val="bg-BG"/>
                <w:rPrChange w:id="228" w:author="EUCP MS" w:date="2026-01-13T19:56:00Z">
                  <w:rPr>
                    <w:noProof/>
                    <w:sz w:val="18"/>
                    <w:vertAlign w:val="superscript"/>
                    <w:lang w:val="bg-BG"/>
                  </w:rPr>
                </w:rPrChange>
              </w:rPr>
              <w:t>б</w:t>
            </w:r>
            <w:del w:id="229" w:author="RABG09" w:date="2026-01-12T11:12:00Z">
              <w:r w:rsidRPr="00C955BE" w:rsidDel="00E3387C">
                <w:rPr>
                  <w:noProof/>
                  <w:sz w:val="18"/>
                  <w:lang w:val="bg-BG"/>
                </w:rPr>
                <w:delText xml:space="preserve"> </w:delText>
              </w:r>
              <w:r w:rsidRPr="00C955BE" w:rsidDel="00F41495">
                <w:rPr>
                  <w:noProof/>
                  <w:sz w:val="18"/>
                  <w:lang w:val="bg-BG"/>
                </w:rPr>
                <w:delText xml:space="preserve">= </w:delText>
              </w:r>
            </w:del>
            <w:r w:rsidRPr="00C955BE">
              <w:rPr>
                <w:noProof/>
                <w:sz w:val="18"/>
                <w:lang w:val="bg-BG"/>
              </w:rPr>
              <w:t>% пациенти със събитие след 36 месеца = 100 × (1 - изчисление по KM)</w:t>
            </w:r>
          </w:p>
        </w:tc>
      </w:tr>
      <w:tr w:rsidR="00EB211C" w:rsidRPr="00C955BE" w14:paraId="4F554073" w14:textId="77777777" w:rsidTr="00C43280">
        <w:tblPrEx>
          <w:tblW w:w="5096" w:type="pct"/>
          <w:tblLayout w:type="fixed"/>
          <w:tblLook w:val="0000" w:firstRow="0" w:lastRow="0" w:firstColumn="0" w:lastColumn="0" w:noHBand="0" w:noVBand="0"/>
          <w:tblPrExChange w:id="230" w:author="EUCP MS" w:date="2026-01-13T19:56:00Z">
            <w:tblPrEx>
              <w:tblW w:w="5096" w:type="pct"/>
              <w:tblLayout w:type="fixed"/>
              <w:tblLook w:val="0000" w:firstRow="0" w:lastRow="0" w:firstColumn="0" w:lastColumn="0" w:noHBand="0" w:noVBand="0"/>
            </w:tblPrEx>
          </w:tblPrExChange>
        </w:tblPrEx>
        <w:trPr>
          <w:trHeight w:val="189"/>
          <w:trPrChange w:id="231" w:author="EUCP MS" w:date="2026-01-13T19:56:00Z">
            <w:trPr>
              <w:trHeight w:val="189"/>
            </w:trPr>
          </w:trPrChange>
        </w:trPr>
        <w:tc>
          <w:tcPr>
            <w:tcW w:w="9464" w:type="dxa"/>
            <w:gridSpan w:val="7"/>
            <w:tcPrChange w:id="232" w:author="EUCP MS" w:date="2026-01-13T19:56:00Z">
              <w:tcPr>
                <w:tcW w:w="9464" w:type="dxa"/>
                <w:gridSpan w:val="7"/>
                <w:tcBorders>
                  <w:left w:val="single" w:sz="4" w:space="0" w:color="000000"/>
                  <w:bottom w:val="single" w:sz="4" w:space="0" w:color="000000"/>
                  <w:right w:val="single" w:sz="4" w:space="0" w:color="000000"/>
                </w:tcBorders>
              </w:tcPr>
            </w:tcPrChange>
          </w:tcPr>
          <w:p w14:paraId="5AB7917D" w14:textId="77777777" w:rsidR="00EB211C" w:rsidRPr="00C955BE" w:rsidRDefault="00EB211C" w:rsidP="00C43280">
            <w:pPr>
              <w:keepNext/>
              <w:rPr>
                <w:noProof/>
                <w:lang w:val="bg-BG"/>
              </w:rPr>
            </w:pPr>
            <w:r w:rsidRPr="00C955BE">
              <w:rPr>
                <w:noProof/>
                <w:szCs w:val="24"/>
                <w:vertAlign w:val="superscript"/>
                <w:lang w:val="bg-BG"/>
                <w:rPrChange w:id="233" w:author="EUCP MS" w:date="2026-01-13T19:56:00Z">
                  <w:rPr>
                    <w:noProof/>
                    <w:sz w:val="18"/>
                    <w:vertAlign w:val="superscript"/>
                    <w:lang w:val="bg-BG"/>
                  </w:rPr>
                </w:rPrChange>
              </w:rPr>
              <w:t>в</w:t>
            </w:r>
            <w:del w:id="234" w:author="RABG09" w:date="2026-01-12T11:12:00Z">
              <w:r w:rsidRPr="00C955BE" w:rsidDel="00E3387C">
                <w:rPr>
                  <w:noProof/>
                  <w:sz w:val="18"/>
                  <w:lang w:val="bg-BG"/>
                </w:rPr>
                <w:delText xml:space="preserve"> </w:delText>
              </w:r>
              <w:r w:rsidRPr="00C955BE" w:rsidDel="00F41495">
                <w:rPr>
                  <w:noProof/>
                  <w:sz w:val="18"/>
                  <w:lang w:val="bg-BG"/>
                </w:rPr>
                <w:delText xml:space="preserve">= </w:delText>
              </w:r>
            </w:del>
            <w:r w:rsidRPr="00C955BE">
              <w:rPr>
                <w:noProof/>
                <w:sz w:val="18"/>
                <w:lang w:val="bg-BG"/>
              </w:rPr>
              <w:t>смърт по всякакв</w:t>
            </w:r>
            <w:r w:rsidR="009A6AC9" w:rsidRPr="00C955BE">
              <w:rPr>
                <w:noProof/>
                <w:sz w:val="18"/>
                <w:lang w:val="bg-BG"/>
              </w:rPr>
              <w:t>а</w:t>
            </w:r>
            <w:r w:rsidRPr="00C955BE">
              <w:rPr>
                <w:noProof/>
                <w:sz w:val="18"/>
                <w:lang w:val="bg-BG"/>
              </w:rPr>
              <w:t xml:space="preserve"> причин</w:t>
            </w:r>
            <w:r w:rsidR="009A6AC9" w:rsidRPr="00C955BE">
              <w:rPr>
                <w:noProof/>
                <w:sz w:val="18"/>
                <w:lang w:val="bg-BG"/>
              </w:rPr>
              <w:t>а</w:t>
            </w:r>
            <w:r w:rsidRPr="00C955BE">
              <w:rPr>
                <w:noProof/>
                <w:sz w:val="18"/>
                <w:lang w:val="bg-BG"/>
              </w:rPr>
              <w:t xml:space="preserve"> до</w:t>
            </w:r>
            <w:r w:rsidRPr="00C955BE">
              <w:rPr>
                <w:noProof/>
                <w:color w:val="222222"/>
                <w:sz w:val="18"/>
                <w:lang w:val="bg-BG"/>
              </w:rPr>
              <w:t xml:space="preserve"> EOT</w:t>
            </w:r>
            <w:r w:rsidR="009A6AC9" w:rsidRPr="00C955BE">
              <w:rPr>
                <w:noProof/>
                <w:color w:val="222222"/>
                <w:sz w:val="18"/>
                <w:lang w:val="bg-BG"/>
              </w:rPr>
              <w:t>,</w:t>
            </w:r>
            <w:r w:rsidRPr="00C955BE">
              <w:rPr>
                <w:noProof/>
                <w:color w:val="222222"/>
                <w:sz w:val="18"/>
                <w:lang w:val="bg-BG"/>
              </w:rPr>
              <w:t xml:space="preserve"> независимо от предшестващо влошаване</w:t>
            </w:r>
          </w:p>
        </w:tc>
      </w:tr>
    </w:tbl>
    <w:p w14:paraId="14966607" w14:textId="77777777" w:rsidR="00EB211C" w:rsidRPr="00C955BE" w:rsidRDefault="00EB211C">
      <w:pPr>
        <w:rPr>
          <w:noProof/>
          <w:szCs w:val="24"/>
          <w:lang w:val="bg-BG"/>
        </w:rPr>
      </w:pPr>
    </w:p>
    <w:p w14:paraId="68D4E3BF" w14:textId="77777777" w:rsidR="00EB211C" w:rsidRPr="00C955BE" w:rsidRDefault="00EB211C">
      <w:pPr>
        <w:rPr>
          <w:noProof/>
          <w:lang w:val="bg-BG"/>
        </w:rPr>
      </w:pPr>
      <w:bookmarkStart w:id="235" w:name="_Ref335803764"/>
      <w:r w:rsidRPr="00C955BE">
        <w:rPr>
          <w:noProof/>
          <w:szCs w:val="24"/>
          <w:lang w:val="bg-BG"/>
        </w:rPr>
        <w:t>Броят на смъртните случаи по всякакв</w:t>
      </w:r>
      <w:r w:rsidR="009A6AC9" w:rsidRPr="00C955BE">
        <w:rPr>
          <w:noProof/>
          <w:szCs w:val="24"/>
          <w:lang w:val="bg-BG"/>
        </w:rPr>
        <w:t>а</w:t>
      </w:r>
      <w:r w:rsidRPr="00C955BE">
        <w:rPr>
          <w:noProof/>
          <w:szCs w:val="24"/>
          <w:lang w:val="bg-BG"/>
        </w:rPr>
        <w:t xml:space="preserve"> причин</w:t>
      </w:r>
      <w:r w:rsidR="009A6AC9" w:rsidRPr="00C955BE">
        <w:rPr>
          <w:noProof/>
          <w:szCs w:val="24"/>
          <w:lang w:val="bg-BG"/>
        </w:rPr>
        <w:t>а</w:t>
      </w:r>
      <w:r w:rsidRPr="00C955BE">
        <w:rPr>
          <w:noProof/>
          <w:szCs w:val="24"/>
          <w:lang w:val="bg-BG"/>
        </w:rPr>
        <w:t xml:space="preserve"> до EOS при прием на мацитентан 10 mg е 35 спрямо 44 при прием на плацебо (HR 0,77; 97,5% ДИ: 0,46</w:t>
      </w:r>
      <w:r w:rsidRPr="00C955BE">
        <w:rPr>
          <w:i/>
          <w:noProof/>
          <w:szCs w:val="22"/>
          <w:lang w:val="bg-BG"/>
        </w:rPr>
        <w:t xml:space="preserve"> </w:t>
      </w:r>
      <w:r w:rsidRPr="00C955BE">
        <w:rPr>
          <w:noProof/>
          <w:szCs w:val="22"/>
          <w:lang w:val="bg-BG"/>
        </w:rPr>
        <w:t>до </w:t>
      </w:r>
      <w:r w:rsidRPr="00C955BE">
        <w:rPr>
          <w:noProof/>
          <w:szCs w:val="24"/>
          <w:lang w:val="bg-BG"/>
        </w:rPr>
        <w:t>1,28).</w:t>
      </w:r>
    </w:p>
    <w:bookmarkEnd w:id="235"/>
    <w:p w14:paraId="4A3201FC" w14:textId="77777777" w:rsidR="00EB211C" w:rsidRPr="00C955BE" w:rsidRDefault="00EB211C">
      <w:pPr>
        <w:rPr>
          <w:noProof/>
          <w:szCs w:val="24"/>
          <w:lang w:val="bg-BG"/>
        </w:rPr>
      </w:pPr>
    </w:p>
    <w:p w14:paraId="7B82F417" w14:textId="77777777" w:rsidR="00EB211C" w:rsidRPr="00C955BE" w:rsidRDefault="00EB211C">
      <w:pPr>
        <w:rPr>
          <w:noProof/>
          <w:lang w:val="bg-BG"/>
        </w:rPr>
      </w:pPr>
      <w:r w:rsidRPr="00C955BE">
        <w:rPr>
          <w:noProof/>
          <w:szCs w:val="24"/>
          <w:lang w:val="bg-BG"/>
        </w:rPr>
        <w:t>Рискът от смърт или хоспитализация във връзка с БАХ до EOT е намален с 50% (HR 0,50; 97,5% ДИ: 0,34 до 0,75; logrank p &lt; 0,0001) при пациенти, получаващи мацитентан 10 mg (50 събития), в сравнение с плацебо (84 събития). След 36 месеца 44,6% от пациентите на плацебо и 29,4% от пациентите на мацитентан 10 mg (</w:t>
      </w:r>
      <w:r w:rsidR="009A6AC9" w:rsidRPr="00C955BE">
        <w:rPr>
          <w:noProof/>
          <w:szCs w:val="24"/>
          <w:lang w:val="bg-BG"/>
        </w:rPr>
        <w:t>а</w:t>
      </w:r>
      <w:r w:rsidRPr="00C955BE">
        <w:rPr>
          <w:noProof/>
          <w:szCs w:val="24"/>
          <w:lang w:val="bg-BG"/>
        </w:rPr>
        <w:t xml:space="preserve">бсолютно понижение на риска = 15,2%) са били хоспитализирани по повод БАХ или са </w:t>
      </w:r>
      <w:r w:rsidR="009A6AC9" w:rsidRPr="00C955BE">
        <w:rPr>
          <w:noProof/>
          <w:szCs w:val="24"/>
          <w:lang w:val="bg-BG"/>
        </w:rPr>
        <w:t xml:space="preserve">починали </w:t>
      </w:r>
      <w:r w:rsidRPr="00C955BE">
        <w:rPr>
          <w:noProof/>
          <w:szCs w:val="24"/>
          <w:lang w:val="bg-BG"/>
        </w:rPr>
        <w:t>по причина, свързана с БАХ.</w:t>
      </w:r>
    </w:p>
    <w:p w14:paraId="69DB047F" w14:textId="77777777" w:rsidR="00EB211C" w:rsidRPr="00C955BE" w:rsidRDefault="00EB211C">
      <w:pPr>
        <w:rPr>
          <w:noProof/>
          <w:szCs w:val="24"/>
          <w:lang w:val="bg-BG"/>
        </w:rPr>
      </w:pPr>
    </w:p>
    <w:p w14:paraId="12487CF1" w14:textId="77777777" w:rsidR="00EB211C" w:rsidRPr="00C955BE" w:rsidRDefault="00EB211C" w:rsidP="00537E1F">
      <w:pPr>
        <w:pStyle w:val="PlainText"/>
        <w:keepNext/>
        <w:rPr>
          <w:noProof/>
          <w:lang w:val="bg-BG"/>
        </w:rPr>
      </w:pPr>
      <w:r w:rsidRPr="00C955BE">
        <w:rPr>
          <w:rFonts w:ascii="Times New Roman" w:hAnsi="Times New Roman" w:cs="Times New Roman"/>
          <w:noProof/>
          <w:sz w:val="22"/>
          <w:u w:val="single"/>
          <w:lang w:val="bg-BG"/>
        </w:rPr>
        <w:t>Крайни точки по отношение на симптоматиката</w:t>
      </w:r>
    </w:p>
    <w:p w14:paraId="01EDE63F" w14:textId="77777777" w:rsidR="00EB211C" w:rsidRPr="00C955BE" w:rsidRDefault="00EB211C" w:rsidP="00537E1F">
      <w:pPr>
        <w:keepNext/>
        <w:rPr>
          <w:noProof/>
          <w:szCs w:val="24"/>
          <w:u w:val="single"/>
          <w:lang w:val="bg-BG"/>
        </w:rPr>
      </w:pPr>
    </w:p>
    <w:p w14:paraId="1EA6B74F" w14:textId="77777777" w:rsidR="00EB211C" w:rsidRPr="00C955BE" w:rsidRDefault="00EB211C">
      <w:pPr>
        <w:rPr>
          <w:noProof/>
          <w:lang w:val="bg-BG"/>
        </w:rPr>
      </w:pPr>
      <w:r w:rsidRPr="00C955BE">
        <w:rPr>
          <w:noProof/>
          <w:szCs w:val="24"/>
          <w:lang w:val="bg-BG"/>
        </w:rPr>
        <w:t>Като вторична крайна точка е оценяван капацитетът за физическо натоварване. Лечението с мацитентан 10 mg към Месец 6 води до плацебо-коригирано средно увеличение на 6MWD от 22 метра (97,5% ДИ: 3 до 41; p = 0,0078). Оцен</w:t>
      </w:r>
      <w:r w:rsidR="00D50797" w:rsidRPr="00C955BE">
        <w:rPr>
          <w:noProof/>
          <w:szCs w:val="24"/>
          <w:lang w:val="bg-BG"/>
        </w:rPr>
        <w:t>ката</w:t>
      </w:r>
      <w:r w:rsidRPr="00C955BE">
        <w:rPr>
          <w:noProof/>
          <w:szCs w:val="24"/>
          <w:lang w:val="bg-BG"/>
        </w:rPr>
        <w:t xml:space="preserve"> на 6MWD по функционален клас е </w:t>
      </w:r>
      <w:r w:rsidR="0098482C" w:rsidRPr="00C955BE">
        <w:rPr>
          <w:noProof/>
          <w:szCs w:val="24"/>
          <w:lang w:val="bg-BG"/>
        </w:rPr>
        <w:t>показал</w:t>
      </w:r>
      <w:r w:rsidR="00D50797" w:rsidRPr="00C955BE">
        <w:rPr>
          <w:noProof/>
          <w:szCs w:val="24"/>
          <w:lang w:val="bg-BG"/>
        </w:rPr>
        <w:t>а</w:t>
      </w:r>
      <w:r w:rsidRPr="00C955BE">
        <w:rPr>
          <w:noProof/>
          <w:szCs w:val="24"/>
          <w:lang w:val="bg-BG"/>
        </w:rPr>
        <w:t xml:space="preserve"> плацебо-коригирано средно увеличение от изходно ниво до Месец 6 при пациентите с ФК III/IV от 37 метра (97,5% ДИ: 5 до 69) и с ФК I/II от 12 метра (97,5% ДИ: </w:t>
      </w:r>
      <w:r w:rsidRPr="00C955BE">
        <w:rPr>
          <w:noProof/>
          <w:szCs w:val="24"/>
          <w:lang w:val="bg-BG"/>
        </w:rPr>
        <w:noBreakHyphen/>
        <w:t>8 до 33). Постигнатото увеличение на 6MWD с мацитентан е поддържано за цялата продължителност на проучването.</w:t>
      </w:r>
    </w:p>
    <w:p w14:paraId="7CD322EC" w14:textId="77777777" w:rsidR="00EB211C" w:rsidRPr="00C955BE" w:rsidRDefault="00EB211C">
      <w:pPr>
        <w:jc w:val="both"/>
        <w:rPr>
          <w:noProof/>
          <w:szCs w:val="24"/>
          <w:lang w:val="bg-BG"/>
        </w:rPr>
      </w:pPr>
    </w:p>
    <w:p w14:paraId="4AEFA4AE" w14:textId="77777777" w:rsidR="00EB211C" w:rsidRPr="00C955BE" w:rsidRDefault="00EB211C">
      <w:pPr>
        <w:rPr>
          <w:noProof/>
          <w:lang w:val="bg-BG"/>
        </w:rPr>
      </w:pPr>
      <w:r w:rsidRPr="00C955BE">
        <w:rPr>
          <w:noProof/>
          <w:szCs w:val="24"/>
          <w:lang w:val="bg-BG"/>
        </w:rPr>
        <w:t>Лечението с мацитентан 10 mg към Месец 6 е довело до със 74% по-висок шанс за подобрение на ФК по СЗО спрямо плацебо (коефициент на риск 1,74; 97,5% ДИ: 1,10 до 2,74; p</w:t>
      </w:r>
      <w:del w:id="236" w:author="RABG09" w:date="2026-01-12T11:13:00Z">
        <w:r w:rsidRPr="00C955BE" w:rsidDel="00421C66">
          <w:rPr>
            <w:noProof/>
            <w:szCs w:val="24"/>
            <w:lang w:val="bg-BG"/>
          </w:rPr>
          <w:delText> </w:delText>
        </w:r>
      </w:del>
      <w:r w:rsidRPr="00C955BE">
        <w:rPr>
          <w:noProof/>
          <w:szCs w:val="24"/>
          <w:lang w:val="bg-BG"/>
        </w:rPr>
        <w:t>=</w:t>
      </w:r>
      <w:del w:id="237" w:author="RABG09" w:date="2026-01-12T11:13:00Z">
        <w:r w:rsidRPr="00C955BE" w:rsidDel="00421C66">
          <w:rPr>
            <w:noProof/>
            <w:szCs w:val="24"/>
            <w:lang w:val="bg-BG"/>
          </w:rPr>
          <w:delText> </w:delText>
        </w:r>
      </w:del>
      <w:r w:rsidRPr="00C955BE">
        <w:rPr>
          <w:noProof/>
          <w:szCs w:val="24"/>
          <w:lang w:val="bg-BG"/>
        </w:rPr>
        <w:t>0,0063).</w:t>
      </w:r>
    </w:p>
    <w:p w14:paraId="668D853E" w14:textId="77777777" w:rsidR="00EB211C" w:rsidRPr="00C955BE" w:rsidRDefault="00EB211C">
      <w:pPr>
        <w:jc w:val="both"/>
        <w:rPr>
          <w:noProof/>
          <w:szCs w:val="24"/>
          <w:lang w:val="bg-BG"/>
        </w:rPr>
      </w:pPr>
    </w:p>
    <w:p w14:paraId="5E3D9A27" w14:textId="77777777" w:rsidR="00EB211C" w:rsidRPr="00C955BE" w:rsidRDefault="00EB211C">
      <w:pPr>
        <w:rPr>
          <w:noProof/>
          <w:lang w:val="bg-BG"/>
        </w:rPr>
      </w:pPr>
      <w:r w:rsidRPr="00C955BE">
        <w:rPr>
          <w:noProof/>
          <w:szCs w:val="24"/>
          <w:lang w:val="bg-BG"/>
        </w:rPr>
        <w:t>Мацитентан 10 mg е подобрил качеството на живот, оценено по въпросника SF</w:t>
      </w:r>
      <w:r w:rsidRPr="00C955BE">
        <w:rPr>
          <w:noProof/>
          <w:szCs w:val="24"/>
          <w:lang w:val="bg-BG"/>
        </w:rPr>
        <w:noBreakHyphen/>
        <w:t>36.</w:t>
      </w:r>
    </w:p>
    <w:p w14:paraId="7C4FA2F4" w14:textId="77777777" w:rsidR="00EB211C" w:rsidRPr="00C955BE" w:rsidRDefault="00EB211C">
      <w:pPr>
        <w:autoSpaceDE w:val="0"/>
        <w:rPr>
          <w:noProof/>
          <w:szCs w:val="24"/>
          <w:lang w:val="bg-BG"/>
        </w:rPr>
      </w:pPr>
    </w:p>
    <w:p w14:paraId="162B7436" w14:textId="77777777" w:rsidR="00EB211C" w:rsidRPr="00C955BE" w:rsidRDefault="00EB211C" w:rsidP="00537E1F">
      <w:pPr>
        <w:pStyle w:val="PlainText"/>
        <w:keepNext/>
        <w:widowControl w:val="0"/>
        <w:rPr>
          <w:noProof/>
          <w:lang w:val="bg-BG"/>
        </w:rPr>
      </w:pPr>
      <w:r w:rsidRPr="00C955BE">
        <w:rPr>
          <w:rFonts w:ascii="Times New Roman" w:hAnsi="Times New Roman" w:cs="Times New Roman"/>
          <w:noProof/>
          <w:sz w:val="22"/>
          <w:u w:val="single"/>
          <w:lang w:val="bg-BG"/>
        </w:rPr>
        <w:t>Крайни точки по отношение на хемодинамиката</w:t>
      </w:r>
    </w:p>
    <w:p w14:paraId="1C1601FA" w14:textId="77777777" w:rsidR="00EB211C" w:rsidRPr="00C955BE" w:rsidRDefault="00EB211C" w:rsidP="00537E1F">
      <w:pPr>
        <w:keepNext/>
        <w:widowControl w:val="0"/>
        <w:jc w:val="both"/>
        <w:rPr>
          <w:noProof/>
          <w:szCs w:val="24"/>
          <w:u w:val="single"/>
          <w:lang w:val="bg-BG"/>
        </w:rPr>
      </w:pPr>
    </w:p>
    <w:p w14:paraId="13569CCE" w14:textId="77777777" w:rsidR="00EB211C" w:rsidRPr="00C955BE" w:rsidRDefault="00EB211C">
      <w:pPr>
        <w:widowControl w:val="0"/>
        <w:rPr>
          <w:noProof/>
          <w:lang w:val="bg-BG"/>
        </w:rPr>
      </w:pPr>
      <w:r w:rsidRPr="00C955BE">
        <w:rPr>
          <w:noProof/>
          <w:szCs w:val="24"/>
          <w:lang w:val="bg-BG"/>
        </w:rPr>
        <w:t xml:space="preserve">Хемодинамичните показатели са оценявани в подгрупа пациенти (плацебо [N = 67], мацитентан 10 mg [N = 57]) след 6 месеца лечение. Пациентите на лечение с мацитентан 10 mg са постигнали медиана на намаление на белодробното съдово съпротивление </w:t>
      </w:r>
      <w:r w:rsidR="00D50797" w:rsidRPr="00C955BE">
        <w:rPr>
          <w:noProof/>
          <w:szCs w:val="24"/>
          <w:lang w:val="bg-BG"/>
        </w:rPr>
        <w:t xml:space="preserve">с 36,5% (97,5% ДИ: 21,7 до 49,2%) </w:t>
      </w:r>
      <w:r w:rsidRPr="00C955BE">
        <w:rPr>
          <w:noProof/>
          <w:szCs w:val="24"/>
          <w:lang w:val="bg-BG"/>
        </w:rPr>
        <w:t xml:space="preserve">и повишение на сърдечния индекс </w:t>
      </w:r>
      <w:r w:rsidR="00D50797" w:rsidRPr="00C955BE">
        <w:rPr>
          <w:noProof/>
          <w:szCs w:val="24"/>
          <w:lang w:val="bg-BG"/>
        </w:rPr>
        <w:t>0,58 l/min/m</w:t>
      </w:r>
      <w:r w:rsidR="00D50797" w:rsidRPr="00C955BE">
        <w:rPr>
          <w:noProof/>
          <w:szCs w:val="24"/>
          <w:vertAlign w:val="superscript"/>
          <w:lang w:val="bg-BG"/>
        </w:rPr>
        <w:t>2</w:t>
      </w:r>
      <w:r w:rsidR="00D50797" w:rsidRPr="00C955BE">
        <w:rPr>
          <w:noProof/>
          <w:szCs w:val="24"/>
          <w:lang w:val="bg-BG"/>
        </w:rPr>
        <w:t xml:space="preserve"> (97,5% ДИ: 0,28 до 0,93 l/min/m</w:t>
      </w:r>
      <w:r w:rsidR="00D50797" w:rsidRPr="00C955BE">
        <w:rPr>
          <w:noProof/>
          <w:szCs w:val="24"/>
          <w:vertAlign w:val="superscript"/>
          <w:lang w:val="bg-BG"/>
        </w:rPr>
        <w:t>2</w:t>
      </w:r>
      <w:r w:rsidR="00D50797" w:rsidRPr="00C955BE">
        <w:rPr>
          <w:noProof/>
          <w:szCs w:val="24"/>
          <w:lang w:val="bg-BG"/>
        </w:rPr>
        <w:t xml:space="preserve">) </w:t>
      </w:r>
      <w:r w:rsidRPr="00C955BE">
        <w:rPr>
          <w:noProof/>
          <w:szCs w:val="24"/>
          <w:lang w:val="bg-BG"/>
        </w:rPr>
        <w:t>в сравнение с плацебо.</w:t>
      </w:r>
    </w:p>
    <w:p w14:paraId="7CCA3B29" w14:textId="77777777" w:rsidR="00EB211C" w:rsidRPr="00C955BE" w:rsidRDefault="00EB211C">
      <w:pPr>
        <w:widowControl w:val="0"/>
        <w:autoSpaceDE w:val="0"/>
        <w:rPr>
          <w:noProof/>
          <w:szCs w:val="24"/>
          <w:lang w:val="bg-BG"/>
        </w:rPr>
      </w:pPr>
    </w:p>
    <w:p w14:paraId="754C9A2A" w14:textId="77777777" w:rsidR="00EB211C" w:rsidRPr="00C955BE" w:rsidRDefault="00EB211C" w:rsidP="00537E1F">
      <w:pPr>
        <w:keepNext/>
        <w:widowControl w:val="0"/>
        <w:autoSpaceDE w:val="0"/>
        <w:outlineLvl w:val="3"/>
        <w:rPr>
          <w:noProof/>
          <w:lang w:val="bg-BG"/>
        </w:rPr>
      </w:pPr>
      <w:r w:rsidRPr="00C955BE">
        <w:rPr>
          <w:i/>
          <w:iCs/>
          <w:noProof/>
          <w:szCs w:val="22"/>
          <w:lang w:val="bg-BG"/>
        </w:rPr>
        <w:t>Дългосрочни данни при БАХ</w:t>
      </w:r>
    </w:p>
    <w:p w14:paraId="16C32A48" w14:textId="77777777" w:rsidR="00EB211C" w:rsidRPr="00C955BE" w:rsidRDefault="00EB211C" w:rsidP="00537E1F">
      <w:pPr>
        <w:keepNext/>
        <w:widowControl w:val="0"/>
        <w:autoSpaceDE w:val="0"/>
        <w:rPr>
          <w:i/>
          <w:iCs/>
          <w:noProof/>
          <w:szCs w:val="22"/>
          <w:lang w:val="bg-BG"/>
        </w:rPr>
      </w:pPr>
    </w:p>
    <w:p w14:paraId="5839CAB8" w14:textId="77777777" w:rsidR="00EB211C" w:rsidRPr="00C955BE" w:rsidRDefault="00EB211C">
      <w:pPr>
        <w:rPr>
          <w:noProof/>
          <w:lang w:val="bg-BG"/>
        </w:rPr>
      </w:pPr>
      <w:r w:rsidRPr="00C955BE">
        <w:rPr>
          <w:noProof/>
          <w:color w:val="222222"/>
          <w:szCs w:val="16"/>
          <w:shd w:val="clear" w:color="auto" w:fill="FFFFFF"/>
          <w:lang w:val="bg-BG"/>
        </w:rPr>
        <w:t xml:space="preserve">При дългосрочното проследяване на </w:t>
      </w:r>
      <w:r w:rsidRPr="00C955BE">
        <w:rPr>
          <w:noProof/>
          <w:lang w:val="bg-BG"/>
        </w:rPr>
        <w:t>242 </w:t>
      </w:r>
      <w:r w:rsidRPr="00C955BE">
        <w:rPr>
          <w:noProof/>
          <w:color w:val="222222"/>
          <w:szCs w:val="16"/>
          <w:shd w:val="clear" w:color="auto" w:fill="FFFFFF"/>
          <w:lang w:val="bg-BG"/>
        </w:rPr>
        <w:t xml:space="preserve">пациенти, </w:t>
      </w:r>
      <w:r w:rsidRPr="00C955BE">
        <w:rPr>
          <w:noProof/>
          <w:lang w:val="bg-BG"/>
        </w:rPr>
        <w:t xml:space="preserve">лекувани с </w:t>
      </w:r>
      <w:r w:rsidRPr="00C955BE">
        <w:rPr>
          <w:noProof/>
          <w:szCs w:val="24"/>
          <w:lang w:val="bg-BG"/>
        </w:rPr>
        <w:t xml:space="preserve">мацитентан </w:t>
      </w:r>
      <w:r w:rsidRPr="00C955BE">
        <w:rPr>
          <w:noProof/>
          <w:lang w:val="bg-BG"/>
        </w:rPr>
        <w:t xml:space="preserve">10 mg в </w:t>
      </w:r>
      <w:r w:rsidRPr="00C955BE">
        <w:rPr>
          <w:noProof/>
          <w:color w:val="222222"/>
          <w:szCs w:val="16"/>
          <w:shd w:val="clear" w:color="auto" w:fill="FFFFFF"/>
          <w:lang w:val="bg-BG"/>
        </w:rPr>
        <w:t xml:space="preserve">двойно-сляпата фаза </w:t>
      </w:r>
      <w:r w:rsidRPr="00C955BE">
        <w:rPr>
          <w:noProof/>
          <w:lang w:val="bg-BG"/>
        </w:rPr>
        <w:t xml:space="preserve">(ДС) </w:t>
      </w:r>
      <w:r w:rsidRPr="00C955BE">
        <w:rPr>
          <w:noProof/>
          <w:color w:val="222222"/>
          <w:szCs w:val="16"/>
          <w:shd w:val="clear" w:color="auto" w:fill="FFFFFF"/>
          <w:lang w:val="bg-BG"/>
        </w:rPr>
        <w:t>на</w:t>
      </w:r>
      <w:r w:rsidRPr="00C955BE">
        <w:rPr>
          <w:noProof/>
          <w:lang w:val="bg-BG"/>
        </w:rPr>
        <w:t xml:space="preserve"> </w:t>
      </w:r>
      <w:r w:rsidRPr="00C955BE">
        <w:rPr>
          <w:noProof/>
          <w:color w:val="222222"/>
          <w:szCs w:val="16"/>
          <w:shd w:val="clear" w:color="auto" w:fill="FFFFFF"/>
          <w:lang w:val="bg-BG"/>
        </w:rPr>
        <w:t xml:space="preserve">проучването </w:t>
      </w:r>
      <w:r w:rsidRPr="00C955BE">
        <w:rPr>
          <w:noProof/>
          <w:lang w:val="bg-BG"/>
        </w:rPr>
        <w:t xml:space="preserve">SERAPHIN, 182 от които продължават с </w:t>
      </w:r>
      <w:r w:rsidRPr="00C955BE">
        <w:rPr>
          <w:noProof/>
          <w:szCs w:val="24"/>
          <w:lang w:val="bg-BG"/>
        </w:rPr>
        <w:t xml:space="preserve">мацитентан </w:t>
      </w:r>
      <w:r w:rsidRPr="00C955BE">
        <w:rPr>
          <w:noProof/>
          <w:lang w:val="bg-BG"/>
        </w:rPr>
        <w:t xml:space="preserve">в </w:t>
      </w:r>
      <w:r w:rsidRPr="00C955BE">
        <w:rPr>
          <w:noProof/>
          <w:color w:val="222222"/>
          <w:szCs w:val="16"/>
          <w:shd w:val="clear" w:color="auto" w:fill="FFFFFF"/>
          <w:lang w:val="bg-BG"/>
        </w:rPr>
        <w:t>откритото продължение (ОП) на проучването</w:t>
      </w:r>
      <w:r w:rsidRPr="00C955BE">
        <w:rPr>
          <w:noProof/>
          <w:lang w:val="bg-BG"/>
        </w:rPr>
        <w:t xml:space="preserve"> (SERAPHIN ОП) (кохорта ДС/ОП), оценките по Kaplan-Meier на преживяемостта след 1, 2, 5, 7 и 9 </w:t>
      </w:r>
      <w:r w:rsidRPr="00C955BE">
        <w:rPr>
          <w:noProof/>
          <w:color w:val="222222"/>
          <w:szCs w:val="16"/>
          <w:shd w:val="clear" w:color="auto" w:fill="FFFFFF"/>
          <w:lang w:val="bg-BG"/>
        </w:rPr>
        <w:t xml:space="preserve">години </w:t>
      </w:r>
      <w:r w:rsidRPr="00C955BE">
        <w:rPr>
          <w:noProof/>
          <w:lang w:val="bg-BG"/>
        </w:rPr>
        <w:t>са съответно 95%, 89%, 73%, 63% и 53%. Медианата на времето на проследяване е 5,9 </w:t>
      </w:r>
      <w:r w:rsidRPr="00C955BE">
        <w:rPr>
          <w:noProof/>
          <w:color w:val="222222"/>
          <w:szCs w:val="16"/>
          <w:shd w:val="clear" w:color="auto" w:fill="FFFFFF"/>
          <w:lang w:val="bg-BG"/>
        </w:rPr>
        <w:t>години</w:t>
      </w:r>
      <w:r w:rsidRPr="00C955BE">
        <w:rPr>
          <w:noProof/>
          <w:lang w:val="bg-BG"/>
        </w:rPr>
        <w:t>.</w:t>
      </w:r>
    </w:p>
    <w:p w14:paraId="3C22E862" w14:textId="77777777" w:rsidR="00EB211C" w:rsidRPr="00C955BE" w:rsidRDefault="00EB211C">
      <w:pPr>
        <w:widowControl w:val="0"/>
        <w:autoSpaceDE w:val="0"/>
        <w:rPr>
          <w:noProof/>
          <w:szCs w:val="24"/>
          <w:lang w:val="bg-BG"/>
        </w:rPr>
      </w:pPr>
    </w:p>
    <w:p w14:paraId="2239D4E4" w14:textId="77777777" w:rsidR="00EB211C" w:rsidRPr="00C955BE" w:rsidRDefault="00EB211C" w:rsidP="00537E1F">
      <w:pPr>
        <w:keepNext/>
        <w:widowControl w:val="0"/>
        <w:rPr>
          <w:noProof/>
          <w:lang w:val="bg-BG"/>
        </w:rPr>
      </w:pPr>
      <w:r w:rsidRPr="00C955BE">
        <w:rPr>
          <w:noProof/>
          <w:szCs w:val="24"/>
          <w:u w:val="single"/>
          <w:lang w:val="bg-BG"/>
        </w:rPr>
        <w:t>Педиатрична популация</w:t>
      </w:r>
    </w:p>
    <w:p w14:paraId="1FA8E7C7" w14:textId="77777777" w:rsidR="00EB211C" w:rsidRPr="00C955BE" w:rsidRDefault="00EB211C" w:rsidP="00537E1F">
      <w:pPr>
        <w:keepNext/>
        <w:widowControl w:val="0"/>
        <w:rPr>
          <w:bCs/>
          <w:iCs/>
          <w:noProof/>
          <w:szCs w:val="24"/>
          <w:lang w:val="bg-BG"/>
        </w:rPr>
      </w:pPr>
    </w:p>
    <w:p w14:paraId="2DD07292" w14:textId="77777777" w:rsidR="00482BF0" w:rsidRPr="00C955BE" w:rsidRDefault="00482BF0" w:rsidP="00482BF0">
      <w:pPr>
        <w:ind w:right="-2"/>
        <w:rPr>
          <w:iCs/>
          <w:noProof/>
          <w:szCs w:val="24"/>
          <w:lang w:val="bg-BG" w:eastAsia="bg-BG"/>
        </w:rPr>
      </w:pPr>
      <w:r w:rsidRPr="00C955BE">
        <w:rPr>
          <w:iCs/>
          <w:noProof/>
          <w:szCs w:val="24"/>
          <w:lang w:val="bg-BG" w:eastAsia="bg-BG"/>
        </w:rPr>
        <w:t>Предвид сходството на заболяването при децата и възрастните, ефикасността при педиатричната популация се основава главно на екстраполация</w:t>
      </w:r>
      <w:r w:rsidR="00311478" w:rsidRPr="00C955BE">
        <w:rPr>
          <w:iCs/>
          <w:noProof/>
          <w:szCs w:val="24"/>
          <w:lang w:val="bg-BG" w:eastAsia="bg-BG"/>
        </w:rPr>
        <w:t xml:space="preserve"> въз основа</w:t>
      </w:r>
      <w:r w:rsidRPr="00C955BE">
        <w:rPr>
          <w:iCs/>
          <w:noProof/>
          <w:szCs w:val="24"/>
          <w:lang w:val="bg-BG" w:eastAsia="bg-BG"/>
        </w:rPr>
        <w:t xml:space="preserve"> на експозиция, съответстваща на диапазона на ефикасните дози за възрастни, както и на подкрепящите данни за ефикасност и безопасност от проучването TOMORROW фаза</w:t>
      </w:r>
      <w:r w:rsidR="007C1F06" w:rsidRPr="00C955BE">
        <w:rPr>
          <w:iCs/>
          <w:noProof/>
          <w:szCs w:val="24"/>
          <w:lang w:val="bg-BG" w:eastAsia="bg-BG"/>
        </w:rPr>
        <w:t> </w:t>
      </w:r>
      <w:r w:rsidRPr="00C955BE">
        <w:rPr>
          <w:iCs/>
          <w:noProof/>
          <w:szCs w:val="24"/>
          <w:lang w:val="bg-BG" w:eastAsia="bg-BG"/>
        </w:rPr>
        <w:t>3, описано по-долу.</w:t>
      </w:r>
    </w:p>
    <w:p w14:paraId="30C80423" w14:textId="77777777" w:rsidR="003574DC" w:rsidRPr="00C955BE" w:rsidRDefault="003574DC" w:rsidP="00482BF0">
      <w:pPr>
        <w:ind w:right="-2"/>
        <w:rPr>
          <w:iCs/>
          <w:noProof/>
          <w:szCs w:val="24"/>
          <w:lang w:val="bg-BG" w:eastAsia="bg-BG"/>
        </w:rPr>
      </w:pPr>
    </w:p>
    <w:p w14:paraId="045375EE" w14:textId="77777777" w:rsidR="00482BF0" w:rsidRPr="00C955BE" w:rsidRDefault="00482BF0" w:rsidP="00482BF0">
      <w:pPr>
        <w:ind w:right="-2"/>
        <w:rPr>
          <w:iCs/>
          <w:noProof/>
          <w:szCs w:val="24"/>
          <w:lang w:val="bg-BG" w:eastAsia="bg-BG"/>
        </w:rPr>
      </w:pPr>
      <w:r w:rsidRPr="00C955BE">
        <w:rPr>
          <w:iCs/>
          <w:noProof/>
          <w:szCs w:val="24"/>
          <w:lang w:val="bg-BG" w:eastAsia="bg-BG"/>
        </w:rPr>
        <w:t>Проведено е многоцентрово, открито, рандомизирано проучване фаза</w:t>
      </w:r>
      <w:r w:rsidR="007C1F06" w:rsidRPr="00C955BE">
        <w:rPr>
          <w:iCs/>
          <w:noProof/>
          <w:szCs w:val="24"/>
          <w:lang w:val="bg-BG" w:eastAsia="bg-BG"/>
        </w:rPr>
        <w:t> </w:t>
      </w:r>
      <w:r w:rsidRPr="00C955BE">
        <w:rPr>
          <w:iCs/>
          <w:noProof/>
          <w:szCs w:val="24"/>
          <w:lang w:val="bg-BG" w:eastAsia="bg-BG"/>
        </w:rPr>
        <w:t xml:space="preserve">3 с открит период на </w:t>
      </w:r>
      <w:r w:rsidR="00311478" w:rsidRPr="00C955BE">
        <w:rPr>
          <w:iCs/>
          <w:noProof/>
          <w:szCs w:val="24"/>
          <w:lang w:val="bg-BG" w:eastAsia="bg-BG"/>
        </w:rPr>
        <w:t>продължение</w:t>
      </w:r>
      <w:r w:rsidRPr="00C955BE">
        <w:rPr>
          <w:iCs/>
          <w:noProof/>
          <w:szCs w:val="24"/>
          <w:lang w:val="bg-BG" w:eastAsia="bg-BG"/>
        </w:rPr>
        <w:t xml:space="preserve"> с едно рамо (TOMORROW) за оценка на фармакокинетиката, ефикасността и безопасността на мацитентан при педиатрични пациенти със симптоматична БАХ.</w:t>
      </w:r>
    </w:p>
    <w:p w14:paraId="10DFDC51" w14:textId="77777777" w:rsidR="003574DC" w:rsidRPr="00C955BE" w:rsidRDefault="003574DC" w:rsidP="00482BF0">
      <w:pPr>
        <w:ind w:right="-2"/>
        <w:rPr>
          <w:iCs/>
          <w:noProof/>
          <w:szCs w:val="24"/>
          <w:lang w:val="bg-BG" w:eastAsia="bg-BG"/>
        </w:rPr>
      </w:pPr>
    </w:p>
    <w:p w14:paraId="7713D362" w14:textId="77777777" w:rsidR="00EB211C" w:rsidRPr="00C955BE" w:rsidRDefault="00482BF0" w:rsidP="00482BF0">
      <w:pPr>
        <w:ind w:right="-2"/>
        <w:rPr>
          <w:iCs/>
          <w:noProof/>
          <w:szCs w:val="24"/>
          <w:lang w:val="bg-BG" w:eastAsia="bg-BG"/>
        </w:rPr>
      </w:pPr>
      <w:r w:rsidRPr="00C955BE">
        <w:rPr>
          <w:iCs/>
          <w:noProof/>
          <w:szCs w:val="24"/>
          <w:lang w:val="bg-BG" w:eastAsia="bg-BG"/>
        </w:rPr>
        <w:t>Първичната крайна точка е охарактеризирането на фармакокинетиката (вж. точка</w:t>
      </w:r>
      <w:r w:rsidR="007C1F06" w:rsidRPr="00C955BE">
        <w:rPr>
          <w:iCs/>
          <w:noProof/>
          <w:szCs w:val="24"/>
          <w:lang w:val="bg-BG" w:eastAsia="bg-BG"/>
        </w:rPr>
        <w:t> </w:t>
      </w:r>
      <w:r w:rsidRPr="00C955BE">
        <w:rPr>
          <w:iCs/>
          <w:noProof/>
          <w:szCs w:val="24"/>
          <w:lang w:val="bg-BG" w:eastAsia="bg-BG"/>
        </w:rPr>
        <w:t>5.2).</w:t>
      </w:r>
    </w:p>
    <w:p w14:paraId="4EA14D23" w14:textId="77777777" w:rsidR="003D0B04" w:rsidRPr="00C955BE" w:rsidRDefault="003D0B04">
      <w:pPr>
        <w:ind w:right="-2"/>
        <w:rPr>
          <w:iCs/>
          <w:noProof/>
          <w:szCs w:val="24"/>
          <w:lang w:val="bg-BG" w:eastAsia="bg-BG"/>
        </w:rPr>
      </w:pPr>
    </w:p>
    <w:p w14:paraId="1D191F58" w14:textId="77777777" w:rsidR="000B5CCE" w:rsidRPr="00C955BE" w:rsidRDefault="000B5CCE" w:rsidP="000B5CCE">
      <w:pPr>
        <w:ind w:right="-2"/>
        <w:rPr>
          <w:iCs/>
          <w:noProof/>
          <w:szCs w:val="24"/>
          <w:lang w:val="bg-BG" w:eastAsia="bg-BG"/>
        </w:rPr>
      </w:pPr>
      <w:r w:rsidRPr="00C955BE">
        <w:rPr>
          <w:iCs/>
          <w:noProof/>
          <w:szCs w:val="24"/>
          <w:lang w:val="bg-BG" w:eastAsia="bg-BG"/>
        </w:rPr>
        <w:lastRenderedPageBreak/>
        <w:t>Основната вторична комбинирана крайна точка е времето до първата потвърдена от Комисията по клинични събития (</w:t>
      </w:r>
      <w:r w:rsidR="00311478" w:rsidRPr="00C955BE">
        <w:rPr>
          <w:iCs/>
          <w:noProof/>
          <w:szCs w:val="22"/>
          <w:lang w:val="bg-BG"/>
        </w:rPr>
        <w:t>Clinical Events Committee</w:t>
      </w:r>
      <w:r w:rsidR="00954D2B" w:rsidRPr="00C955BE">
        <w:rPr>
          <w:iCs/>
          <w:noProof/>
          <w:szCs w:val="22"/>
          <w:lang w:val="bg-BG"/>
        </w:rPr>
        <w:t xml:space="preserve">, </w:t>
      </w:r>
      <w:bookmarkStart w:id="238" w:name="_Hlk174545986"/>
      <w:r w:rsidR="00954D2B" w:rsidRPr="00C955BE">
        <w:rPr>
          <w:iCs/>
          <w:noProof/>
          <w:szCs w:val="22"/>
          <w:lang w:val="bg-BG"/>
        </w:rPr>
        <w:t>CEC</w:t>
      </w:r>
      <w:bookmarkEnd w:id="238"/>
      <w:r w:rsidR="00311478" w:rsidRPr="00C955BE">
        <w:rPr>
          <w:iCs/>
          <w:noProof/>
          <w:szCs w:val="22"/>
          <w:lang w:val="bg-BG"/>
        </w:rPr>
        <w:t>)</w:t>
      </w:r>
      <w:r w:rsidRPr="00C955BE">
        <w:rPr>
          <w:iCs/>
          <w:noProof/>
          <w:szCs w:val="24"/>
          <w:lang w:val="bg-BG" w:eastAsia="bg-BG"/>
        </w:rPr>
        <w:t xml:space="preserve"> прогресия на заболяването, настъпила между рандомизацията и посещението в края на основния период (</w:t>
      </w:r>
      <w:bookmarkStart w:id="239" w:name="_Hlk174608136"/>
      <w:r w:rsidR="00954D2B" w:rsidRPr="00C955BE">
        <w:rPr>
          <w:iCs/>
          <w:noProof/>
          <w:szCs w:val="22"/>
          <w:lang w:val="bg-BG"/>
        </w:rPr>
        <w:t>end of the core period, EOCP</w:t>
      </w:r>
      <w:bookmarkEnd w:id="239"/>
      <w:r w:rsidRPr="00C955BE">
        <w:rPr>
          <w:iCs/>
          <w:noProof/>
          <w:szCs w:val="24"/>
          <w:lang w:val="bg-BG" w:eastAsia="bg-BG"/>
        </w:rPr>
        <w:t>), определена като смърт (по всякакв</w:t>
      </w:r>
      <w:r w:rsidR="00954D2B" w:rsidRPr="00C955BE">
        <w:rPr>
          <w:iCs/>
          <w:noProof/>
          <w:szCs w:val="24"/>
          <w:lang w:val="bg-BG" w:eastAsia="bg-BG"/>
        </w:rPr>
        <w:t>а</w:t>
      </w:r>
      <w:r w:rsidRPr="00C955BE">
        <w:rPr>
          <w:iCs/>
          <w:noProof/>
          <w:szCs w:val="24"/>
          <w:lang w:val="bg-BG" w:eastAsia="bg-BG"/>
        </w:rPr>
        <w:t xml:space="preserve"> причин</w:t>
      </w:r>
      <w:r w:rsidR="00954D2B" w:rsidRPr="00C955BE">
        <w:rPr>
          <w:iCs/>
          <w:noProof/>
          <w:szCs w:val="24"/>
          <w:lang w:val="bg-BG" w:eastAsia="bg-BG"/>
        </w:rPr>
        <w:t>а</w:t>
      </w:r>
      <w:r w:rsidRPr="00C955BE">
        <w:rPr>
          <w:iCs/>
          <w:noProof/>
          <w:szCs w:val="24"/>
          <w:lang w:val="bg-BG" w:eastAsia="bg-BG"/>
        </w:rPr>
        <w:t xml:space="preserve">), или атриална септостомия или анастомоза на Potts, регистрация в списъка за белодробна трансплантация, хоспитализация поради влошаване на БАХ или клинично влошаване на БАХ. Клиничното влошаване на БАХ се дефинира като необходимост от или започване на нова специфична за БАХ терапия, интравенозни диуретици или непрекъсната употреба на кислород И най-малко 1 от следните: влошаване на ФК по СЗО, нова поява </w:t>
      </w:r>
      <w:r w:rsidR="0028275F" w:rsidRPr="00C955BE">
        <w:rPr>
          <w:iCs/>
          <w:noProof/>
          <w:szCs w:val="24"/>
          <w:lang w:val="bg-BG" w:eastAsia="bg-BG"/>
        </w:rPr>
        <w:t xml:space="preserve">на синкоп </w:t>
      </w:r>
      <w:r w:rsidRPr="00C955BE">
        <w:rPr>
          <w:iCs/>
          <w:noProof/>
          <w:szCs w:val="24"/>
          <w:lang w:val="bg-BG" w:eastAsia="bg-BG"/>
        </w:rPr>
        <w:t>или влошаване на</w:t>
      </w:r>
      <w:r w:rsidR="0028275F" w:rsidRPr="00C955BE">
        <w:rPr>
          <w:iCs/>
          <w:noProof/>
          <w:szCs w:val="24"/>
          <w:lang w:val="bg-BG" w:eastAsia="bg-BG"/>
        </w:rPr>
        <w:t xml:space="preserve"> състоянието</w:t>
      </w:r>
      <w:r w:rsidRPr="00C955BE">
        <w:rPr>
          <w:iCs/>
          <w:noProof/>
          <w:szCs w:val="24"/>
          <w:lang w:val="bg-BG" w:eastAsia="bg-BG"/>
        </w:rPr>
        <w:t>, нова поява или влошаване на поне 2</w:t>
      </w:r>
      <w:r w:rsidR="007C1F06" w:rsidRPr="00C955BE">
        <w:rPr>
          <w:iCs/>
          <w:noProof/>
          <w:szCs w:val="24"/>
          <w:lang w:val="bg-BG" w:eastAsia="bg-BG"/>
        </w:rPr>
        <w:t> </w:t>
      </w:r>
      <w:r w:rsidRPr="00C955BE">
        <w:rPr>
          <w:iCs/>
          <w:noProof/>
          <w:szCs w:val="24"/>
          <w:lang w:val="bg-BG" w:eastAsia="bg-BG"/>
        </w:rPr>
        <w:t>симптома на БАХ или нова поява или влошаване на признаци на десностранна сърдечна недостатъчност, които не реагират на перорални диуретици.</w:t>
      </w:r>
    </w:p>
    <w:p w14:paraId="67D42E76" w14:textId="77777777" w:rsidR="003574DC" w:rsidRPr="00C955BE" w:rsidRDefault="003574DC" w:rsidP="000B5CCE">
      <w:pPr>
        <w:ind w:right="-2"/>
        <w:rPr>
          <w:iCs/>
          <w:noProof/>
          <w:szCs w:val="24"/>
          <w:lang w:val="bg-BG" w:eastAsia="bg-BG"/>
        </w:rPr>
      </w:pPr>
    </w:p>
    <w:p w14:paraId="5207473F" w14:textId="77777777" w:rsidR="003D0B04" w:rsidRPr="00C955BE" w:rsidRDefault="000B5CCE" w:rsidP="000B5CCE">
      <w:pPr>
        <w:ind w:right="-2"/>
        <w:rPr>
          <w:iCs/>
          <w:noProof/>
          <w:szCs w:val="24"/>
          <w:lang w:val="bg-BG" w:eastAsia="bg-BG"/>
        </w:rPr>
      </w:pPr>
      <w:r w:rsidRPr="00C955BE">
        <w:rPr>
          <w:iCs/>
          <w:noProof/>
          <w:szCs w:val="24"/>
          <w:lang w:val="bg-BG" w:eastAsia="bg-BG"/>
        </w:rPr>
        <w:t>Други</w:t>
      </w:r>
      <w:r w:rsidR="0028275F" w:rsidRPr="00C955BE">
        <w:rPr>
          <w:iCs/>
          <w:noProof/>
          <w:szCs w:val="24"/>
          <w:lang w:val="bg-BG" w:eastAsia="bg-BG"/>
        </w:rPr>
        <w:t>те</w:t>
      </w:r>
      <w:r w:rsidRPr="00C955BE">
        <w:rPr>
          <w:iCs/>
          <w:noProof/>
          <w:szCs w:val="24"/>
          <w:lang w:val="bg-BG" w:eastAsia="bg-BG"/>
        </w:rPr>
        <w:t xml:space="preserve"> вторични крайни точки включват времето до първата потвърдена от </w:t>
      </w:r>
      <w:r w:rsidR="00D148C6" w:rsidRPr="00C955BE">
        <w:rPr>
          <w:iCs/>
          <w:noProof/>
          <w:szCs w:val="22"/>
          <w:lang w:val="bg-BG"/>
        </w:rPr>
        <w:t>CEC</w:t>
      </w:r>
      <w:r w:rsidRPr="00C955BE">
        <w:rPr>
          <w:iCs/>
          <w:noProof/>
          <w:szCs w:val="24"/>
          <w:lang w:val="bg-BG" w:eastAsia="bg-BG"/>
        </w:rPr>
        <w:t xml:space="preserve"> хоспитализация поради БАХ, времето до потвърдената от </w:t>
      </w:r>
      <w:r w:rsidR="00D148C6" w:rsidRPr="00C955BE">
        <w:rPr>
          <w:iCs/>
          <w:noProof/>
          <w:szCs w:val="22"/>
          <w:lang w:val="bg-BG"/>
        </w:rPr>
        <w:t>CEC</w:t>
      </w:r>
      <w:r w:rsidRPr="00C955BE">
        <w:rPr>
          <w:iCs/>
          <w:noProof/>
          <w:szCs w:val="24"/>
          <w:lang w:val="bg-BG" w:eastAsia="bg-BG"/>
        </w:rPr>
        <w:t xml:space="preserve"> смърт поради БАХ </w:t>
      </w:r>
      <w:r w:rsidR="0028275F" w:rsidRPr="00C955BE">
        <w:rPr>
          <w:iCs/>
          <w:noProof/>
          <w:szCs w:val="24"/>
          <w:lang w:val="bg-BG" w:eastAsia="bg-BG"/>
        </w:rPr>
        <w:t>и двете в периода</w:t>
      </w:r>
      <w:r w:rsidRPr="00C955BE">
        <w:rPr>
          <w:iCs/>
          <w:noProof/>
          <w:szCs w:val="24"/>
          <w:lang w:val="bg-BG" w:eastAsia="bg-BG"/>
        </w:rPr>
        <w:t xml:space="preserve"> между рандомизацията и КОП, времето до смърт по всякакв</w:t>
      </w:r>
      <w:r w:rsidR="0028275F" w:rsidRPr="00C955BE">
        <w:rPr>
          <w:iCs/>
          <w:noProof/>
          <w:szCs w:val="24"/>
          <w:lang w:val="bg-BG" w:eastAsia="bg-BG"/>
        </w:rPr>
        <w:t>а</w:t>
      </w:r>
      <w:r w:rsidRPr="00C955BE">
        <w:rPr>
          <w:iCs/>
          <w:noProof/>
          <w:szCs w:val="24"/>
          <w:lang w:val="bg-BG" w:eastAsia="bg-BG"/>
        </w:rPr>
        <w:t xml:space="preserve"> причин</w:t>
      </w:r>
      <w:r w:rsidR="0028275F" w:rsidRPr="00C955BE">
        <w:rPr>
          <w:iCs/>
          <w:noProof/>
          <w:szCs w:val="24"/>
          <w:lang w:val="bg-BG" w:eastAsia="bg-BG"/>
        </w:rPr>
        <w:t>а</w:t>
      </w:r>
      <w:r w:rsidRPr="00C955BE">
        <w:rPr>
          <w:iCs/>
          <w:noProof/>
          <w:szCs w:val="24"/>
          <w:lang w:val="bg-BG" w:eastAsia="bg-BG"/>
        </w:rPr>
        <w:t xml:space="preserve"> между рандомизацията и КОП, промяната на ФК по СЗО и данните за N-терминалния прохормон на мозъчния натриуретичен пептид (NT proBNP).</w:t>
      </w:r>
    </w:p>
    <w:p w14:paraId="7C4528AE" w14:textId="77777777" w:rsidR="000B5CCE" w:rsidRPr="00C955BE" w:rsidRDefault="000B5CCE" w:rsidP="000B5CCE">
      <w:pPr>
        <w:ind w:right="-2"/>
        <w:rPr>
          <w:iCs/>
          <w:noProof/>
          <w:szCs w:val="24"/>
          <w:lang w:val="bg-BG" w:eastAsia="bg-BG"/>
        </w:rPr>
      </w:pPr>
    </w:p>
    <w:p w14:paraId="04369187" w14:textId="77777777" w:rsidR="003D0B04" w:rsidRPr="00C955BE" w:rsidRDefault="003D0B04">
      <w:pPr>
        <w:keepNext/>
        <w:ind w:right="-2"/>
        <w:rPr>
          <w:i/>
          <w:iCs/>
          <w:noProof/>
          <w:color w:val="222222"/>
          <w:szCs w:val="22"/>
          <w:shd w:val="clear" w:color="auto" w:fill="FFFFFF"/>
          <w:lang w:val="bg-BG"/>
        </w:rPr>
        <w:pPrChange w:id="240" w:author="EUCP MS" w:date="2026-01-13T19:56:00Z">
          <w:pPr>
            <w:ind w:right="-2"/>
          </w:pPr>
        </w:pPrChange>
      </w:pPr>
      <w:bookmarkStart w:id="241" w:name="_Hlk170928967"/>
      <w:r w:rsidRPr="00C955BE">
        <w:rPr>
          <w:i/>
          <w:iCs/>
          <w:noProof/>
          <w:szCs w:val="24"/>
          <w:lang w:val="bg-BG"/>
        </w:rPr>
        <w:t>Педиатрична популация</w:t>
      </w:r>
      <w:r w:rsidRPr="00C955BE">
        <w:rPr>
          <w:i/>
          <w:iCs/>
          <w:noProof/>
          <w:color w:val="222222"/>
          <w:szCs w:val="24"/>
          <w:shd w:val="clear" w:color="auto" w:fill="FFFFFF"/>
          <w:lang w:val="bg-BG"/>
        </w:rPr>
        <w:t xml:space="preserve"> (на възраст </w:t>
      </w:r>
      <w:r w:rsidRPr="00C955BE">
        <w:rPr>
          <w:i/>
          <w:iCs/>
          <w:noProof/>
          <w:color w:val="222222"/>
          <w:szCs w:val="22"/>
          <w:shd w:val="clear" w:color="auto" w:fill="FFFFFF"/>
          <w:lang w:val="bg-BG"/>
        </w:rPr>
        <w:t>≥ 2 години до под 18</w:t>
      </w:r>
      <w:r w:rsidR="007C1F06" w:rsidRPr="00C955BE">
        <w:rPr>
          <w:i/>
          <w:iCs/>
          <w:noProof/>
          <w:color w:val="222222"/>
          <w:szCs w:val="22"/>
          <w:shd w:val="clear" w:color="auto" w:fill="FFFFFF"/>
          <w:lang w:val="bg-BG"/>
        </w:rPr>
        <w:t> </w:t>
      </w:r>
      <w:r w:rsidRPr="00C955BE">
        <w:rPr>
          <w:i/>
          <w:iCs/>
          <w:noProof/>
          <w:color w:val="222222"/>
          <w:szCs w:val="22"/>
          <w:shd w:val="clear" w:color="auto" w:fill="FFFFFF"/>
          <w:lang w:val="bg-BG"/>
        </w:rPr>
        <w:t>години)</w:t>
      </w:r>
    </w:p>
    <w:bookmarkEnd w:id="241"/>
    <w:p w14:paraId="3C799453" w14:textId="77777777" w:rsidR="003D0B04" w:rsidRPr="00C955BE" w:rsidRDefault="003D0B04">
      <w:pPr>
        <w:keepNext/>
        <w:ind w:right="-2"/>
        <w:rPr>
          <w:noProof/>
          <w:color w:val="222222"/>
          <w:szCs w:val="22"/>
          <w:shd w:val="clear" w:color="auto" w:fill="FFFFFF"/>
          <w:lang w:val="bg-BG"/>
        </w:rPr>
        <w:pPrChange w:id="242" w:author="EUCP MS" w:date="2026-01-13T19:56:00Z">
          <w:pPr>
            <w:ind w:right="-2"/>
          </w:pPr>
        </w:pPrChange>
      </w:pPr>
    </w:p>
    <w:p w14:paraId="1F3C1B68" w14:textId="36891075" w:rsidR="00724481" w:rsidRPr="00C955BE" w:rsidRDefault="00724481" w:rsidP="00724481">
      <w:pPr>
        <w:ind w:right="-2"/>
        <w:rPr>
          <w:iCs/>
          <w:noProof/>
          <w:szCs w:val="24"/>
          <w:lang w:val="bg-BG" w:eastAsia="bg-BG"/>
        </w:rPr>
      </w:pPr>
      <w:r w:rsidRPr="00C955BE">
        <w:rPr>
          <w:iCs/>
          <w:noProof/>
          <w:szCs w:val="24"/>
          <w:lang w:val="bg-BG" w:eastAsia="bg-BG"/>
        </w:rPr>
        <w:t>Общо 148</w:t>
      </w:r>
      <w:r w:rsidR="007C1F06" w:rsidRPr="00C955BE">
        <w:rPr>
          <w:iCs/>
          <w:noProof/>
          <w:szCs w:val="24"/>
          <w:lang w:val="bg-BG" w:eastAsia="bg-BG"/>
        </w:rPr>
        <w:t> </w:t>
      </w:r>
      <w:r w:rsidRPr="00C955BE">
        <w:rPr>
          <w:iCs/>
          <w:noProof/>
          <w:szCs w:val="24"/>
          <w:lang w:val="bg-BG" w:eastAsia="bg-BG"/>
        </w:rPr>
        <w:t>пациенти на възраст от ≥</w:t>
      </w:r>
      <w:r w:rsidR="007C1F06" w:rsidRPr="00C955BE">
        <w:rPr>
          <w:iCs/>
          <w:noProof/>
          <w:szCs w:val="24"/>
          <w:lang w:val="bg-BG" w:eastAsia="bg-BG"/>
        </w:rPr>
        <w:t> </w:t>
      </w:r>
      <w:r w:rsidRPr="00C955BE">
        <w:rPr>
          <w:iCs/>
          <w:noProof/>
          <w:szCs w:val="24"/>
          <w:lang w:val="bg-BG" w:eastAsia="bg-BG"/>
        </w:rPr>
        <w:t>2</w:t>
      </w:r>
      <w:r w:rsidR="0028275F" w:rsidRPr="00C955BE">
        <w:rPr>
          <w:iCs/>
          <w:noProof/>
          <w:szCs w:val="24"/>
          <w:lang w:val="bg-BG" w:eastAsia="bg-BG"/>
        </w:rPr>
        <w:t xml:space="preserve"> </w:t>
      </w:r>
      <w:r w:rsidRPr="00C955BE">
        <w:rPr>
          <w:iCs/>
          <w:noProof/>
          <w:szCs w:val="24"/>
          <w:lang w:val="bg-BG" w:eastAsia="bg-BG"/>
        </w:rPr>
        <w:t>години до &lt;18</w:t>
      </w:r>
      <w:r w:rsidR="007C1F06" w:rsidRPr="00C955BE">
        <w:rPr>
          <w:iCs/>
          <w:noProof/>
          <w:szCs w:val="24"/>
          <w:lang w:val="bg-BG" w:eastAsia="bg-BG"/>
        </w:rPr>
        <w:t> </w:t>
      </w:r>
      <w:r w:rsidRPr="00C955BE">
        <w:rPr>
          <w:iCs/>
          <w:noProof/>
          <w:szCs w:val="24"/>
          <w:lang w:val="bg-BG" w:eastAsia="bg-BG"/>
        </w:rPr>
        <w:t>години са рандомизирани в съотношение 1:1 да получа</w:t>
      </w:r>
      <w:r w:rsidR="003574DC" w:rsidRPr="00C955BE">
        <w:rPr>
          <w:iCs/>
          <w:noProof/>
          <w:szCs w:val="24"/>
          <w:lang w:val="bg-BG" w:eastAsia="bg-BG"/>
        </w:rPr>
        <w:t>ва</w:t>
      </w:r>
      <w:r w:rsidRPr="00C955BE">
        <w:rPr>
          <w:iCs/>
          <w:noProof/>
          <w:szCs w:val="24"/>
          <w:lang w:val="bg-BG" w:eastAsia="bg-BG"/>
        </w:rPr>
        <w:t>т или мацитентан, или стандартни грижи (SoC). SoC включват неспецифично за БАХ лечение и/или до 2</w:t>
      </w:r>
      <w:r w:rsidR="007C1F06" w:rsidRPr="00C955BE">
        <w:rPr>
          <w:iCs/>
          <w:noProof/>
          <w:szCs w:val="24"/>
          <w:lang w:val="bg-BG" w:eastAsia="bg-BG"/>
        </w:rPr>
        <w:t> </w:t>
      </w:r>
      <w:r w:rsidRPr="00C955BE">
        <w:rPr>
          <w:iCs/>
          <w:noProof/>
          <w:szCs w:val="24"/>
          <w:lang w:val="bg-BG" w:eastAsia="bg-BG"/>
        </w:rPr>
        <w:t>лекарства, специфични за БАХ (включително друг ERA), с изключение на мацитентан и интравенозни/подкожни простаноиди. Средната възраст е 9,8</w:t>
      </w:r>
      <w:r w:rsidR="007C1F06" w:rsidRPr="00C955BE">
        <w:rPr>
          <w:iCs/>
          <w:noProof/>
          <w:szCs w:val="24"/>
          <w:lang w:val="bg-BG" w:eastAsia="bg-BG"/>
        </w:rPr>
        <w:t> </w:t>
      </w:r>
      <w:r w:rsidRPr="00C955BE">
        <w:rPr>
          <w:iCs/>
          <w:noProof/>
          <w:szCs w:val="24"/>
          <w:lang w:val="bg-BG" w:eastAsia="bg-BG"/>
        </w:rPr>
        <w:t xml:space="preserve">години (диапазон </w:t>
      </w:r>
      <w:ins w:id="243" w:author="RABG09" w:date="2026-01-12T11:14:00Z">
        <w:r w:rsidR="003863F9" w:rsidRPr="00C955BE">
          <w:rPr>
            <w:iCs/>
            <w:noProof/>
            <w:szCs w:val="24"/>
            <w:lang w:val="bg-BG" w:eastAsia="bg-BG"/>
          </w:rPr>
          <w:t xml:space="preserve">от </w:t>
        </w:r>
      </w:ins>
      <w:r w:rsidRPr="00C955BE">
        <w:rPr>
          <w:iCs/>
          <w:noProof/>
          <w:szCs w:val="24"/>
          <w:lang w:val="bg-BG" w:eastAsia="bg-BG"/>
        </w:rPr>
        <w:t>2,1</w:t>
      </w:r>
      <w:r w:rsidR="007C1F06" w:rsidRPr="00C955BE">
        <w:rPr>
          <w:iCs/>
          <w:noProof/>
          <w:szCs w:val="24"/>
          <w:lang w:val="bg-BG" w:eastAsia="bg-BG"/>
        </w:rPr>
        <w:t> </w:t>
      </w:r>
      <w:r w:rsidRPr="00C955BE">
        <w:rPr>
          <w:iCs/>
          <w:noProof/>
          <w:szCs w:val="24"/>
          <w:lang w:val="bg-BG" w:eastAsia="bg-BG"/>
        </w:rPr>
        <w:t xml:space="preserve">години </w:t>
      </w:r>
      <w:ins w:id="244" w:author="RABG09" w:date="2026-01-12T11:14:00Z">
        <w:r w:rsidR="003863F9" w:rsidRPr="00C955BE">
          <w:rPr>
            <w:iCs/>
            <w:noProof/>
            <w:szCs w:val="24"/>
            <w:lang w:val="bg-BG" w:eastAsia="bg-BG"/>
          </w:rPr>
          <w:t xml:space="preserve">до </w:t>
        </w:r>
      </w:ins>
      <w:r w:rsidRPr="00C955BE">
        <w:rPr>
          <w:iCs/>
          <w:noProof/>
          <w:szCs w:val="24"/>
          <w:lang w:val="bg-BG" w:eastAsia="bg-BG"/>
        </w:rPr>
        <w:t>17,9</w:t>
      </w:r>
      <w:r w:rsidR="007C1F06" w:rsidRPr="00C955BE">
        <w:rPr>
          <w:iCs/>
          <w:noProof/>
          <w:szCs w:val="24"/>
          <w:lang w:val="bg-BG" w:eastAsia="bg-BG"/>
        </w:rPr>
        <w:t> </w:t>
      </w:r>
      <w:r w:rsidRPr="00C955BE">
        <w:rPr>
          <w:iCs/>
          <w:noProof/>
          <w:szCs w:val="24"/>
          <w:lang w:val="bg-BG" w:eastAsia="bg-BG"/>
        </w:rPr>
        <w:t>години), като 35 (23,6%) са на възраст от ≥2 до &lt;6</w:t>
      </w:r>
      <w:r w:rsidR="007C1F06" w:rsidRPr="00C955BE">
        <w:rPr>
          <w:iCs/>
          <w:noProof/>
          <w:szCs w:val="24"/>
          <w:lang w:val="bg-BG" w:eastAsia="bg-BG"/>
        </w:rPr>
        <w:t> </w:t>
      </w:r>
      <w:r w:rsidRPr="00C955BE">
        <w:rPr>
          <w:iCs/>
          <w:noProof/>
          <w:szCs w:val="24"/>
          <w:lang w:val="bg-BG" w:eastAsia="bg-BG"/>
        </w:rPr>
        <w:t>години, 61 (41,2%) са на възраст от ≥6 до &lt;12</w:t>
      </w:r>
      <w:r w:rsidR="007C1F06" w:rsidRPr="00C955BE">
        <w:rPr>
          <w:iCs/>
          <w:noProof/>
          <w:szCs w:val="24"/>
          <w:lang w:val="bg-BG" w:eastAsia="bg-BG"/>
        </w:rPr>
        <w:t> </w:t>
      </w:r>
      <w:r w:rsidRPr="00C955BE">
        <w:rPr>
          <w:iCs/>
          <w:noProof/>
          <w:szCs w:val="24"/>
          <w:lang w:val="bg-BG" w:eastAsia="bg-BG"/>
        </w:rPr>
        <w:t>години и 52 (35,1%) са на възраст от ≥12 до &lt;18</w:t>
      </w:r>
      <w:r w:rsidR="007C1F06" w:rsidRPr="00C955BE">
        <w:rPr>
          <w:iCs/>
          <w:noProof/>
          <w:szCs w:val="24"/>
          <w:lang w:val="bg-BG" w:eastAsia="bg-BG"/>
        </w:rPr>
        <w:t> </w:t>
      </w:r>
      <w:r w:rsidRPr="00C955BE">
        <w:rPr>
          <w:iCs/>
          <w:noProof/>
          <w:szCs w:val="24"/>
          <w:lang w:val="bg-BG" w:eastAsia="bg-BG"/>
        </w:rPr>
        <w:t xml:space="preserve">години. По-голямата част от пациентите са </w:t>
      </w:r>
      <w:r w:rsidR="00497831" w:rsidRPr="00C955BE">
        <w:rPr>
          <w:iCs/>
          <w:noProof/>
          <w:szCs w:val="24"/>
          <w:lang w:val="bg-BG" w:eastAsia="bg-BG"/>
        </w:rPr>
        <w:t>от европеидната раса</w:t>
      </w:r>
      <w:r w:rsidRPr="00C955BE">
        <w:rPr>
          <w:iCs/>
          <w:noProof/>
          <w:szCs w:val="24"/>
          <w:lang w:val="bg-BG" w:eastAsia="bg-BG"/>
        </w:rPr>
        <w:t xml:space="preserve"> (51,4%) и са</w:t>
      </w:r>
      <w:r w:rsidR="00742870" w:rsidRPr="00C955BE">
        <w:rPr>
          <w:iCs/>
          <w:noProof/>
          <w:szCs w:val="24"/>
          <w:lang w:val="bg-BG" w:eastAsia="bg-BG"/>
        </w:rPr>
        <w:t xml:space="preserve"> от</w:t>
      </w:r>
      <w:r w:rsidRPr="00C955BE">
        <w:rPr>
          <w:iCs/>
          <w:noProof/>
          <w:szCs w:val="24"/>
          <w:lang w:val="bg-BG" w:eastAsia="bg-BG"/>
        </w:rPr>
        <w:t xml:space="preserve"> жен</w:t>
      </w:r>
      <w:r w:rsidR="00742870" w:rsidRPr="00C955BE">
        <w:rPr>
          <w:iCs/>
          <w:noProof/>
          <w:szCs w:val="24"/>
          <w:lang w:val="bg-BG" w:eastAsia="bg-BG"/>
        </w:rPr>
        <w:t>ск</w:t>
      </w:r>
      <w:r w:rsidRPr="00C955BE">
        <w:rPr>
          <w:iCs/>
          <w:noProof/>
          <w:szCs w:val="24"/>
          <w:lang w:val="bg-BG" w:eastAsia="bg-BG"/>
        </w:rPr>
        <w:t>и</w:t>
      </w:r>
      <w:r w:rsidR="00742870" w:rsidRPr="00C955BE">
        <w:rPr>
          <w:iCs/>
          <w:noProof/>
          <w:szCs w:val="24"/>
          <w:lang w:val="bg-BG" w:eastAsia="bg-BG"/>
        </w:rPr>
        <w:t xml:space="preserve"> пол</w:t>
      </w:r>
      <w:r w:rsidRPr="00C955BE">
        <w:rPr>
          <w:iCs/>
          <w:noProof/>
          <w:szCs w:val="24"/>
          <w:lang w:val="bg-BG" w:eastAsia="bg-BG"/>
        </w:rPr>
        <w:t xml:space="preserve"> (59,5%). Пациентите са с ФК I по СЗО (25,0%), ФК II (56,1%) или ФК III (18,9%).</w:t>
      </w:r>
    </w:p>
    <w:p w14:paraId="5FF423CB" w14:textId="77777777" w:rsidR="00724481" w:rsidRPr="00C955BE" w:rsidRDefault="00724481" w:rsidP="00724481">
      <w:pPr>
        <w:ind w:right="-2"/>
        <w:rPr>
          <w:iCs/>
          <w:noProof/>
          <w:szCs w:val="24"/>
          <w:lang w:val="bg-BG" w:eastAsia="bg-BG"/>
        </w:rPr>
      </w:pPr>
    </w:p>
    <w:p w14:paraId="340E19BC" w14:textId="77777777" w:rsidR="003D0B04" w:rsidRPr="00C955BE" w:rsidRDefault="00724481" w:rsidP="00724481">
      <w:pPr>
        <w:ind w:right="-2"/>
        <w:rPr>
          <w:iCs/>
          <w:noProof/>
          <w:szCs w:val="24"/>
          <w:lang w:val="bg-BG" w:eastAsia="bg-BG"/>
        </w:rPr>
      </w:pPr>
      <w:r w:rsidRPr="00C955BE">
        <w:rPr>
          <w:iCs/>
          <w:noProof/>
          <w:szCs w:val="24"/>
          <w:lang w:val="bg-BG" w:eastAsia="bg-BG"/>
        </w:rPr>
        <w:t xml:space="preserve">Идиопатичната БАХ е най-честата етиология </w:t>
      </w:r>
      <w:r w:rsidR="00D1590D" w:rsidRPr="00C955BE">
        <w:rPr>
          <w:iCs/>
          <w:noProof/>
          <w:szCs w:val="24"/>
          <w:lang w:val="bg-BG" w:eastAsia="bg-BG"/>
        </w:rPr>
        <w:t>при</w:t>
      </w:r>
      <w:r w:rsidRPr="00C955BE">
        <w:rPr>
          <w:iCs/>
          <w:noProof/>
          <w:szCs w:val="24"/>
          <w:lang w:val="bg-BG" w:eastAsia="bg-BG"/>
        </w:rPr>
        <w:t xml:space="preserve"> изследваната популация (48,0%), следвана от БАХ, </w:t>
      </w:r>
      <w:r w:rsidR="00ED4380" w:rsidRPr="00C955BE">
        <w:rPr>
          <w:iCs/>
          <w:noProof/>
          <w:szCs w:val="24"/>
          <w:lang w:val="bg-BG" w:eastAsia="bg-BG"/>
        </w:rPr>
        <w:t xml:space="preserve">постоперативно </w:t>
      </w:r>
      <w:r w:rsidRPr="00C955BE">
        <w:rPr>
          <w:iCs/>
          <w:noProof/>
          <w:szCs w:val="24"/>
          <w:lang w:val="bg-BG" w:eastAsia="bg-BG"/>
        </w:rPr>
        <w:t>свързана с вродено сърдечно заболяване (28,4%), БАХ със съпътстващо вродено сърдечно заболяване (17,6%), наследствена БАХ (4,1%) и БАХ, свързана със заболяване на съединителната тъкан (2,0%). Съпътстващите вродени сърдечни заболявания включват само обикновено малки случайни дефекти като претрикуспидални, посттрикуспидални шънтове, дефект на предсърдната преграда, дефект на камерната преграда, отворен дуктус артериозус, като нито един от тях не се счита за причин</w:t>
      </w:r>
      <w:r w:rsidR="00D1590D" w:rsidRPr="00C955BE">
        <w:rPr>
          <w:iCs/>
          <w:noProof/>
          <w:szCs w:val="24"/>
          <w:lang w:val="bg-BG" w:eastAsia="bg-BG"/>
        </w:rPr>
        <w:t>а з</w:t>
      </w:r>
      <w:r w:rsidRPr="00C955BE">
        <w:rPr>
          <w:iCs/>
          <w:noProof/>
          <w:szCs w:val="24"/>
          <w:lang w:val="bg-BG" w:eastAsia="bg-BG"/>
        </w:rPr>
        <w:t>а степента на БАХ.</w:t>
      </w:r>
    </w:p>
    <w:p w14:paraId="1BFE05DC" w14:textId="77777777" w:rsidR="00724481" w:rsidRPr="00C955BE" w:rsidRDefault="00724481" w:rsidP="00724481">
      <w:pPr>
        <w:ind w:right="-2"/>
        <w:rPr>
          <w:iCs/>
          <w:noProof/>
          <w:szCs w:val="24"/>
          <w:lang w:val="bg-BG" w:eastAsia="bg-BG"/>
        </w:rPr>
      </w:pPr>
    </w:p>
    <w:p w14:paraId="7B33841D" w14:textId="77777777" w:rsidR="00E7346E" w:rsidRPr="00C955BE" w:rsidRDefault="00E7346E" w:rsidP="00E7346E">
      <w:pPr>
        <w:ind w:right="-2"/>
        <w:rPr>
          <w:iCs/>
          <w:noProof/>
          <w:szCs w:val="24"/>
          <w:lang w:val="bg-BG" w:eastAsia="bg-BG"/>
        </w:rPr>
      </w:pPr>
      <w:r w:rsidRPr="00C955BE">
        <w:rPr>
          <w:iCs/>
          <w:noProof/>
          <w:szCs w:val="24"/>
          <w:lang w:val="bg-BG" w:eastAsia="bg-BG"/>
        </w:rPr>
        <w:t>Средната продължителност на лечението в рандомизираното проучване е 183,4</w:t>
      </w:r>
      <w:r w:rsidR="007C1F06" w:rsidRPr="00C955BE">
        <w:rPr>
          <w:iCs/>
          <w:noProof/>
          <w:szCs w:val="24"/>
          <w:lang w:val="bg-BG" w:eastAsia="bg-BG"/>
        </w:rPr>
        <w:t> </w:t>
      </w:r>
      <w:r w:rsidRPr="00C955BE">
        <w:rPr>
          <w:iCs/>
          <w:noProof/>
          <w:szCs w:val="24"/>
          <w:lang w:val="bg-BG" w:eastAsia="bg-BG"/>
        </w:rPr>
        <w:t xml:space="preserve">седмици в рамото </w:t>
      </w:r>
      <w:r w:rsidR="005C1AC8" w:rsidRPr="00C955BE">
        <w:rPr>
          <w:iCs/>
          <w:noProof/>
          <w:szCs w:val="24"/>
          <w:lang w:val="bg-BG" w:eastAsia="bg-BG"/>
        </w:rPr>
        <w:t>на</w:t>
      </w:r>
      <w:r w:rsidRPr="00C955BE">
        <w:rPr>
          <w:iCs/>
          <w:noProof/>
          <w:szCs w:val="24"/>
          <w:lang w:val="bg-BG" w:eastAsia="bg-BG"/>
        </w:rPr>
        <w:t xml:space="preserve"> мацитентан и 130,6</w:t>
      </w:r>
      <w:r w:rsidR="007C1F06" w:rsidRPr="00C955BE">
        <w:rPr>
          <w:iCs/>
          <w:noProof/>
          <w:szCs w:val="24"/>
          <w:lang w:val="bg-BG" w:eastAsia="bg-BG"/>
        </w:rPr>
        <w:t> </w:t>
      </w:r>
      <w:r w:rsidRPr="00C955BE">
        <w:rPr>
          <w:iCs/>
          <w:noProof/>
          <w:szCs w:val="24"/>
          <w:lang w:val="bg-BG" w:eastAsia="bg-BG"/>
        </w:rPr>
        <w:t xml:space="preserve">седмици в рамото </w:t>
      </w:r>
      <w:r w:rsidR="005C1AC8" w:rsidRPr="00C955BE">
        <w:rPr>
          <w:iCs/>
          <w:noProof/>
          <w:szCs w:val="24"/>
          <w:lang w:val="bg-BG" w:eastAsia="bg-BG"/>
        </w:rPr>
        <w:t>на</w:t>
      </w:r>
      <w:r w:rsidRPr="00C955BE">
        <w:rPr>
          <w:iCs/>
          <w:noProof/>
          <w:szCs w:val="24"/>
          <w:lang w:val="bg-BG" w:eastAsia="bg-BG"/>
        </w:rPr>
        <w:t xml:space="preserve"> SoC.</w:t>
      </w:r>
    </w:p>
    <w:p w14:paraId="02603969" w14:textId="77777777" w:rsidR="003574DC" w:rsidRPr="00C955BE" w:rsidRDefault="003574DC" w:rsidP="00E7346E">
      <w:pPr>
        <w:ind w:right="-2"/>
        <w:rPr>
          <w:iCs/>
          <w:noProof/>
          <w:szCs w:val="24"/>
          <w:lang w:val="bg-BG" w:eastAsia="bg-BG"/>
        </w:rPr>
      </w:pPr>
    </w:p>
    <w:p w14:paraId="408721C6" w14:textId="6EEC7A39" w:rsidR="00724481" w:rsidRPr="00C955BE" w:rsidRDefault="00E7346E" w:rsidP="00E7346E">
      <w:pPr>
        <w:ind w:right="-2"/>
        <w:rPr>
          <w:iCs/>
          <w:noProof/>
          <w:szCs w:val="24"/>
          <w:lang w:val="bg-BG" w:eastAsia="bg-BG"/>
        </w:rPr>
      </w:pPr>
      <w:r w:rsidRPr="00C955BE">
        <w:rPr>
          <w:iCs/>
          <w:noProof/>
          <w:szCs w:val="24"/>
          <w:lang w:val="bg-BG" w:eastAsia="bg-BG"/>
        </w:rPr>
        <w:t xml:space="preserve">По-малко събития </w:t>
      </w:r>
      <w:r w:rsidR="00C06F77" w:rsidRPr="00C955BE">
        <w:rPr>
          <w:iCs/>
          <w:noProof/>
          <w:szCs w:val="24"/>
          <w:lang w:val="bg-BG" w:eastAsia="bg-BG"/>
        </w:rPr>
        <w:t>по отношение на</w:t>
      </w:r>
      <w:r w:rsidRPr="00C955BE">
        <w:rPr>
          <w:iCs/>
          <w:noProof/>
          <w:szCs w:val="24"/>
          <w:lang w:val="bg-BG" w:eastAsia="bg-BG"/>
        </w:rPr>
        <w:t xml:space="preserve"> основната вторична крайна точка - потвърдена от </w:t>
      </w:r>
      <w:r w:rsidR="00D148C6" w:rsidRPr="00C955BE">
        <w:rPr>
          <w:iCs/>
          <w:noProof/>
          <w:szCs w:val="22"/>
          <w:lang w:val="bg-BG"/>
        </w:rPr>
        <w:t>CEC</w:t>
      </w:r>
      <w:r w:rsidRPr="00C955BE">
        <w:rPr>
          <w:iCs/>
          <w:noProof/>
          <w:szCs w:val="24"/>
          <w:lang w:val="bg-BG" w:eastAsia="bg-BG"/>
        </w:rPr>
        <w:t xml:space="preserve"> прогресия на заболяването - са наблюдавани в рамото </w:t>
      </w:r>
      <w:r w:rsidR="00D148C6" w:rsidRPr="00C955BE">
        <w:rPr>
          <w:iCs/>
          <w:noProof/>
          <w:szCs w:val="24"/>
          <w:lang w:val="bg-BG" w:eastAsia="bg-BG"/>
        </w:rPr>
        <w:t>на</w:t>
      </w:r>
      <w:r w:rsidRPr="00C955BE">
        <w:rPr>
          <w:iCs/>
          <w:noProof/>
          <w:szCs w:val="24"/>
          <w:lang w:val="bg-BG" w:eastAsia="bg-BG"/>
        </w:rPr>
        <w:t xml:space="preserve"> мацитентан (21</w:t>
      </w:r>
      <w:r w:rsidR="007C1F06" w:rsidRPr="00C955BE">
        <w:rPr>
          <w:iCs/>
          <w:noProof/>
          <w:szCs w:val="24"/>
          <w:lang w:val="bg-BG" w:eastAsia="bg-BG"/>
        </w:rPr>
        <w:t> </w:t>
      </w:r>
      <w:r w:rsidRPr="00C955BE">
        <w:rPr>
          <w:iCs/>
          <w:noProof/>
          <w:szCs w:val="24"/>
          <w:lang w:val="bg-BG" w:eastAsia="bg-BG"/>
        </w:rPr>
        <w:t>събития/73</w:t>
      </w:r>
      <w:r w:rsidR="007C1F06" w:rsidRPr="00C955BE">
        <w:rPr>
          <w:iCs/>
          <w:noProof/>
          <w:szCs w:val="24"/>
          <w:lang w:val="bg-BG" w:eastAsia="bg-BG"/>
        </w:rPr>
        <w:t> </w:t>
      </w:r>
      <w:r w:rsidRPr="00C955BE">
        <w:rPr>
          <w:iCs/>
          <w:noProof/>
          <w:szCs w:val="24"/>
          <w:lang w:val="bg-BG" w:eastAsia="bg-BG"/>
        </w:rPr>
        <w:t xml:space="preserve">пациенти, 29%) в сравнение с рамото </w:t>
      </w:r>
      <w:r w:rsidR="00D148C6" w:rsidRPr="00C955BE">
        <w:rPr>
          <w:iCs/>
          <w:noProof/>
          <w:szCs w:val="24"/>
          <w:lang w:val="bg-BG" w:eastAsia="bg-BG"/>
        </w:rPr>
        <w:t>на</w:t>
      </w:r>
      <w:r w:rsidRPr="00C955BE">
        <w:rPr>
          <w:iCs/>
          <w:noProof/>
          <w:szCs w:val="24"/>
          <w:lang w:val="bg-BG" w:eastAsia="bg-BG"/>
        </w:rPr>
        <w:t xml:space="preserve"> SoC (24</w:t>
      </w:r>
      <w:r w:rsidR="007C1F06" w:rsidRPr="00C955BE">
        <w:rPr>
          <w:iCs/>
          <w:noProof/>
          <w:szCs w:val="24"/>
          <w:lang w:val="bg-BG" w:eastAsia="bg-BG"/>
        </w:rPr>
        <w:t> </w:t>
      </w:r>
      <w:r w:rsidRPr="00C955BE">
        <w:rPr>
          <w:iCs/>
          <w:noProof/>
          <w:szCs w:val="24"/>
          <w:lang w:val="bg-BG" w:eastAsia="bg-BG"/>
        </w:rPr>
        <w:t>събития/75</w:t>
      </w:r>
      <w:r w:rsidR="007C1F06" w:rsidRPr="00C955BE">
        <w:rPr>
          <w:iCs/>
          <w:noProof/>
          <w:szCs w:val="24"/>
          <w:lang w:val="bg-BG" w:eastAsia="bg-BG"/>
        </w:rPr>
        <w:t> </w:t>
      </w:r>
      <w:r w:rsidRPr="00C955BE">
        <w:rPr>
          <w:iCs/>
          <w:noProof/>
          <w:szCs w:val="24"/>
          <w:lang w:val="bg-BG" w:eastAsia="bg-BG"/>
        </w:rPr>
        <w:t xml:space="preserve">пациенти, 32%), като абсолютното намаление на риска е 3%. Коефициентът на риск е 0,828 (95% </w:t>
      </w:r>
      <w:r w:rsidR="00E70AA2" w:rsidRPr="00C955BE">
        <w:rPr>
          <w:iCs/>
          <w:noProof/>
          <w:szCs w:val="24"/>
          <w:lang w:val="bg-BG" w:eastAsia="bg-BG"/>
        </w:rPr>
        <w:t>ДИ</w:t>
      </w:r>
      <w:r w:rsidRPr="00C955BE">
        <w:rPr>
          <w:iCs/>
          <w:noProof/>
          <w:szCs w:val="24"/>
          <w:lang w:val="bg-BG" w:eastAsia="bg-BG"/>
        </w:rPr>
        <w:t xml:space="preserve"> 0,460; 1,492; двустранна стратифицирана p</w:t>
      </w:r>
      <w:r w:rsidR="008208FE" w:rsidRPr="00C955BE">
        <w:rPr>
          <w:iCs/>
          <w:noProof/>
          <w:szCs w:val="24"/>
          <w:lang w:val="bg-BG" w:eastAsia="bg-BG"/>
        </w:rPr>
        <w:t> </w:t>
      </w:r>
      <w:r w:rsidRPr="00C955BE">
        <w:rPr>
          <w:iCs/>
          <w:noProof/>
          <w:szCs w:val="24"/>
          <w:lang w:val="bg-BG" w:eastAsia="bg-BG"/>
        </w:rPr>
        <w:t>стойност</w:t>
      </w:r>
      <w:ins w:id="245" w:author="RABG09" w:date="2026-01-12T11:14:00Z">
        <w:r w:rsidR="005B68D6" w:rsidRPr="00C955BE">
          <w:rPr>
            <w:iCs/>
            <w:noProof/>
            <w:szCs w:val="24"/>
            <w:lang w:val="bg-BG" w:eastAsia="bg-BG"/>
          </w:rPr>
          <w:t> </w:t>
        </w:r>
      </w:ins>
      <w:del w:id="246" w:author="RABG09" w:date="2026-01-12T11:14:00Z">
        <w:r w:rsidRPr="00C955BE" w:rsidDel="005B68D6">
          <w:rPr>
            <w:iCs/>
            <w:noProof/>
            <w:szCs w:val="24"/>
            <w:lang w:val="bg-BG" w:eastAsia="bg-BG"/>
          </w:rPr>
          <w:delText xml:space="preserve"> </w:delText>
        </w:r>
      </w:del>
      <w:r w:rsidRPr="00C955BE">
        <w:rPr>
          <w:iCs/>
          <w:noProof/>
          <w:szCs w:val="24"/>
          <w:lang w:val="bg-BG" w:eastAsia="bg-BG"/>
        </w:rPr>
        <w:t>=</w:t>
      </w:r>
      <w:ins w:id="247" w:author="RABG09" w:date="2026-01-12T11:14:00Z">
        <w:r w:rsidR="005B68D6" w:rsidRPr="00C955BE">
          <w:rPr>
            <w:iCs/>
            <w:noProof/>
            <w:szCs w:val="24"/>
            <w:lang w:val="bg-BG" w:eastAsia="bg-BG"/>
          </w:rPr>
          <w:t> </w:t>
        </w:r>
      </w:ins>
      <w:del w:id="248" w:author="RABG09" w:date="2026-01-12T11:14:00Z">
        <w:r w:rsidRPr="00C955BE" w:rsidDel="005B68D6">
          <w:rPr>
            <w:iCs/>
            <w:noProof/>
            <w:szCs w:val="24"/>
            <w:lang w:val="bg-BG" w:eastAsia="bg-BG"/>
          </w:rPr>
          <w:delText xml:space="preserve"> </w:delText>
        </w:r>
      </w:del>
      <w:r w:rsidRPr="00C955BE">
        <w:rPr>
          <w:iCs/>
          <w:noProof/>
          <w:szCs w:val="24"/>
          <w:lang w:val="bg-BG" w:eastAsia="bg-BG"/>
        </w:rPr>
        <w:t>0,567). Числената тенденция към полза се дължи главно на клиничното влошаване на БАХ.</w:t>
      </w:r>
    </w:p>
    <w:p w14:paraId="1B277E5A" w14:textId="77777777" w:rsidR="00E7346E" w:rsidRPr="00C955BE" w:rsidRDefault="00E7346E" w:rsidP="00E7346E">
      <w:pPr>
        <w:ind w:right="-2"/>
        <w:rPr>
          <w:iCs/>
          <w:noProof/>
          <w:szCs w:val="24"/>
          <w:lang w:val="bg-BG" w:eastAsia="bg-BG"/>
        </w:rPr>
      </w:pPr>
    </w:p>
    <w:p w14:paraId="55270FDF" w14:textId="77777777" w:rsidR="00E7346E" w:rsidRPr="00C955BE" w:rsidRDefault="00E7346E">
      <w:pPr>
        <w:keepNext/>
        <w:ind w:right="-2"/>
        <w:rPr>
          <w:i/>
          <w:noProof/>
          <w:szCs w:val="24"/>
          <w:lang w:val="bg-BG" w:eastAsia="bg-BG"/>
        </w:rPr>
        <w:pPrChange w:id="249" w:author="EUCP MS" w:date="2026-01-13T19:57:00Z">
          <w:pPr>
            <w:ind w:right="-2"/>
          </w:pPr>
        </w:pPrChange>
      </w:pPr>
      <w:r w:rsidRPr="00C955BE">
        <w:rPr>
          <w:i/>
          <w:noProof/>
          <w:szCs w:val="24"/>
          <w:lang w:val="bg-BG" w:eastAsia="bg-BG"/>
        </w:rPr>
        <w:t xml:space="preserve">Други вторични анализи </w:t>
      </w:r>
      <w:r w:rsidR="007909BE" w:rsidRPr="00C955BE">
        <w:rPr>
          <w:i/>
          <w:noProof/>
          <w:szCs w:val="24"/>
          <w:lang w:val="bg-BG" w:eastAsia="bg-BG"/>
        </w:rPr>
        <w:t>з</w:t>
      </w:r>
      <w:r w:rsidRPr="00C955BE">
        <w:rPr>
          <w:i/>
          <w:noProof/>
          <w:szCs w:val="24"/>
          <w:lang w:val="bg-BG" w:eastAsia="bg-BG"/>
        </w:rPr>
        <w:t>а ефикасност</w:t>
      </w:r>
    </w:p>
    <w:p w14:paraId="5698BB4C" w14:textId="77777777" w:rsidR="00E7346E" w:rsidRPr="00C955BE" w:rsidRDefault="00E7346E">
      <w:pPr>
        <w:keepNext/>
        <w:ind w:right="-2"/>
        <w:rPr>
          <w:iCs/>
          <w:noProof/>
          <w:szCs w:val="24"/>
          <w:lang w:val="bg-BG" w:eastAsia="bg-BG"/>
        </w:rPr>
        <w:pPrChange w:id="250" w:author="EUCP MS" w:date="2026-01-13T19:57:00Z">
          <w:pPr>
            <w:ind w:right="-2"/>
          </w:pPr>
        </w:pPrChange>
      </w:pPr>
    </w:p>
    <w:p w14:paraId="3C5631EB" w14:textId="77777777" w:rsidR="00E7346E" w:rsidRPr="00C955BE" w:rsidRDefault="00E7346E" w:rsidP="00E7346E">
      <w:pPr>
        <w:ind w:right="-2"/>
        <w:rPr>
          <w:iCs/>
          <w:noProof/>
          <w:szCs w:val="24"/>
          <w:lang w:val="bg-BG" w:eastAsia="bg-BG"/>
        </w:rPr>
      </w:pPr>
      <w:r w:rsidRPr="00C955BE">
        <w:rPr>
          <w:iCs/>
          <w:noProof/>
          <w:szCs w:val="24"/>
          <w:lang w:val="bg-BG" w:eastAsia="bg-BG"/>
        </w:rPr>
        <w:t>И в двете групи с</w:t>
      </w:r>
      <w:r w:rsidR="00D1590D" w:rsidRPr="00C955BE">
        <w:rPr>
          <w:iCs/>
          <w:noProof/>
          <w:szCs w:val="24"/>
          <w:lang w:val="bg-BG" w:eastAsia="bg-BG"/>
        </w:rPr>
        <w:t>е</w:t>
      </w:r>
      <w:r w:rsidRPr="00C955BE">
        <w:rPr>
          <w:iCs/>
          <w:noProof/>
          <w:szCs w:val="24"/>
          <w:lang w:val="bg-BG" w:eastAsia="bg-BG"/>
        </w:rPr>
        <w:t xml:space="preserve"> наблюдава</w:t>
      </w:r>
      <w:r w:rsidR="00D1590D" w:rsidRPr="00C955BE">
        <w:rPr>
          <w:iCs/>
          <w:noProof/>
          <w:szCs w:val="24"/>
          <w:lang w:val="bg-BG" w:eastAsia="bg-BG"/>
        </w:rPr>
        <w:t>т</w:t>
      </w:r>
      <w:r w:rsidRPr="00C955BE">
        <w:rPr>
          <w:iCs/>
          <w:noProof/>
          <w:szCs w:val="24"/>
          <w:lang w:val="bg-BG" w:eastAsia="bg-BG"/>
        </w:rPr>
        <w:t xml:space="preserve"> еднакъв брой събития </w:t>
      </w:r>
      <w:r w:rsidR="00D1590D" w:rsidRPr="00C955BE">
        <w:rPr>
          <w:iCs/>
          <w:noProof/>
          <w:szCs w:val="24"/>
          <w:lang w:val="bg-BG" w:eastAsia="bg-BG"/>
        </w:rPr>
        <w:t>н</w:t>
      </w:r>
      <w:r w:rsidRPr="00C955BE">
        <w:rPr>
          <w:iCs/>
          <w:noProof/>
          <w:szCs w:val="24"/>
          <w:lang w:val="bg-BG" w:eastAsia="bg-BG"/>
        </w:rPr>
        <w:t xml:space="preserve">а първа потвърдена хоспитализация по повод на БАХ (мацитентан 11 спрямо SoC 11; коригиран HR=0,912, 95% </w:t>
      </w:r>
      <w:r w:rsidR="00E70AA2" w:rsidRPr="00C955BE">
        <w:rPr>
          <w:iCs/>
          <w:noProof/>
          <w:szCs w:val="24"/>
          <w:lang w:val="bg-BG" w:eastAsia="bg-BG"/>
        </w:rPr>
        <w:t>ДИ</w:t>
      </w:r>
      <w:r w:rsidRPr="00C955BE">
        <w:rPr>
          <w:iCs/>
          <w:noProof/>
          <w:szCs w:val="24"/>
          <w:lang w:val="bg-BG" w:eastAsia="bg-BG"/>
        </w:rPr>
        <w:t xml:space="preserve">= [0,393; 2,118]). По отношение на времето до потвърдената от </w:t>
      </w:r>
      <w:r w:rsidR="00D148C6" w:rsidRPr="00C955BE">
        <w:rPr>
          <w:iCs/>
          <w:noProof/>
          <w:szCs w:val="22"/>
          <w:lang w:val="bg-BG"/>
        </w:rPr>
        <w:t>CEC</w:t>
      </w:r>
      <w:r w:rsidRPr="00C955BE">
        <w:rPr>
          <w:iCs/>
          <w:noProof/>
          <w:szCs w:val="24"/>
          <w:lang w:val="bg-BG" w:eastAsia="bg-BG"/>
        </w:rPr>
        <w:t xml:space="preserve"> смърт, дължаща се на БАХ, и смъртта по всякакв</w:t>
      </w:r>
      <w:r w:rsidR="007909BE" w:rsidRPr="00C955BE">
        <w:rPr>
          <w:iCs/>
          <w:noProof/>
          <w:szCs w:val="24"/>
          <w:lang w:val="bg-BG" w:eastAsia="bg-BG"/>
        </w:rPr>
        <w:t>а</w:t>
      </w:r>
      <w:r w:rsidRPr="00C955BE">
        <w:rPr>
          <w:iCs/>
          <w:noProof/>
          <w:szCs w:val="24"/>
          <w:lang w:val="bg-BG" w:eastAsia="bg-BG"/>
        </w:rPr>
        <w:t xml:space="preserve"> причин</w:t>
      </w:r>
      <w:r w:rsidR="007909BE" w:rsidRPr="00C955BE">
        <w:rPr>
          <w:iCs/>
          <w:noProof/>
          <w:szCs w:val="24"/>
          <w:lang w:val="bg-BG" w:eastAsia="bg-BG"/>
        </w:rPr>
        <w:t>а</w:t>
      </w:r>
      <w:r w:rsidRPr="00C955BE">
        <w:rPr>
          <w:iCs/>
          <w:noProof/>
          <w:szCs w:val="24"/>
          <w:lang w:val="bg-BG" w:eastAsia="bg-BG"/>
        </w:rPr>
        <w:t xml:space="preserve"> в рамото </w:t>
      </w:r>
      <w:r w:rsidR="00D148C6" w:rsidRPr="00C955BE">
        <w:rPr>
          <w:iCs/>
          <w:noProof/>
          <w:szCs w:val="24"/>
          <w:lang w:val="bg-BG" w:eastAsia="bg-BG"/>
        </w:rPr>
        <w:t>на</w:t>
      </w:r>
      <w:r w:rsidRPr="00C955BE">
        <w:rPr>
          <w:iCs/>
          <w:noProof/>
          <w:szCs w:val="24"/>
          <w:lang w:val="bg-BG" w:eastAsia="bg-BG"/>
        </w:rPr>
        <w:t xml:space="preserve"> мацитентан са наблюдавани общо 7</w:t>
      </w:r>
      <w:r w:rsidR="008208FE" w:rsidRPr="00C955BE">
        <w:rPr>
          <w:iCs/>
          <w:noProof/>
          <w:szCs w:val="24"/>
          <w:lang w:val="bg-BG" w:eastAsia="bg-BG"/>
        </w:rPr>
        <w:t> </w:t>
      </w:r>
      <w:r w:rsidRPr="00C955BE">
        <w:rPr>
          <w:iCs/>
          <w:noProof/>
          <w:szCs w:val="24"/>
          <w:lang w:val="bg-BG" w:eastAsia="bg-BG"/>
        </w:rPr>
        <w:t xml:space="preserve">смъртни случая (6 от които се дължат на БАХ според </w:t>
      </w:r>
      <w:r w:rsidR="00D148C6" w:rsidRPr="00C955BE">
        <w:rPr>
          <w:iCs/>
          <w:noProof/>
          <w:szCs w:val="22"/>
          <w:lang w:val="bg-BG"/>
        </w:rPr>
        <w:t>CEC</w:t>
      </w:r>
      <w:r w:rsidRPr="00C955BE">
        <w:rPr>
          <w:iCs/>
          <w:noProof/>
          <w:szCs w:val="24"/>
          <w:lang w:val="bg-BG" w:eastAsia="bg-BG"/>
        </w:rPr>
        <w:t>) в сравнение с 6</w:t>
      </w:r>
      <w:r w:rsidR="008208FE" w:rsidRPr="00C955BE">
        <w:rPr>
          <w:iCs/>
          <w:noProof/>
          <w:szCs w:val="24"/>
          <w:lang w:val="bg-BG" w:eastAsia="bg-BG"/>
        </w:rPr>
        <w:t> </w:t>
      </w:r>
      <w:r w:rsidRPr="00C955BE">
        <w:rPr>
          <w:iCs/>
          <w:noProof/>
          <w:szCs w:val="24"/>
          <w:lang w:val="bg-BG" w:eastAsia="bg-BG"/>
        </w:rPr>
        <w:t xml:space="preserve">смъртни случая (4 от които се дължат на БАХ според </w:t>
      </w:r>
      <w:r w:rsidR="00D148C6" w:rsidRPr="00C955BE">
        <w:rPr>
          <w:iCs/>
          <w:noProof/>
          <w:szCs w:val="22"/>
          <w:lang w:val="bg-BG"/>
        </w:rPr>
        <w:t>CEC</w:t>
      </w:r>
      <w:r w:rsidRPr="00C955BE">
        <w:rPr>
          <w:iCs/>
          <w:noProof/>
          <w:szCs w:val="24"/>
          <w:lang w:val="bg-BG" w:eastAsia="bg-BG"/>
        </w:rPr>
        <w:t xml:space="preserve">) в рамото </w:t>
      </w:r>
      <w:r w:rsidR="00D148C6" w:rsidRPr="00C955BE">
        <w:rPr>
          <w:iCs/>
          <w:noProof/>
          <w:szCs w:val="24"/>
          <w:lang w:val="bg-BG" w:eastAsia="bg-BG"/>
        </w:rPr>
        <w:t>на</w:t>
      </w:r>
      <w:r w:rsidRPr="00C955BE">
        <w:rPr>
          <w:iCs/>
          <w:noProof/>
          <w:szCs w:val="24"/>
          <w:lang w:val="bg-BG" w:eastAsia="bg-BG"/>
        </w:rPr>
        <w:t xml:space="preserve"> SoC.</w:t>
      </w:r>
    </w:p>
    <w:p w14:paraId="51C5E002" w14:textId="77777777" w:rsidR="00E7346E" w:rsidRPr="00C955BE" w:rsidRDefault="00E7346E" w:rsidP="00E7346E">
      <w:pPr>
        <w:ind w:right="-2"/>
        <w:rPr>
          <w:iCs/>
          <w:noProof/>
          <w:szCs w:val="24"/>
          <w:lang w:val="bg-BG" w:eastAsia="bg-BG"/>
        </w:rPr>
      </w:pPr>
    </w:p>
    <w:p w14:paraId="2F2F8C30" w14:textId="77777777" w:rsidR="00E7346E" w:rsidRPr="00C955BE" w:rsidRDefault="00D1590D" w:rsidP="00E7346E">
      <w:pPr>
        <w:ind w:right="-2"/>
        <w:rPr>
          <w:iCs/>
          <w:noProof/>
          <w:szCs w:val="24"/>
          <w:lang w:val="bg-BG" w:eastAsia="bg-BG"/>
        </w:rPr>
      </w:pPr>
      <w:r w:rsidRPr="00C955BE">
        <w:rPr>
          <w:iCs/>
          <w:noProof/>
          <w:szCs w:val="24"/>
          <w:lang w:val="bg-BG" w:eastAsia="bg-BG"/>
        </w:rPr>
        <w:lastRenderedPageBreak/>
        <w:t>В</w:t>
      </w:r>
      <w:r w:rsidR="00E7346E" w:rsidRPr="00C955BE">
        <w:rPr>
          <w:iCs/>
          <w:noProof/>
          <w:szCs w:val="24"/>
          <w:lang w:val="bg-BG" w:eastAsia="bg-BG"/>
        </w:rPr>
        <w:t xml:space="preserve"> рамото </w:t>
      </w:r>
      <w:r w:rsidR="00D148C6" w:rsidRPr="00C955BE">
        <w:rPr>
          <w:iCs/>
          <w:noProof/>
          <w:szCs w:val="24"/>
          <w:lang w:val="bg-BG" w:eastAsia="bg-BG"/>
        </w:rPr>
        <w:t>на</w:t>
      </w:r>
      <w:r w:rsidR="00E7346E" w:rsidRPr="00C955BE">
        <w:rPr>
          <w:iCs/>
          <w:noProof/>
          <w:szCs w:val="24"/>
          <w:lang w:val="bg-BG" w:eastAsia="bg-BG"/>
        </w:rPr>
        <w:t xml:space="preserve"> мацитентан е отчетен числено по-висок процент пациенти с ФК I или II по СЗО </w:t>
      </w:r>
      <w:r w:rsidRPr="00C955BE">
        <w:rPr>
          <w:iCs/>
          <w:noProof/>
          <w:szCs w:val="24"/>
          <w:lang w:val="bg-BG" w:eastAsia="bg-BG"/>
        </w:rPr>
        <w:t>на Седмица</w:t>
      </w:r>
      <w:r w:rsidR="008208FE" w:rsidRPr="00C955BE">
        <w:rPr>
          <w:iCs/>
          <w:noProof/>
          <w:szCs w:val="24"/>
          <w:lang w:val="bg-BG" w:eastAsia="bg-BG"/>
        </w:rPr>
        <w:t> </w:t>
      </w:r>
      <w:r w:rsidRPr="00C955BE">
        <w:rPr>
          <w:iCs/>
          <w:noProof/>
          <w:szCs w:val="24"/>
          <w:lang w:val="bg-BG" w:eastAsia="bg-BG"/>
        </w:rPr>
        <w:t xml:space="preserve">12 </w:t>
      </w:r>
      <w:r w:rsidR="00E7346E" w:rsidRPr="00C955BE">
        <w:rPr>
          <w:iCs/>
          <w:noProof/>
          <w:szCs w:val="24"/>
          <w:lang w:val="bg-BG" w:eastAsia="bg-BG"/>
        </w:rPr>
        <w:t xml:space="preserve">в сравнение с рамото </w:t>
      </w:r>
      <w:r w:rsidR="00D148C6" w:rsidRPr="00C955BE">
        <w:rPr>
          <w:iCs/>
          <w:noProof/>
          <w:szCs w:val="24"/>
          <w:lang w:val="bg-BG" w:eastAsia="bg-BG"/>
        </w:rPr>
        <w:t>на</w:t>
      </w:r>
      <w:r w:rsidR="00E7346E" w:rsidRPr="00C955BE">
        <w:rPr>
          <w:iCs/>
          <w:noProof/>
          <w:szCs w:val="24"/>
          <w:lang w:val="bg-BG" w:eastAsia="bg-BG"/>
        </w:rPr>
        <w:t xml:space="preserve"> SoC (88,7% в рамото </w:t>
      </w:r>
      <w:r w:rsidR="00D148C6" w:rsidRPr="00C955BE">
        <w:rPr>
          <w:iCs/>
          <w:noProof/>
          <w:szCs w:val="24"/>
          <w:lang w:val="bg-BG" w:eastAsia="bg-BG"/>
        </w:rPr>
        <w:t>на</w:t>
      </w:r>
      <w:r w:rsidR="00E7346E" w:rsidRPr="00C955BE">
        <w:rPr>
          <w:iCs/>
          <w:noProof/>
          <w:szCs w:val="24"/>
          <w:lang w:val="bg-BG" w:eastAsia="bg-BG"/>
        </w:rPr>
        <w:t xml:space="preserve"> мацитентан спрямо 81,7% в рамото </w:t>
      </w:r>
      <w:r w:rsidR="00D148C6" w:rsidRPr="00C955BE">
        <w:rPr>
          <w:iCs/>
          <w:noProof/>
          <w:szCs w:val="24"/>
          <w:lang w:val="bg-BG" w:eastAsia="bg-BG"/>
        </w:rPr>
        <w:t>на</w:t>
      </w:r>
      <w:r w:rsidR="00E7346E" w:rsidRPr="00C955BE">
        <w:rPr>
          <w:iCs/>
          <w:noProof/>
          <w:szCs w:val="24"/>
          <w:lang w:val="bg-BG" w:eastAsia="bg-BG"/>
        </w:rPr>
        <w:t xml:space="preserve"> SoC) и на Седмица</w:t>
      </w:r>
      <w:r w:rsidR="008208FE" w:rsidRPr="00C955BE">
        <w:rPr>
          <w:iCs/>
          <w:noProof/>
          <w:szCs w:val="24"/>
          <w:lang w:val="bg-BG" w:eastAsia="bg-BG"/>
        </w:rPr>
        <w:t> </w:t>
      </w:r>
      <w:r w:rsidR="00E7346E" w:rsidRPr="00C955BE">
        <w:rPr>
          <w:iCs/>
          <w:noProof/>
          <w:szCs w:val="24"/>
          <w:lang w:val="bg-BG" w:eastAsia="bg-BG"/>
        </w:rPr>
        <w:t xml:space="preserve">24 (90,0% в рамото </w:t>
      </w:r>
      <w:r w:rsidR="00D148C6" w:rsidRPr="00C955BE">
        <w:rPr>
          <w:iCs/>
          <w:noProof/>
          <w:szCs w:val="24"/>
          <w:lang w:val="bg-BG" w:eastAsia="bg-BG"/>
        </w:rPr>
        <w:t>на</w:t>
      </w:r>
      <w:r w:rsidR="00E7346E" w:rsidRPr="00C955BE">
        <w:rPr>
          <w:iCs/>
          <w:noProof/>
          <w:szCs w:val="24"/>
          <w:lang w:val="bg-BG" w:eastAsia="bg-BG"/>
        </w:rPr>
        <w:t xml:space="preserve"> мацитентан спрямо 82,5% в рамото </w:t>
      </w:r>
      <w:r w:rsidR="00D148C6" w:rsidRPr="00C955BE">
        <w:rPr>
          <w:iCs/>
          <w:noProof/>
          <w:szCs w:val="24"/>
          <w:lang w:val="bg-BG" w:eastAsia="bg-BG"/>
        </w:rPr>
        <w:t>на</w:t>
      </w:r>
      <w:r w:rsidR="00E7346E" w:rsidRPr="00C955BE">
        <w:rPr>
          <w:iCs/>
          <w:noProof/>
          <w:szCs w:val="24"/>
          <w:lang w:val="bg-BG" w:eastAsia="bg-BG"/>
        </w:rPr>
        <w:t xml:space="preserve"> SoC).</w:t>
      </w:r>
    </w:p>
    <w:p w14:paraId="4E21D0A6" w14:textId="77777777" w:rsidR="00E7346E" w:rsidRPr="00C955BE" w:rsidRDefault="00E7346E" w:rsidP="00E7346E">
      <w:pPr>
        <w:ind w:right="-2"/>
        <w:rPr>
          <w:iCs/>
          <w:noProof/>
          <w:szCs w:val="24"/>
          <w:lang w:val="bg-BG" w:eastAsia="bg-BG"/>
        </w:rPr>
      </w:pPr>
    </w:p>
    <w:p w14:paraId="024E4786" w14:textId="77777777" w:rsidR="005179CA" w:rsidRPr="00C955BE" w:rsidRDefault="002B69EE" w:rsidP="005179CA">
      <w:pPr>
        <w:ind w:right="-2"/>
        <w:rPr>
          <w:noProof/>
          <w:szCs w:val="22"/>
          <w:lang w:val="bg-BG"/>
        </w:rPr>
      </w:pPr>
      <w:r w:rsidRPr="00C955BE">
        <w:rPr>
          <w:noProof/>
          <w:szCs w:val="22"/>
          <w:lang w:val="bg-BG"/>
        </w:rPr>
        <w:t>Има тенденция л</w:t>
      </w:r>
      <w:r w:rsidR="005179CA" w:rsidRPr="00C955BE">
        <w:rPr>
          <w:noProof/>
          <w:szCs w:val="22"/>
          <w:lang w:val="bg-BG"/>
        </w:rPr>
        <w:t xml:space="preserve">ечението с мацитентан да намалява процента на NT-proBNP (pmol/l) </w:t>
      </w:r>
      <w:r w:rsidR="007909BE" w:rsidRPr="00C955BE">
        <w:rPr>
          <w:noProof/>
          <w:szCs w:val="22"/>
          <w:lang w:val="bg-BG"/>
        </w:rPr>
        <w:t xml:space="preserve">от изходно нива </w:t>
      </w:r>
      <w:r w:rsidR="005179CA" w:rsidRPr="00C955BE">
        <w:rPr>
          <w:noProof/>
          <w:szCs w:val="22"/>
          <w:lang w:val="bg-BG"/>
        </w:rPr>
        <w:t>на Седмица</w:t>
      </w:r>
      <w:r w:rsidR="008208FE" w:rsidRPr="00C955BE">
        <w:rPr>
          <w:noProof/>
          <w:szCs w:val="22"/>
          <w:lang w:val="bg-BG"/>
        </w:rPr>
        <w:t> </w:t>
      </w:r>
      <w:r w:rsidR="005179CA" w:rsidRPr="00C955BE">
        <w:rPr>
          <w:noProof/>
          <w:szCs w:val="22"/>
          <w:lang w:val="bg-BG"/>
        </w:rPr>
        <w:t xml:space="preserve">12 в сравнение с рамото </w:t>
      </w:r>
      <w:r w:rsidR="00D148C6" w:rsidRPr="00C955BE">
        <w:rPr>
          <w:noProof/>
          <w:szCs w:val="22"/>
          <w:lang w:val="bg-BG"/>
        </w:rPr>
        <w:t>на</w:t>
      </w:r>
      <w:r w:rsidR="005179CA" w:rsidRPr="00C955BE">
        <w:rPr>
          <w:noProof/>
          <w:szCs w:val="22"/>
          <w:lang w:val="bg-BG"/>
        </w:rPr>
        <w:t xml:space="preserve"> SoC (средногеометрично съотношение: 0,72; 95% </w:t>
      </w:r>
      <w:r w:rsidR="00E70AA2" w:rsidRPr="00C955BE">
        <w:rPr>
          <w:noProof/>
          <w:szCs w:val="22"/>
          <w:lang w:val="bg-BG"/>
        </w:rPr>
        <w:t>ДИ</w:t>
      </w:r>
      <w:r w:rsidR="005179CA" w:rsidRPr="00C955BE">
        <w:rPr>
          <w:noProof/>
          <w:szCs w:val="22"/>
          <w:lang w:val="bg-BG"/>
        </w:rPr>
        <w:t>: 0,49 до 1,05), но резултатите не са статистически значими (двустранна p стойност 0,086). Тази незначима тенденция е по-слабо изразена на Седмица</w:t>
      </w:r>
      <w:r w:rsidR="008208FE" w:rsidRPr="00C955BE">
        <w:rPr>
          <w:noProof/>
          <w:szCs w:val="22"/>
          <w:lang w:val="bg-BG"/>
        </w:rPr>
        <w:t> </w:t>
      </w:r>
      <w:r w:rsidR="005179CA" w:rsidRPr="00C955BE">
        <w:rPr>
          <w:noProof/>
          <w:szCs w:val="22"/>
          <w:lang w:val="bg-BG"/>
        </w:rPr>
        <w:t xml:space="preserve">24 (средногеометрично съотношение: 0,97; 95% </w:t>
      </w:r>
      <w:r w:rsidR="00E70AA2" w:rsidRPr="00C955BE">
        <w:rPr>
          <w:noProof/>
          <w:szCs w:val="22"/>
          <w:lang w:val="bg-BG"/>
        </w:rPr>
        <w:t>ДИ</w:t>
      </w:r>
      <w:r w:rsidR="005179CA" w:rsidRPr="00C955BE">
        <w:rPr>
          <w:noProof/>
          <w:szCs w:val="22"/>
          <w:lang w:val="bg-BG"/>
        </w:rPr>
        <w:t>: 0,66 до 1,43; двустранна p</w:t>
      </w:r>
      <w:r w:rsidR="008208FE" w:rsidRPr="00C955BE">
        <w:rPr>
          <w:noProof/>
          <w:szCs w:val="22"/>
          <w:lang w:val="bg-BG"/>
        </w:rPr>
        <w:t> </w:t>
      </w:r>
      <w:r w:rsidR="005179CA" w:rsidRPr="00C955BE">
        <w:rPr>
          <w:noProof/>
          <w:szCs w:val="22"/>
          <w:lang w:val="bg-BG"/>
        </w:rPr>
        <w:t>стойност 0,884).</w:t>
      </w:r>
    </w:p>
    <w:p w14:paraId="101AA3A5" w14:textId="77777777" w:rsidR="00D1590D" w:rsidRPr="00C955BE" w:rsidRDefault="00D1590D" w:rsidP="005179CA">
      <w:pPr>
        <w:ind w:right="-2"/>
        <w:rPr>
          <w:ins w:id="251" w:author="Reviser" w:date="2025-12-13T12:40:00Z"/>
          <w:noProof/>
          <w:szCs w:val="22"/>
          <w:lang w:val="bg-BG"/>
        </w:rPr>
      </w:pPr>
    </w:p>
    <w:p w14:paraId="5B2B01B3" w14:textId="6BA02169" w:rsidR="00573E13" w:rsidRPr="00C955BE" w:rsidRDefault="00F93F13" w:rsidP="00573E13">
      <w:pPr>
        <w:rPr>
          <w:ins w:id="252" w:author="Reviser" w:date="2025-12-13T12:40:00Z"/>
          <w:noProof/>
          <w:lang w:val="bg-BG"/>
        </w:rPr>
      </w:pPr>
      <w:bookmarkStart w:id="253" w:name="_Hlk216257076"/>
      <w:ins w:id="254" w:author="BG" w:date="2026-02-16T11:34:00Z">
        <w:r>
          <w:rPr>
            <w:noProof/>
            <w:lang w:val="bg-BG"/>
          </w:rPr>
          <w:t>В</w:t>
        </w:r>
        <w:r w:rsidRPr="00F93F13">
          <w:rPr>
            <w:noProof/>
            <w:lang w:val="bg-BG"/>
          </w:rPr>
          <w:t xml:space="preserve"> проучване PAH3001 с мацитентан</w:t>
        </w:r>
        <w:r>
          <w:rPr>
            <w:noProof/>
            <w:lang w:val="en-US"/>
          </w:rPr>
          <w:t xml:space="preserve"> </w:t>
        </w:r>
        <w:r w:rsidRPr="00F93F13">
          <w:rPr>
            <w:noProof/>
            <w:lang w:val="bg-BG"/>
          </w:rPr>
          <w:t>са лекувани</w:t>
        </w:r>
        <w:r w:rsidRPr="00F93F13" w:rsidDel="00F93F13">
          <w:rPr>
            <w:noProof/>
            <w:lang w:val="bg-BG"/>
          </w:rPr>
          <w:t xml:space="preserve"> </w:t>
        </w:r>
      </w:ins>
      <w:ins w:id="255" w:author="Reviser" w:date="2025-12-13T12:41:00Z">
        <w:del w:id="256" w:author="BG" w:date="2026-02-16T11:34:00Z">
          <w:r w:rsidR="00573E13" w:rsidRPr="00C955BE" w:rsidDel="00F93F13">
            <w:rPr>
              <w:noProof/>
              <w:lang w:val="bg-BG"/>
            </w:rPr>
            <w:delText>О</w:delText>
          </w:r>
        </w:del>
      </w:ins>
      <w:ins w:id="257" w:author="BG" w:date="2026-02-16T11:34:00Z">
        <w:r>
          <w:rPr>
            <w:noProof/>
            <w:lang w:val="bg-BG"/>
          </w:rPr>
          <w:t>о</w:t>
        </w:r>
      </w:ins>
      <w:ins w:id="258" w:author="Reviser" w:date="2025-12-13T12:41:00Z">
        <w:r w:rsidR="00573E13" w:rsidRPr="00C955BE">
          <w:rPr>
            <w:noProof/>
            <w:lang w:val="bg-BG"/>
          </w:rPr>
          <w:t>ще 5 </w:t>
        </w:r>
        <w:del w:id="259" w:author="RABG09" w:date="2026-01-08T12:31:00Z">
          <w:r w:rsidR="00573E13" w:rsidRPr="00C955BE" w:rsidDel="009D7797">
            <w:rPr>
              <w:noProof/>
              <w:lang w:val="bg-BG"/>
            </w:rPr>
            <w:delText xml:space="preserve">японски </w:delText>
          </w:r>
        </w:del>
        <w:r w:rsidR="00573E13" w:rsidRPr="00C955BE">
          <w:rPr>
            <w:noProof/>
            <w:lang w:val="bg-BG"/>
          </w:rPr>
          <w:t xml:space="preserve">пациенти </w:t>
        </w:r>
      </w:ins>
      <w:ins w:id="260" w:author="BG" w:date="2026-02-13T11:33:00Z">
        <w:r w:rsidR="00264FDB">
          <w:rPr>
            <w:noProof/>
            <w:lang w:val="bg-BG"/>
          </w:rPr>
          <w:t xml:space="preserve">от </w:t>
        </w:r>
      </w:ins>
      <w:ins w:id="261" w:author="RABG09" w:date="2026-01-08T12:31:00Z">
        <w:r w:rsidR="009D7797" w:rsidRPr="00C955BE">
          <w:rPr>
            <w:noProof/>
            <w:lang w:val="bg-BG"/>
          </w:rPr>
          <w:t>япон</w:t>
        </w:r>
        <w:del w:id="262" w:author="BG" w:date="2026-02-13T11:33:00Z">
          <w:r w:rsidR="009D7797" w:rsidRPr="00C955BE" w:rsidDel="00264FDB">
            <w:rPr>
              <w:noProof/>
              <w:lang w:val="bg-BG"/>
            </w:rPr>
            <w:delText>ц</w:delText>
          </w:r>
        </w:del>
      </w:ins>
      <w:ins w:id="263" w:author="BG" w:date="2026-02-13T11:33:00Z">
        <w:r w:rsidR="00264FDB">
          <w:rPr>
            <w:noProof/>
            <w:lang w:val="bg-BG"/>
          </w:rPr>
          <w:t>ск</w:t>
        </w:r>
      </w:ins>
      <w:ins w:id="264" w:author="RABG09" w:date="2026-01-08T12:31:00Z">
        <w:r w:rsidR="009D7797" w:rsidRPr="00C955BE">
          <w:rPr>
            <w:noProof/>
            <w:lang w:val="bg-BG"/>
          </w:rPr>
          <w:t xml:space="preserve">и </w:t>
        </w:r>
      </w:ins>
      <w:ins w:id="265" w:author="BG" w:date="2026-02-13T11:33:00Z">
        <w:r w:rsidR="00264FDB">
          <w:rPr>
            <w:noProof/>
            <w:lang w:val="bg-BG"/>
          </w:rPr>
          <w:t xml:space="preserve">произход </w:t>
        </w:r>
      </w:ins>
      <w:ins w:id="266" w:author="Reviser" w:date="2025-12-13T12:41:00Z">
        <w:r w:rsidR="00573E13" w:rsidRPr="00C955BE">
          <w:rPr>
            <w:noProof/>
            <w:lang w:val="bg-BG"/>
          </w:rPr>
          <w:t>(на възраст ≥ 2 години до под 18 години)</w:t>
        </w:r>
        <w:del w:id="267" w:author="BG" w:date="2026-02-16T11:38:00Z">
          <w:r w:rsidR="00573E13" w:rsidRPr="00C955BE" w:rsidDel="00F93F13">
            <w:rPr>
              <w:noProof/>
              <w:lang w:val="bg-BG"/>
            </w:rPr>
            <w:delText xml:space="preserve"> </w:delText>
          </w:r>
        </w:del>
        <w:del w:id="268" w:author="BG" w:date="2026-02-16T11:34:00Z">
          <w:r w:rsidR="00573E13" w:rsidRPr="00C955BE" w:rsidDel="00F93F13">
            <w:rPr>
              <w:noProof/>
              <w:lang w:val="bg-BG"/>
            </w:rPr>
            <w:delText xml:space="preserve">са лекувани с </w:delText>
          </w:r>
          <w:r w:rsidR="00573E13" w:rsidRPr="00C955BE" w:rsidDel="00F93F13">
            <w:rPr>
              <w:noProof/>
              <w:color w:val="222222"/>
              <w:szCs w:val="24"/>
              <w:shd w:val="clear" w:color="auto" w:fill="FFFFFF"/>
              <w:lang w:val="bg-BG"/>
            </w:rPr>
            <w:delText>мацитентан</w:delText>
          </w:r>
        </w:del>
        <w:del w:id="269" w:author="BG" w:date="2026-02-16T11:33:00Z">
          <w:r w:rsidR="00573E13" w:rsidRPr="00C955BE" w:rsidDel="00F93F13">
            <w:rPr>
              <w:noProof/>
              <w:color w:val="222222"/>
              <w:szCs w:val="24"/>
              <w:shd w:val="clear" w:color="auto" w:fill="FFFFFF"/>
              <w:lang w:val="bg-BG"/>
            </w:rPr>
            <w:delText xml:space="preserve"> </w:delText>
          </w:r>
          <w:r w:rsidR="00573E13" w:rsidRPr="00C955BE" w:rsidDel="00F93F13">
            <w:rPr>
              <w:noProof/>
              <w:lang w:val="bg-BG"/>
            </w:rPr>
            <w:delText>в проучване</w:delText>
          </w:r>
        </w:del>
        <w:del w:id="270" w:author="BG" w:date="2026-02-13T11:35:00Z">
          <w:r w:rsidR="00573E13" w:rsidRPr="00C955BE" w:rsidDel="00015B93">
            <w:rPr>
              <w:noProof/>
              <w:lang w:val="bg-BG"/>
            </w:rPr>
            <w:delText>то</w:delText>
          </w:r>
        </w:del>
        <w:del w:id="271" w:author="BG" w:date="2026-02-16T11:33:00Z">
          <w:r w:rsidR="00573E13" w:rsidRPr="00C955BE" w:rsidDel="00F93F13">
            <w:rPr>
              <w:noProof/>
              <w:lang w:val="bg-BG"/>
            </w:rPr>
            <w:delText xml:space="preserve"> </w:delText>
          </w:r>
        </w:del>
      </w:ins>
      <w:ins w:id="272" w:author="Reviser" w:date="2025-12-13T12:40:00Z">
        <w:del w:id="273" w:author="BG" w:date="2026-02-16T11:33:00Z">
          <w:r w:rsidR="00573E13" w:rsidRPr="00C955BE" w:rsidDel="00F93F13">
            <w:rPr>
              <w:noProof/>
              <w:lang w:val="bg-BG"/>
            </w:rPr>
            <w:delText>PAH3001</w:delText>
          </w:r>
        </w:del>
        <w:r w:rsidR="00573E13" w:rsidRPr="00C955BE">
          <w:rPr>
            <w:noProof/>
            <w:lang w:val="bg-BG"/>
          </w:rPr>
          <w:t xml:space="preserve">. </w:t>
        </w:r>
        <w:r w:rsidR="00573E13" w:rsidRPr="00C955BE">
          <w:rPr>
            <w:noProof/>
            <w:color w:val="222222"/>
            <w:lang w:val="bg-BG"/>
          </w:rPr>
          <w:t xml:space="preserve">PAH3001 </w:t>
        </w:r>
      </w:ins>
      <w:ins w:id="274" w:author="Reviser" w:date="2025-12-13T12:41:00Z">
        <w:r w:rsidR="00573E13" w:rsidRPr="00C955BE">
          <w:rPr>
            <w:noProof/>
            <w:color w:val="222222"/>
            <w:lang w:val="bg-BG"/>
          </w:rPr>
          <w:t>е многоцентрово, открито</w:t>
        </w:r>
      </w:ins>
      <w:ins w:id="275" w:author="Reviser" w:date="2025-12-13T12:42:00Z">
        <w:r w:rsidR="00185DA0" w:rsidRPr="00C955BE">
          <w:rPr>
            <w:noProof/>
            <w:color w:val="222222"/>
            <w:lang w:val="bg-BG"/>
          </w:rPr>
          <w:t xml:space="preserve"> проучване с едно рамо</w:t>
        </w:r>
      </w:ins>
      <w:ins w:id="276" w:author="BG" w:date="2026-04-16T17:40:00Z">
        <w:r w:rsidR="00CD38B3">
          <w:rPr>
            <w:noProof/>
            <w:color w:val="222222"/>
            <w:lang w:val="bg-BG"/>
          </w:rPr>
          <w:t>,</w:t>
        </w:r>
      </w:ins>
      <w:ins w:id="277" w:author="Reviser" w:date="2025-12-13T12:42:00Z">
        <w:r w:rsidR="00185DA0" w:rsidRPr="00C955BE">
          <w:rPr>
            <w:noProof/>
            <w:color w:val="222222"/>
            <w:lang w:val="bg-BG"/>
          </w:rPr>
          <w:t xml:space="preserve"> </w:t>
        </w:r>
      </w:ins>
      <w:ins w:id="278" w:author="Reviser" w:date="2025-12-13T12:53:00Z">
        <w:del w:id="279" w:author="BG" w:date="2026-02-13T11:35:00Z">
          <w:r w:rsidR="008A297E" w:rsidRPr="00C955BE" w:rsidDel="00015B93">
            <w:rPr>
              <w:noProof/>
              <w:color w:val="222222"/>
              <w:lang w:val="bg-BG"/>
            </w:rPr>
            <w:delText>Ф</w:delText>
          </w:r>
        </w:del>
      </w:ins>
      <w:ins w:id="280" w:author="BG" w:date="2026-02-13T11:35:00Z">
        <w:r w:rsidR="00015B93">
          <w:rPr>
            <w:noProof/>
            <w:color w:val="222222"/>
            <w:lang w:val="bg-BG"/>
          </w:rPr>
          <w:t>ф</w:t>
        </w:r>
      </w:ins>
      <w:ins w:id="281" w:author="Reviser" w:date="2025-12-13T12:53:00Z">
        <w:r w:rsidR="008A297E" w:rsidRPr="00C955BE">
          <w:rPr>
            <w:noProof/>
            <w:color w:val="222222"/>
            <w:lang w:val="bg-BG"/>
          </w:rPr>
          <w:t xml:space="preserve">аза 3 </w:t>
        </w:r>
      </w:ins>
      <w:ins w:id="282" w:author="Reviser" w:date="2025-12-13T12:42:00Z">
        <w:r w:rsidR="00185DA0" w:rsidRPr="00C955BE">
          <w:rPr>
            <w:noProof/>
            <w:color w:val="222222"/>
            <w:lang w:val="bg-BG"/>
          </w:rPr>
          <w:t xml:space="preserve">при </w:t>
        </w:r>
        <w:del w:id="283" w:author="RABG09" w:date="2026-01-08T12:31:00Z">
          <w:r w:rsidR="00185DA0" w:rsidRPr="00C955BE" w:rsidDel="009D7797">
            <w:rPr>
              <w:noProof/>
              <w:lang w:val="bg-BG"/>
            </w:rPr>
            <w:delText xml:space="preserve">японски </w:delText>
          </w:r>
        </w:del>
        <w:r w:rsidR="00185DA0" w:rsidRPr="00C955BE">
          <w:rPr>
            <w:noProof/>
            <w:lang w:val="bg-BG"/>
          </w:rPr>
          <w:t xml:space="preserve">педиатрични участници </w:t>
        </w:r>
      </w:ins>
      <w:ins w:id="284" w:author="BG" w:date="2026-02-13T11:35:00Z">
        <w:r w:rsidR="00015B93">
          <w:rPr>
            <w:noProof/>
            <w:lang w:val="bg-BG"/>
          </w:rPr>
          <w:t xml:space="preserve">от </w:t>
        </w:r>
      </w:ins>
      <w:ins w:id="285" w:author="RABG09" w:date="2026-01-08T12:31:00Z">
        <w:r w:rsidR="009D7797" w:rsidRPr="00C955BE">
          <w:rPr>
            <w:noProof/>
            <w:lang w:val="bg-BG"/>
          </w:rPr>
          <w:t>япон</w:t>
        </w:r>
        <w:del w:id="286" w:author="BG" w:date="2026-02-13T11:37:00Z">
          <w:r w:rsidR="009D7797" w:rsidRPr="00C955BE" w:rsidDel="00015B93">
            <w:rPr>
              <w:noProof/>
              <w:lang w:val="bg-BG"/>
            </w:rPr>
            <w:delText>ц</w:delText>
          </w:r>
        </w:del>
      </w:ins>
      <w:ins w:id="287" w:author="BG" w:date="2026-02-13T11:37:00Z">
        <w:r w:rsidR="00015B93">
          <w:rPr>
            <w:noProof/>
            <w:lang w:val="bg-BG"/>
          </w:rPr>
          <w:t>ск</w:t>
        </w:r>
      </w:ins>
      <w:ins w:id="288" w:author="RABG09" w:date="2026-01-08T12:31:00Z">
        <w:r w:rsidR="009D7797" w:rsidRPr="00C955BE">
          <w:rPr>
            <w:noProof/>
            <w:lang w:val="bg-BG"/>
          </w:rPr>
          <w:t xml:space="preserve">и </w:t>
        </w:r>
      </w:ins>
      <w:ins w:id="289" w:author="BG" w:date="2026-02-13T11:37:00Z">
        <w:r w:rsidR="00015B93">
          <w:rPr>
            <w:noProof/>
            <w:lang w:val="bg-BG"/>
          </w:rPr>
          <w:t xml:space="preserve">произход </w:t>
        </w:r>
      </w:ins>
      <w:ins w:id="290" w:author="Reviser" w:date="2025-12-13T12:40:00Z">
        <w:r w:rsidR="00573E13" w:rsidRPr="00C955BE">
          <w:rPr>
            <w:noProof/>
            <w:color w:val="222222"/>
            <w:lang w:val="bg-BG"/>
          </w:rPr>
          <w:t>(</w:t>
        </w:r>
      </w:ins>
      <w:ins w:id="291" w:author="Reviser" w:date="2025-12-13T12:42:00Z">
        <w:r w:rsidR="00185DA0" w:rsidRPr="00C955BE">
          <w:rPr>
            <w:noProof/>
            <w:color w:val="222222"/>
            <w:lang w:val="bg-BG"/>
          </w:rPr>
          <w:t>на възр</w:t>
        </w:r>
      </w:ins>
      <w:ins w:id="292" w:author="Reviser" w:date="2025-12-13T12:43:00Z">
        <w:r w:rsidR="00185DA0" w:rsidRPr="00C955BE">
          <w:rPr>
            <w:noProof/>
            <w:color w:val="222222"/>
            <w:lang w:val="bg-BG"/>
          </w:rPr>
          <w:t>аст между</w:t>
        </w:r>
      </w:ins>
      <w:ins w:id="293" w:author="Reviser" w:date="2025-12-13T12:40:00Z">
        <w:r w:rsidR="00573E13" w:rsidRPr="00C955BE">
          <w:rPr>
            <w:noProof/>
            <w:color w:val="222222"/>
            <w:lang w:val="bg-BG"/>
          </w:rPr>
          <w:t xml:space="preserve"> ≥ 3 </w:t>
        </w:r>
      </w:ins>
      <w:ins w:id="294" w:author="Reviser" w:date="2025-12-13T12:43:00Z">
        <w:r w:rsidR="00185DA0" w:rsidRPr="00C955BE">
          <w:rPr>
            <w:noProof/>
            <w:color w:val="222222"/>
            <w:lang w:val="bg-BG"/>
          </w:rPr>
          <w:t>месеца и</w:t>
        </w:r>
      </w:ins>
      <w:ins w:id="295" w:author="Reviser" w:date="2025-12-13T12:40:00Z">
        <w:r w:rsidR="00573E13" w:rsidRPr="00C955BE">
          <w:rPr>
            <w:noProof/>
            <w:color w:val="222222"/>
            <w:lang w:val="bg-BG"/>
          </w:rPr>
          <w:t xml:space="preserve"> &lt; 15 </w:t>
        </w:r>
      </w:ins>
      <w:ins w:id="296" w:author="Reviser" w:date="2025-12-13T12:43:00Z">
        <w:r w:rsidR="00185DA0" w:rsidRPr="00C955BE">
          <w:rPr>
            <w:noProof/>
            <w:color w:val="222222"/>
            <w:lang w:val="bg-BG"/>
          </w:rPr>
          <w:t>години</w:t>
        </w:r>
      </w:ins>
      <w:ins w:id="297" w:author="Reviser" w:date="2025-12-13T12:40:00Z">
        <w:r w:rsidR="00573E13" w:rsidRPr="00C955BE">
          <w:rPr>
            <w:noProof/>
            <w:color w:val="222222"/>
            <w:lang w:val="bg-BG"/>
          </w:rPr>
          <w:t xml:space="preserve">) </w:t>
        </w:r>
      </w:ins>
      <w:ins w:id="298" w:author="Reviser" w:date="2025-12-13T12:43:00Z">
        <w:r w:rsidR="00185DA0" w:rsidRPr="00C955BE">
          <w:rPr>
            <w:noProof/>
            <w:color w:val="222222"/>
            <w:lang w:val="bg-BG"/>
          </w:rPr>
          <w:t>с БАХ</w:t>
        </w:r>
      </w:ins>
      <w:ins w:id="299" w:author="Reviser" w:date="2025-12-13T12:40:00Z">
        <w:r w:rsidR="00573E13" w:rsidRPr="00C955BE">
          <w:rPr>
            <w:noProof/>
            <w:color w:val="222222"/>
            <w:lang w:val="bg-BG"/>
          </w:rPr>
          <w:t xml:space="preserve">, </w:t>
        </w:r>
      </w:ins>
      <w:ins w:id="300" w:author="Reviser" w:date="2025-12-13T12:43:00Z">
        <w:r w:rsidR="00185DA0" w:rsidRPr="00C955BE">
          <w:rPr>
            <w:noProof/>
            <w:color w:val="222222"/>
            <w:lang w:val="bg-BG"/>
          </w:rPr>
          <w:t>проведено за оценка на фармакок</w:t>
        </w:r>
      </w:ins>
      <w:ins w:id="301" w:author="Reviser" w:date="2025-12-13T12:44:00Z">
        <w:r w:rsidR="00185DA0" w:rsidRPr="00C955BE">
          <w:rPr>
            <w:noProof/>
            <w:color w:val="222222"/>
            <w:lang w:val="bg-BG"/>
          </w:rPr>
          <w:t xml:space="preserve">инетиката и ефикасността на </w:t>
        </w:r>
        <w:r w:rsidR="00185DA0" w:rsidRPr="00C955BE">
          <w:rPr>
            <w:iCs/>
            <w:noProof/>
            <w:szCs w:val="24"/>
            <w:lang w:val="bg-BG" w:eastAsia="bg-BG"/>
          </w:rPr>
          <w:t>мацитентан</w:t>
        </w:r>
      </w:ins>
      <w:ins w:id="302" w:author="Reviser" w:date="2025-12-13T12:40:00Z">
        <w:r w:rsidR="00573E13" w:rsidRPr="00C955BE">
          <w:rPr>
            <w:noProof/>
            <w:color w:val="222222"/>
            <w:lang w:val="bg-BG"/>
          </w:rPr>
          <w:t xml:space="preserve">. </w:t>
        </w:r>
      </w:ins>
      <w:ins w:id="303" w:author="Reviser" w:date="2025-12-13T12:45:00Z">
        <w:r w:rsidR="00185DA0" w:rsidRPr="00C955BE">
          <w:rPr>
            <w:noProof/>
            <w:lang w:val="bg-BG"/>
          </w:rPr>
          <w:t>Медианата на възрастта по време на включването е 9 години (диапазон 2 години</w:t>
        </w:r>
        <w:r w:rsidR="00185DA0" w:rsidRPr="00C955BE">
          <w:rPr>
            <w:noProof/>
            <w:szCs w:val="22"/>
            <w:lang w:val="bg-BG"/>
          </w:rPr>
          <w:noBreakHyphen/>
        </w:r>
        <w:r w:rsidR="00185DA0" w:rsidRPr="00C955BE">
          <w:rPr>
            <w:noProof/>
            <w:lang w:val="bg-BG"/>
          </w:rPr>
          <w:t>13 години</w:t>
        </w:r>
      </w:ins>
      <w:ins w:id="304" w:author="Reviser" w:date="2025-12-13T12:40:00Z">
        <w:r w:rsidR="00573E13" w:rsidRPr="00C955BE">
          <w:rPr>
            <w:noProof/>
            <w:lang w:val="bg-BG"/>
          </w:rPr>
          <w:t xml:space="preserve">). </w:t>
        </w:r>
      </w:ins>
      <w:ins w:id="305" w:author="Reviser" w:date="2025-12-13T12:45:00Z">
        <w:r w:rsidR="00185DA0" w:rsidRPr="00C955BE">
          <w:rPr>
            <w:noProof/>
            <w:lang w:val="bg-BG"/>
          </w:rPr>
          <w:t xml:space="preserve">Медианата на </w:t>
        </w:r>
      </w:ins>
      <w:ins w:id="306" w:author="Reviser" w:date="2025-12-13T12:47:00Z">
        <w:r w:rsidR="00185DA0" w:rsidRPr="00C955BE">
          <w:rPr>
            <w:noProof/>
            <w:lang w:val="bg-BG"/>
          </w:rPr>
          <w:t>промяна</w:t>
        </w:r>
        <w:del w:id="307" w:author="BG" w:date="2026-02-13T12:17:00Z">
          <w:r w:rsidR="00185DA0" w:rsidRPr="00C955BE" w:rsidDel="00F8486A">
            <w:rPr>
              <w:noProof/>
              <w:lang w:val="bg-BG"/>
            </w:rPr>
            <w:delText>та</w:delText>
          </w:r>
        </w:del>
        <w:r w:rsidR="00185DA0" w:rsidRPr="00C955BE">
          <w:rPr>
            <w:noProof/>
            <w:lang w:val="bg-BG"/>
          </w:rPr>
          <w:t xml:space="preserve"> на </w:t>
        </w:r>
      </w:ins>
      <w:ins w:id="308" w:author="Reviser" w:date="2025-12-13T12:40:00Z">
        <w:r w:rsidR="00573E13" w:rsidRPr="00C955BE">
          <w:rPr>
            <w:noProof/>
            <w:lang w:val="bg-BG"/>
          </w:rPr>
          <w:t xml:space="preserve">NT-proBNP </w:t>
        </w:r>
      </w:ins>
      <w:ins w:id="309" w:author="Reviser" w:date="2025-12-13T12:47:00Z">
        <w:del w:id="310" w:author="BG" w:date="2026-04-16T17:43:00Z">
          <w:r w:rsidR="00185DA0" w:rsidRPr="00C955BE" w:rsidDel="00CD38B3">
            <w:rPr>
              <w:noProof/>
              <w:lang w:val="bg-BG"/>
            </w:rPr>
            <w:delText>от</w:delText>
          </w:r>
        </w:del>
      </w:ins>
      <w:ins w:id="311" w:author="BG" w:date="2026-04-16T17:44:00Z">
        <w:r w:rsidR="00CD38B3">
          <w:rPr>
            <w:noProof/>
            <w:lang w:val="bg-BG"/>
          </w:rPr>
          <w:t>в сравнение с</w:t>
        </w:r>
      </w:ins>
      <w:ins w:id="312" w:author="Reviser" w:date="2025-12-13T12:47:00Z">
        <w:r w:rsidR="00185DA0" w:rsidRPr="00C955BE">
          <w:rPr>
            <w:noProof/>
            <w:lang w:val="bg-BG"/>
          </w:rPr>
          <w:t xml:space="preserve"> изходното ниво е</w:t>
        </w:r>
      </w:ins>
      <w:ins w:id="313" w:author="Reviser" w:date="2025-12-13T12:40:00Z">
        <w:r w:rsidR="00573E13" w:rsidRPr="00C955BE">
          <w:rPr>
            <w:noProof/>
            <w:lang w:val="bg-BG"/>
          </w:rPr>
          <w:t xml:space="preserve"> 1</w:t>
        </w:r>
      </w:ins>
      <w:ins w:id="314" w:author="Reviser" w:date="2025-12-13T12:47:00Z">
        <w:r w:rsidR="00185DA0" w:rsidRPr="00C955BE">
          <w:rPr>
            <w:noProof/>
            <w:lang w:val="bg-BG"/>
          </w:rPr>
          <w:t>,</w:t>
        </w:r>
      </w:ins>
      <w:ins w:id="315" w:author="Reviser" w:date="2025-12-13T12:40:00Z">
        <w:r w:rsidR="00573E13" w:rsidRPr="00C955BE">
          <w:rPr>
            <w:noProof/>
            <w:lang w:val="bg-BG"/>
          </w:rPr>
          <w:t>81 (</w:t>
        </w:r>
      </w:ins>
      <w:ins w:id="316" w:author="Reviser" w:date="2025-12-13T12:48:00Z">
        <w:r w:rsidR="00185DA0" w:rsidRPr="00C955BE">
          <w:rPr>
            <w:noProof/>
            <w:lang w:val="bg-BG"/>
          </w:rPr>
          <w:t xml:space="preserve">диапазон </w:t>
        </w:r>
      </w:ins>
      <w:ins w:id="317" w:author="Reviser" w:date="2025-12-13T12:40:00Z">
        <w:r w:rsidR="00573E13" w:rsidRPr="00C955BE">
          <w:rPr>
            <w:noProof/>
            <w:lang w:val="bg-BG"/>
          </w:rPr>
          <w:t>0</w:t>
        </w:r>
      </w:ins>
      <w:ins w:id="318" w:author="Reviser" w:date="2025-12-13T12:47:00Z">
        <w:r w:rsidR="00185DA0" w:rsidRPr="00C955BE">
          <w:rPr>
            <w:noProof/>
            <w:lang w:val="bg-BG"/>
          </w:rPr>
          <w:t>,</w:t>
        </w:r>
      </w:ins>
      <w:ins w:id="319" w:author="Reviser" w:date="2025-12-13T12:40:00Z">
        <w:r w:rsidR="00573E13" w:rsidRPr="00C955BE">
          <w:rPr>
            <w:noProof/>
            <w:lang w:val="bg-BG"/>
          </w:rPr>
          <w:t>53</w:t>
        </w:r>
        <w:r w:rsidR="00573E13" w:rsidRPr="00C955BE">
          <w:rPr>
            <w:noProof/>
            <w:szCs w:val="22"/>
            <w:lang w:val="bg-BG"/>
          </w:rPr>
          <w:noBreakHyphen/>
        </w:r>
        <w:r w:rsidR="00573E13" w:rsidRPr="00C955BE">
          <w:rPr>
            <w:noProof/>
            <w:lang w:val="bg-BG"/>
          </w:rPr>
          <w:t>3</w:t>
        </w:r>
      </w:ins>
      <w:ins w:id="320" w:author="Reviser" w:date="2025-12-13T12:47:00Z">
        <w:r w:rsidR="00185DA0" w:rsidRPr="00C955BE">
          <w:rPr>
            <w:noProof/>
            <w:lang w:val="bg-BG"/>
          </w:rPr>
          <w:t>,</w:t>
        </w:r>
      </w:ins>
      <w:ins w:id="321" w:author="Reviser" w:date="2025-12-13T12:40:00Z">
        <w:r w:rsidR="00573E13" w:rsidRPr="00C955BE">
          <w:rPr>
            <w:noProof/>
            <w:lang w:val="bg-BG"/>
          </w:rPr>
          <w:t xml:space="preserve">47) </w:t>
        </w:r>
      </w:ins>
      <w:ins w:id="322" w:author="Reviser" w:date="2025-12-13T12:48:00Z">
        <w:r w:rsidR="00185DA0" w:rsidRPr="00C955BE">
          <w:rPr>
            <w:noProof/>
            <w:lang w:val="bg-BG"/>
          </w:rPr>
          <w:t>на седмица</w:t>
        </w:r>
      </w:ins>
      <w:ins w:id="323" w:author="Reviser" w:date="2025-12-13T12:40:00Z">
        <w:r w:rsidR="00573E13" w:rsidRPr="00C955BE">
          <w:rPr>
            <w:noProof/>
            <w:lang w:val="bg-BG"/>
          </w:rPr>
          <w:t xml:space="preserve"> 12 </w:t>
        </w:r>
        <w:del w:id="324" w:author="BG" w:date="2026-02-13T12:04:00Z">
          <w:r w:rsidR="00573E13" w:rsidRPr="00C955BE" w:rsidDel="00C114C6">
            <w:rPr>
              <w:noProof/>
              <w:lang w:val="bg-BG"/>
            </w:rPr>
            <w:delText>and</w:delText>
          </w:r>
        </w:del>
      </w:ins>
      <w:ins w:id="325" w:author="BG" w:date="2026-02-13T12:04:00Z">
        <w:r w:rsidR="00C114C6">
          <w:rPr>
            <w:noProof/>
            <w:lang w:val="bg-BG"/>
          </w:rPr>
          <w:t>и</w:t>
        </w:r>
      </w:ins>
      <w:ins w:id="326" w:author="Reviser" w:date="2025-12-13T12:40:00Z">
        <w:r w:rsidR="00573E13" w:rsidRPr="00C955BE">
          <w:rPr>
            <w:noProof/>
            <w:lang w:val="bg-BG"/>
          </w:rPr>
          <w:t xml:space="preserve"> 1</w:t>
        </w:r>
      </w:ins>
      <w:ins w:id="327" w:author="Reviser" w:date="2025-12-13T12:47:00Z">
        <w:r w:rsidR="00185DA0" w:rsidRPr="00C955BE">
          <w:rPr>
            <w:noProof/>
            <w:lang w:val="bg-BG"/>
          </w:rPr>
          <w:t>,</w:t>
        </w:r>
      </w:ins>
      <w:ins w:id="328" w:author="Reviser" w:date="2025-12-13T12:40:00Z">
        <w:r w:rsidR="00573E13" w:rsidRPr="00C955BE">
          <w:rPr>
            <w:noProof/>
            <w:lang w:val="bg-BG"/>
          </w:rPr>
          <w:t>26 (</w:t>
        </w:r>
      </w:ins>
      <w:ins w:id="329" w:author="Reviser" w:date="2025-12-13T12:48:00Z">
        <w:r w:rsidR="00185DA0" w:rsidRPr="00C955BE">
          <w:rPr>
            <w:noProof/>
            <w:lang w:val="bg-BG"/>
          </w:rPr>
          <w:t xml:space="preserve">диапазон </w:t>
        </w:r>
      </w:ins>
      <w:ins w:id="330" w:author="Reviser" w:date="2025-12-13T12:40:00Z">
        <w:r w:rsidR="00573E13" w:rsidRPr="00C955BE">
          <w:rPr>
            <w:noProof/>
            <w:lang w:val="bg-BG"/>
          </w:rPr>
          <w:t>0</w:t>
        </w:r>
      </w:ins>
      <w:ins w:id="331" w:author="Reviser" w:date="2025-12-13T12:47:00Z">
        <w:r w:rsidR="00185DA0" w:rsidRPr="00C955BE">
          <w:rPr>
            <w:noProof/>
            <w:lang w:val="bg-BG"/>
          </w:rPr>
          <w:t>,</w:t>
        </w:r>
      </w:ins>
      <w:ins w:id="332" w:author="Reviser" w:date="2025-12-13T12:40:00Z">
        <w:r w:rsidR="00573E13" w:rsidRPr="00C955BE">
          <w:rPr>
            <w:noProof/>
            <w:lang w:val="bg-BG"/>
          </w:rPr>
          <w:t>52</w:t>
        </w:r>
        <w:r w:rsidR="00573E13" w:rsidRPr="00C955BE">
          <w:rPr>
            <w:noProof/>
            <w:szCs w:val="22"/>
            <w:lang w:val="bg-BG"/>
          </w:rPr>
          <w:noBreakHyphen/>
        </w:r>
        <w:r w:rsidR="00573E13" w:rsidRPr="00C955BE">
          <w:rPr>
            <w:noProof/>
            <w:lang w:val="bg-BG"/>
          </w:rPr>
          <w:t>1</w:t>
        </w:r>
      </w:ins>
      <w:ins w:id="333" w:author="Reviser" w:date="2025-12-13T12:47:00Z">
        <w:r w:rsidR="00185DA0" w:rsidRPr="00C955BE">
          <w:rPr>
            <w:noProof/>
            <w:lang w:val="bg-BG"/>
          </w:rPr>
          <w:t>,</w:t>
        </w:r>
      </w:ins>
      <w:ins w:id="334" w:author="Reviser" w:date="2025-12-13T12:40:00Z">
        <w:r w:rsidR="00573E13" w:rsidRPr="00C955BE">
          <w:rPr>
            <w:noProof/>
            <w:lang w:val="bg-BG"/>
          </w:rPr>
          <w:t xml:space="preserve">90) </w:t>
        </w:r>
      </w:ins>
      <w:ins w:id="335" w:author="Reviser" w:date="2025-12-13T12:48:00Z">
        <w:r w:rsidR="00185DA0" w:rsidRPr="00C955BE">
          <w:rPr>
            <w:noProof/>
            <w:lang w:val="bg-BG"/>
          </w:rPr>
          <w:t xml:space="preserve">на </w:t>
        </w:r>
        <w:del w:id="336" w:author="BG" w:date="2026-02-13T12:04:00Z">
          <w:r w:rsidR="00185DA0" w:rsidRPr="00C955BE" w:rsidDel="00C114C6">
            <w:rPr>
              <w:noProof/>
              <w:lang w:val="bg-BG"/>
            </w:rPr>
            <w:delText>С</w:delText>
          </w:r>
        </w:del>
      </w:ins>
      <w:ins w:id="337" w:author="BG" w:date="2026-02-13T12:04:00Z">
        <w:r w:rsidR="00C114C6">
          <w:rPr>
            <w:noProof/>
            <w:lang w:val="bg-BG"/>
          </w:rPr>
          <w:t>с</w:t>
        </w:r>
      </w:ins>
      <w:ins w:id="338" w:author="Reviser" w:date="2025-12-13T12:48:00Z">
        <w:r w:rsidR="00185DA0" w:rsidRPr="00C955BE">
          <w:rPr>
            <w:noProof/>
            <w:lang w:val="bg-BG"/>
          </w:rPr>
          <w:t>едмица </w:t>
        </w:r>
      </w:ins>
      <w:ins w:id="339" w:author="Reviser" w:date="2025-12-13T12:40:00Z">
        <w:r w:rsidR="00573E13" w:rsidRPr="00C955BE">
          <w:rPr>
            <w:noProof/>
            <w:lang w:val="bg-BG"/>
          </w:rPr>
          <w:t xml:space="preserve">24. </w:t>
        </w:r>
      </w:ins>
      <w:ins w:id="340" w:author="Reviser" w:date="2025-12-13T12:49:00Z">
        <w:r w:rsidR="00185DA0" w:rsidRPr="00C955BE">
          <w:rPr>
            <w:noProof/>
            <w:lang w:val="bg-BG"/>
          </w:rPr>
          <w:t xml:space="preserve">Медианата на намаление на </w:t>
        </w:r>
      </w:ins>
      <w:ins w:id="341" w:author="Reviser" w:date="2025-12-13T12:50:00Z">
        <w:r w:rsidR="00185DA0" w:rsidRPr="00C955BE">
          <w:rPr>
            <w:noProof/>
            <w:lang w:val="bg-BG"/>
          </w:rPr>
          <w:t xml:space="preserve">индекса на белодробна съдова резистентност </w:t>
        </w:r>
      </w:ins>
      <w:ins w:id="342" w:author="Reviser" w:date="2025-12-13T12:40:00Z">
        <w:r w:rsidR="00573E13" w:rsidRPr="00C955BE">
          <w:rPr>
            <w:noProof/>
            <w:lang w:val="bg-BG"/>
          </w:rPr>
          <w:t>(</w:t>
        </w:r>
      </w:ins>
      <w:ins w:id="343" w:author="Reviser" w:date="2025-12-13T12:49:00Z">
        <w:r w:rsidR="00185DA0" w:rsidRPr="00C955BE">
          <w:rPr>
            <w:noProof/>
            <w:lang w:val="bg-BG"/>
          </w:rPr>
          <w:t>PVRI</w:t>
        </w:r>
      </w:ins>
      <w:ins w:id="344" w:author="Reviser" w:date="2025-12-13T12:50:00Z">
        <w:r w:rsidR="00185DA0" w:rsidRPr="00C955BE">
          <w:rPr>
            <w:noProof/>
            <w:lang w:val="bg-BG"/>
          </w:rPr>
          <w:t>,</w:t>
        </w:r>
      </w:ins>
      <w:ins w:id="345" w:author="Reviser" w:date="2025-12-13T12:49:00Z">
        <w:r w:rsidR="00185DA0" w:rsidRPr="00C955BE">
          <w:rPr>
            <w:noProof/>
            <w:lang w:val="bg-BG"/>
          </w:rPr>
          <w:t xml:space="preserve"> </w:t>
        </w:r>
      </w:ins>
      <w:ins w:id="346" w:author="Reviser" w:date="2025-12-13T12:40:00Z">
        <w:r w:rsidR="00573E13" w:rsidRPr="00C955BE">
          <w:rPr>
            <w:noProof/>
            <w:lang w:val="bg-BG"/>
          </w:rPr>
          <w:t xml:space="preserve">pulmonary vascular resistance index) </w:t>
        </w:r>
      </w:ins>
      <w:ins w:id="347" w:author="Reviser" w:date="2025-12-13T12:51:00Z">
        <w:del w:id="348" w:author="BG" w:date="2026-04-16T17:44:00Z">
          <w:r w:rsidR="00185DA0" w:rsidRPr="00C955BE" w:rsidDel="00CD38B3">
            <w:rPr>
              <w:noProof/>
              <w:lang w:val="bg-BG"/>
            </w:rPr>
            <w:delText xml:space="preserve">от </w:delText>
          </w:r>
        </w:del>
      </w:ins>
      <w:ins w:id="349" w:author="BG" w:date="2026-04-16T17:44:00Z">
        <w:r w:rsidR="00CD38B3">
          <w:rPr>
            <w:noProof/>
            <w:lang w:val="bg-BG"/>
          </w:rPr>
          <w:t>в сравнени</w:t>
        </w:r>
      </w:ins>
      <w:ins w:id="350" w:author="BG" w:date="2026-04-16T17:45:00Z">
        <w:r w:rsidR="00CD38B3">
          <w:rPr>
            <w:noProof/>
            <w:lang w:val="bg-BG"/>
          </w:rPr>
          <w:t xml:space="preserve">е с </w:t>
        </w:r>
      </w:ins>
      <w:ins w:id="351" w:author="Reviser" w:date="2025-12-13T12:51:00Z">
        <w:r w:rsidR="00185DA0" w:rsidRPr="00C955BE">
          <w:rPr>
            <w:noProof/>
            <w:lang w:val="bg-BG"/>
          </w:rPr>
          <w:t xml:space="preserve">изходното ниво на </w:t>
        </w:r>
        <w:del w:id="352" w:author="BG" w:date="2026-02-13T12:21:00Z">
          <w:r w:rsidR="00185DA0" w:rsidRPr="00C955BE" w:rsidDel="00F8486A">
            <w:rPr>
              <w:noProof/>
              <w:lang w:val="bg-BG"/>
            </w:rPr>
            <w:delText>С</w:delText>
          </w:r>
        </w:del>
      </w:ins>
      <w:ins w:id="353" w:author="BG" w:date="2026-02-13T12:21:00Z">
        <w:r w:rsidR="00F8486A">
          <w:rPr>
            <w:noProof/>
            <w:lang w:val="bg-BG"/>
          </w:rPr>
          <w:t>с</w:t>
        </w:r>
      </w:ins>
      <w:ins w:id="354" w:author="Reviser" w:date="2025-12-13T12:51:00Z">
        <w:r w:rsidR="00185DA0" w:rsidRPr="00C955BE">
          <w:rPr>
            <w:noProof/>
            <w:lang w:val="bg-BG"/>
          </w:rPr>
          <w:t>едмица </w:t>
        </w:r>
      </w:ins>
      <w:ins w:id="355" w:author="Reviser" w:date="2025-12-13T12:40:00Z">
        <w:r w:rsidR="00573E13" w:rsidRPr="00C955BE">
          <w:rPr>
            <w:noProof/>
            <w:lang w:val="bg-BG"/>
          </w:rPr>
          <w:t xml:space="preserve">24 </w:t>
        </w:r>
      </w:ins>
      <w:ins w:id="356" w:author="Reviser" w:date="2025-12-13T12:51:00Z">
        <w:r w:rsidR="00185DA0" w:rsidRPr="00C955BE">
          <w:rPr>
            <w:noProof/>
            <w:lang w:val="bg-BG"/>
          </w:rPr>
          <w:t>е</w:t>
        </w:r>
      </w:ins>
      <w:ins w:id="357" w:author="Reviser" w:date="2025-12-13T12:40:00Z">
        <w:r w:rsidR="00573E13" w:rsidRPr="00C955BE">
          <w:rPr>
            <w:noProof/>
            <w:lang w:val="bg-BG"/>
          </w:rPr>
          <w:t xml:space="preserve"> 0</w:t>
        </w:r>
      </w:ins>
      <w:ins w:id="358" w:author="Reviser" w:date="2025-12-13T12:47:00Z">
        <w:r w:rsidR="00185DA0" w:rsidRPr="00C955BE">
          <w:rPr>
            <w:noProof/>
            <w:lang w:val="bg-BG"/>
          </w:rPr>
          <w:t>,</w:t>
        </w:r>
      </w:ins>
      <w:ins w:id="359" w:author="Reviser" w:date="2025-12-13T12:40:00Z">
        <w:r w:rsidR="00573E13" w:rsidRPr="00C955BE">
          <w:rPr>
            <w:noProof/>
            <w:lang w:val="bg-BG"/>
          </w:rPr>
          <w:t>21 WU m</w:t>
        </w:r>
        <w:r w:rsidR="00573E13" w:rsidRPr="00C955BE">
          <w:rPr>
            <w:noProof/>
            <w:vertAlign w:val="superscript"/>
            <w:lang w:val="bg-BG"/>
          </w:rPr>
          <w:t xml:space="preserve">2 </w:t>
        </w:r>
        <w:r w:rsidR="00573E13" w:rsidRPr="00C955BE">
          <w:rPr>
            <w:noProof/>
            <w:lang w:val="bg-BG"/>
          </w:rPr>
          <w:t>(</w:t>
        </w:r>
      </w:ins>
      <w:ins w:id="360" w:author="BG" w:date="2026-02-17T15:59:00Z">
        <w:r w:rsidR="008012BA" w:rsidRPr="00AA4DB4">
          <w:rPr>
            <w:noProof/>
            <w:lang w:val="bg-BG"/>
          </w:rPr>
          <w:t xml:space="preserve">Wood </w:t>
        </w:r>
      </w:ins>
      <w:ins w:id="361" w:author="Reviser" w:date="2025-12-13T12:52:00Z">
        <w:r w:rsidR="008A297E" w:rsidRPr="008012BA">
          <w:rPr>
            <w:noProof/>
            <w:lang w:val="bg-BG"/>
          </w:rPr>
          <w:t>единици</w:t>
        </w:r>
        <w:del w:id="362" w:author="BG" w:date="2026-02-17T15:59:00Z">
          <w:r w:rsidR="008A297E" w:rsidRPr="008012BA" w:rsidDel="008012BA">
            <w:rPr>
              <w:noProof/>
              <w:lang w:val="bg-BG"/>
            </w:rPr>
            <w:delText xml:space="preserve"> на</w:delText>
          </w:r>
        </w:del>
        <w:r w:rsidR="008A297E" w:rsidRPr="008012BA">
          <w:rPr>
            <w:noProof/>
            <w:lang w:val="bg-BG"/>
          </w:rPr>
          <w:t xml:space="preserve"> </w:t>
        </w:r>
      </w:ins>
      <w:ins w:id="363" w:author="Reviser" w:date="2025-12-13T12:40:00Z">
        <w:del w:id="364" w:author="BG" w:date="2026-02-17T15:59:00Z">
          <w:r w:rsidR="00573E13" w:rsidRPr="008012BA" w:rsidDel="008012BA">
            <w:rPr>
              <w:noProof/>
              <w:lang w:val="bg-BG"/>
            </w:rPr>
            <w:delText xml:space="preserve">Wood </w:delText>
          </w:r>
        </w:del>
      </w:ins>
      <w:ins w:id="365" w:author="Reviser" w:date="2025-12-13T12:52:00Z">
        <w:r w:rsidR="008A297E" w:rsidRPr="008012BA">
          <w:rPr>
            <w:noProof/>
            <w:lang w:val="bg-BG"/>
          </w:rPr>
          <w:t>на квадратен метър</w:t>
        </w:r>
      </w:ins>
      <w:ins w:id="366" w:author="Reviser" w:date="2025-12-13T12:40:00Z">
        <w:r w:rsidR="00573E13" w:rsidRPr="00C955BE">
          <w:rPr>
            <w:noProof/>
            <w:lang w:val="bg-BG"/>
          </w:rPr>
          <w:t>) (</w:t>
        </w:r>
      </w:ins>
      <w:ins w:id="367" w:author="Reviser" w:date="2025-12-13T12:48:00Z">
        <w:r w:rsidR="00185DA0" w:rsidRPr="00C955BE">
          <w:rPr>
            <w:noProof/>
            <w:lang w:val="bg-BG"/>
          </w:rPr>
          <w:t xml:space="preserve">диапазон </w:t>
        </w:r>
      </w:ins>
      <w:ins w:id="368" w:author="Reviser" w:date="2025-12-13T12:52:00Z">
        <w:r w:rsidR="008A297E" w:rsidRPr="00C955BE">
          <w:rPr>
            <w:noProof/>
            <w:lang w:val="bg-BG"/>
          </w:rPr>
          <w:t>н</w:t>
        </w:r>
      </w:ins>
      <w:ins w:id="369" w:author="Reviser" w:date="2025-12-13T12:55:00Z">
        <w:r w:rsidR="008A297E" w:rsidRPr="00C955BE">
          <w:rPr>
            <w:noProof/>
            <w:lang w:val="bg-BG"/>
          </w:rPr>
          <w:t>а</w:t>
        </w:r>
      </w:ins>
      <w:ins w:id="370" w:author="Reviser" w:date="2025-12-13T12:52:00Z">
        <w:r w:rsidR="008A297E" w:rsidRPr="00C955BE">
          <w:rPr>
            <w:noProof/>
            <w:lang w:val="bg-BG"/>
          </w:rPr>
          <w:t xml:space="preserve"> намалението от</w:t>
        </w:r>
      </w:ins>
      <w:ins w:id="371" w:author="Reviser" w:date="2025-12-13T12:40:00Z">
        <w:r w:rsidR="00573E13" w:rsidRPr="00C955BE">
          <w:rPr>
            <w:noProof/>
            <w:lang w:val="bg-BG"/>
          </w:rPr>
          <w:t xml:space="preserve"> 5 </w:t>
        </w:r>
      </w:ins>
      <w:ins w:id="372" w:author="Reviser" w:date="2025-12-13T12:52:00Z">
        <w:r w:rsidR="008A297E" w:rsidRPr="00C955BE">
          <w:rPr>
            <w:noProof/>
            <w:lang w:val="bg-BG"/>
          </w:rPr>
          <w:t>до повишение с</w:t>
        </w:r>
      </w:ins>
      <w:ins w:id="373" w:author="Reviser" w:date="2025-12-13T12:40:00Z">
        <w:r w:rsidR="00573E13" w:rsidRPr="00C955BE">
          <w:rPr>
            <w:noProof/>
            <w:lang w:val="bg-BG"/>
          </w:rPr>
          <w:t> 2</w:t>
        </w:r>
      </w:ins>
      <w:ins w:id="374" w:author="Reviser" w:date="2025-12-13T12:47:00Z">
        <w:r w:rsidR="00185DA0" w:rsidRPr="00C955BE">
          <w:rPr>
            <w:noProof/>
            <w:lang w:val="bg-BG"/>
          </w:rPr>
          <w:t>,</w:t>
        </w:r>
      </w:ins>
      <w:ins w:id="375" w:author="Reviser" w:date="2025-12-13T12:40:00Z">
        <w:r w:rsidR="00573E13" w:rsidRPr="00C955BE">
          <w:rPr>
            <w:noProof/>
            <w:lang w:val="bg-BG"/>
          </w:rPr>
          <w:t>84).</w:t>
        </w:r>
      </w:ins>
    </w:p>
    <w:bookmarkEnd w:id="253"/>
    <w:p w14:paraId="7C01582C" w14:textId="77777777" w:rsidR="00573E13" w:rsidRPr="00C955BE" w:rsidRDefault="00573E13" w:rsidP="005179CA">
      <w:pPr>
        <w:ind w:right="-2"/>
        <w:rPr>
          <w:noProof/>
          <w:szCs w:val="22"/>
          <w:lang w:val="bg-BG"/>
        </w:rPr>
      </w:pPr>
    </w:p>
    <w:p w14:paraId="69049AC0" w14:textId="7E7CCA11" w:rsidR="00E7346E" w:rsidRPr="00C955BE" w:rsidRDefault="005179CA" w:rsidP="005179CA">
      <w:pPr>
        <w:ind w:right="-2"/>
        <w:rPr>
          <w:noProof/>
          <w:szCs w:val="22"/>
          <w:lang w:val="bg-BG"/>
        </w:rPr>
      </w:pPr>
      <w:r w:rsidRPr="00C955BE">
        <w:rPr>
          <w:noProof/>
          <w:szCs w:val="22"/>
          <w:lang w:val="bg-BG"/>
        </w:rPr>
        <w:t>Резултатите за ефикасност при пациенти на възраст от ≥2</w:t>
      </w:r>
      <w:r w:rsidR="008208FE" w:rsidRPr="00C955BE">
        <w:rPr>
          <w:noProof/>
          <w:szCs w:val="22"/>
          <w:lang w:val="bg-BG"/>
        </w:rPr>
        <w:t> </w:t>
      </w:r>
      <w:del w:id="376" w:author="EUCP MS" w:date="2026-01-13T20:09:00Z">
        <w:r w:rsidRPr="00C955BE" w:rsidDel="00690D40">
          <w:rPr>
            <w:noProof/>
            <w:szCs w:val="22"/>
            <w:lang w:val="bg-BG"/>
          </w:rPr>
          <w:delText xml:space="preserve"> </w:delText>
        </w:r>
      </w:del>
      <w:r w:rsidRPr="00C955BE">
        <w:rPr>
          <w:noProof/>
          <w:szCs w:val="22"/>
          <w:lang w:val="bg-BG"/>
        </w:rPr>
        <w:t>години до под 18</w:t>
      </w:r>
      <w:r w:rsidR="008208FE" w:rsidRPr="00C955BE">
        <w:rPr>
          <w:noProof/>
          <w:szCs w:val="22"/>
          <w:lang w:val="bg-BG"/>
        </w:rPr>
        <w:t> </w:t>
      </w:r>
      <w:r w:rsidRPr="00C955BE">
        <w:rPr>
          <w:noProof/>
          <w:szCs w:val="22"/>
          <w:lang w:val="bg-BG"/>
        </w:rPr>
        <w:t>години са сходни с тези при възрастните пациенти</w:t>
      </w:r>
      <w:r w:rsidR="009C103F" w:rsidRPr="00C955BE">
        <w:rPr>
          <w:noProof/>
          <w:szCs w:val="22"/>
          <w:lang w:val="bg-BG"/>
        </w:rPr>
        <w:t>.</w:t>
      </w:r>
    </w:p>
    <w:p w14:paraId="70B1B63A" w14:textId="77777777" w:rsidR="009C103F" w:rsidRPr="00C955BE" w:rsidRDefault="009C103F" w:rsidP="009C103F">
      <w:pPr>
        <w:ind w:right="-2"/>
        <w:rPr>
          <w:noProof/>
          <w:szCs w:val="22"/>
          <w:lang w:val="bg-BG"/>
        </w:rPr>
      </w:pPr>
    </w:p>
    <w:p w14:paraId="6CA8C049" w14:textId="77777777" w:rsidR="009C103F" w:rsidRPr="00C955BE" w:rsidRDefault="004C5936">
      <w:pPr>
        <w:keepNext/>
        <w:ind w:right="-2"/>
        <w:rPr>
          <w:iCs/>
          <w:noProof/>
          <w:szCs w:val="24"/>
          <w:lang w:val="bg-BG" w:eastAsia="bg-BG"/>
        </w:rPr>
        <w:pPrChange w:id="377" w:author="EUCP MS" w:date="2026-01-13T19:57:00Z">
          <w:pPr>
            <w:ind w:right="-2"/>
          </w:pPr>
        </w:pPrChange>
      </w:pPr>
      <w:r w:rsidRPr="00C955BE">
        <w:rPr>
          <w:i/>
          <w:iCs/>
          <w:noProof/>
          <w:szCs w:val="24"/>
          <w:lang w:val="bg-BG"/>
        </w:rPr>
        <w:t>Педиатрична популация</w:t>
      </w:r>
      <w:r w:rsidRPr="00C955BE">
        <w:rPr>
          <w:i/>
          <w:iCs/>
          <w:noProof/>
          <w:color w:val="222222"/>
          <w:szCs w:val="24"/>
          <w:shd w:val="clear" w:color="auto" w:fill="FFFFFF"/>
          <w:lang w:val="bg-BG"/>
        </w:rPr>
        <w:t xml:space="preserve"> (на възраст </w:t>
      </w:r>
      <w:r w:rsidRPr="00C955BE">
        <w:rPr>
          <w:i/>
          <w:iCs/>
          <w:noProof/>
          <w:color w:val="222222"/>
          <w:szCs w:val="22"/>
          <w:shd w:val="clear" w:color="auto" w:fill="FFFFFF"/>
          <w:lang w:val="bg-BG"/>
        </w:rPr>
        <w:t>≥ 1 месец до под 2</w:t>
      </w:r>
      <w:r w:rsidR="008208FE" w:rsidRPr="00C955BE">
        <w:rPr>
          <w:i/>
          <w:iCs/>
          <w:noProof/>
          <w:color w:val="222222"/>
          <w:szCs w:val="22"/>
          <w:shd w:val="clear" w:color="auto" w:fill="FFFFFF"/>
          <w:lang w:val="bg-BG"/>
        </w:rPr>
        <w:t> </w:t>
      </w:r>
      <w:r w:rsidRPr="00C955BE">
        <w:rPr>
          <w:i/>
          <w:iCs/>
          <w:noProof/>
          <w:color w:val="222222"/>
          <w:szCs w:val="22"/>
          <w:shd w:val="clear" w:color="auto" w:fill="FFFFFF"/>
          <w:lang w:val="bg-BG"/>
        </w:rPr>
        <w:t>години)</w:t>
      </w:r>
    </w:p>
    <w:p w14:paraId="20E59C0B" w14:textId="77777777" w:rsidR="00E7346E" w:rsidRPr="00C955BE" w:rsidRDefault="00E7346E">
      <w:pPr>
        <w:keepNext/>
        <w:ind w:right="-2"/>
        <w:rPr>
          <w:iCs/>
          <w:noProof/>
          <w:szCs w:val="24"/>
          <w:lang w:val="bg-BG" w:eastAsia="bg-BG"/>
        </w:rPr>
        <w:pPrChange w:id="378" w:author="EUCP MS" w:date="2026-01-13T19:57:00Z">
          <w:pPr>
            <w:ind w:right="-2"/>
          </w:pPr>
        </w:pPrChange>
      </w:pPr>
    </w:p>
    <w:p w14:paraId="23A01EA6" w14:textId="5EE8DAF5" w:rsidR="004C5936" w:rsidRPr="00C955BE" w:rsidRDefault="004C5936" w:rsidP="00E7346E">
      <w:pPr>
        <w:ind w:right="-2"/>
        <w:rPr>
          <w:iCs/>
          <w:noProof/>
          <w:szCs w:val="24"/>
          <w:lang w:val="bg-BG" w:eastAsia="bg-BG"/>
        </w:rPr>
      </w:pPr>
      <w:r w:rsidRPr="00C955BE">
        <w:rPr>
          <w:iCs/>
          <w:noProof/>
          <w:szCs w:val="24"/>
          <w:lang w:val="bg-BG" w:eastAsia="bg-BG"/>
        </w:rPr>
        <w:t>Още 11</w:t>
      </w:r>
      <w:r w:rsidR="008208FE" w:rsidRPr="00C955BE">
        <w:rPr>
          <w:iCs/>
          <w:noProof/>
          <w:szCs w:val="24"/>
          <w:lang w:val="bg-BG" w:eastAsia="bg-BG"/>
        </w:rPr>
        <w:t> </w:t>
      </w:r>
      <w:r w:rsidRPr="00C955BE">
        <w:rPr>
          <w:iCs/>
          <w:noProof/>
          <w:szCs w:val="24"/>
          <w:lang w:val="bg-BG" w:eastAsia="bg-BG"/>
        </w:rPr>
        <w:t>пациенти на възраст от ≥ 1</w:t>
      </w:r>
      <w:r w:rsidR="008208FE" w:rsidRPr="00C955BE">
        <w:rPr>
          <w:iCs/>
          <w:noProof/>
          <w:szCs w:val="24"/>
          <w:lang w:val="bg-BG" w:eastAsia="bg-BG"/>
        </w:rPr>
        <w:t> </w:t>
      </w:r>
      <w:del w:id="379" w:author="EUCP MS" w:date="2026-01-13T20:09:00Z">
        <w:r w:rsidRPr="00C955BE" w:rsidDel="00690D40">
          <w:rPr>
            <w:iCs/>
            <w:noProof/>
            <w:szCs w:val="24"/>
            <w:lang w:val="bg-BG" w:eastAsia="bg-BG"/>
          </w:rPr>
          <w:delText xml:space="preserve"> </w:delText>
        </w:r>
      </w:del>
      <w:r w:rsidRPr="00C955BE">
        <w:rPr>
          <w:iCs/>
          <w:noProof/>
          <w:szCs w:val="24"/>
          <w:lang w:val="bg-BG" w:eastAsia="bg-BG"/>
        </w:rPr>
        <w:t>месец до под 2</w:t>
      </w:r>
      <w:r w:rsidR="008208FE" w:rsidRPr="00C955BE">
        <w:rPr>
          <w:iCs/>
          <w:noProof/>
          <w:szCs w:val="24"/>
          <w:lang w:val="bg-BG" w:eastAsia="bg-BG"/>
        </w:rPr>
        <w:t> </w:t>
      </w:r>
      <w:del w:id="380" w:author="EUCP MS" w:date="2026-01-13T20:09:00Z">
        <w:r w:rsidRPr="00C955BE" w:rsidDel="00690D40">
          <w:rPr>
            <w:iCs/>
            <w:noProof/>
            <w:szCs w:val="24"/>
            <w:lang w:val="bg-BG" w:eastAsia="bg-BG"/>
          </w:rPr>
          <w:delText xml:space="preserve"> </w:delText>
        </w:r>
      </w:del>
      <w:r w:rsidRPr="00C955BE">
        <w:rPr>
          <w:iCs/>
          <w:noProof/>
          <w:szCs w:val="24"/>
          <w:lang w:val="bg-BG" w:eastAsia="bg-BG"/>
        </w:rPr>
        <w:t xml:space="preserve">години са включени </w:t>
      </w:r>
      <w:r w:rsidR="00B400FF" w:rsidRPr="00C955BE">
        <w:rPr>
          <w:iCs/>
          <w:noProof/>
          <w:szCs w:val="24"/>
          <w:lang w:val="bg-BG" w:eastAsia="bg-BG"/>
        </w:rPr>
        <w:t xml:space="preserve">допълнително </w:t>
      </w:r>
      <w:r w:rsidRPr="00C955BE">
        <w:rPr>
          <w:iCs/>
          <w:noProof/>
          <w:szCs w:val="24"/>
          <w:lang w:val="bg-BG" w:eastAsia="bg-BG"/>
        </w:rPr>
        <w:t>за получаване на мацитентан без рандомизация, 9</w:t>
      </w:r>
      <w:r w:rsidR="008208FE" w:rsidRPr="00C955BE">
        <w:rPr>
          <w:iCs/>
          <w:noProof/>
          <w:szCs w:val="24"/>
          <w:lang w:val="bg-BG" w:eastAsia="bg-BG"/>
        </w:rPr>
        <w:t> </w:t>
      </w:r>
      <w:del w:id="381" w:author="EUCP MS" w:date="2026-01-13T20:09:00Z">
        <w:r w:rsidRPr="00C955BE" w:rsidDel="00690D40">
          <w:rPr>
            <w:iCs/>
            <w:noProof/>
            <w:szCs w:val="24"/>
            <w:lang w:val="bg-BG" w:eastAsia="bg-BG"/>
          </w:rPr>
          <w:delText xml:space="preserve"> </w:delText>
        </w:r>
      </w:del>
      <w:r w:rsidRPr="00C955BE">
        <w:rPr>
          <w:iCs/>
          <w:noProof/>
          <w:szCs w:val="24"/>
          <w:lang w:val="bg-BG" w:eastAsia="bg-BG"/>
        </w:rPr>
        <w:t>пациенти от откритото рамо на проучването TOMORROW и 2</w:t>
      </w:r>
      <w:r w:rsidR="008208FE" w:rsidRPr="00C955BE">
        <w:rPr>
          <w:iCs/>
          <w:noProof/>
          <w:szCs w:val="24"/>
          <w:lang w:val="bg-BG" w:eastAsia="bg-BG"/>
        </w:rPr>
        <w:t> </w:t>
      </w:r>
      <w:del w:id="382" w:author="EUCP MS" w:date="2026-01-13T20:09:00Z">
        <w:r w:rsidRPr="00C955BE" w:rsidDel="00690D40">
          <w:rPr>
            <w:iCs/>
            <w:noProof/>
            <w:szCs w:val="24"/>
            <w:lang w:val="bg-BG" w:eastAsia="bg-BG"/>
          </w:rPr>
          <w:delText xml:space="preserve"> </w:delText>
        </w:r>
      </w:del>
      <w:r w:rsidRPr="00C955BE">
        <w:rPr>
          <w:iCs/>
          <w:noProof/>
          <w:szCs w:val="24"/>
          <w:lang w:val="bg-BG" w:eastAsia="bg-BG"/>
        </w:rPr>
        <w:t xml:space="preserve">пациенти </w:t>
      </w:r>
      <w:r w:rsidR="00B400FF" w:rsidRPr="00C955BE">
        <w:rPr>
          <w:iCs/>
          <w:noProof/>
          <w:szCs w:val="24"/>
          <w:lang w:val="bg-BG" w:eastAsia="bg-BG"/>
        </w:rPr>
        <w:t xml:space="preserve">японци </w:t>
      </w:r>
      <w:r w:rsidRPr="00C955BE">
        <w:rPr>
          <w:iCs/>
          <w:noProof/>
          <w:szCs w:val="24"/>
          <w:lang w:val="bg-BG" w:eastAsia="bg-BG"/>
        </w:rPr>
        <w:t xml:space="preserve">от проучването PAH3001. </w:t>
      </w:r>
      <w:del w:id="383" w:author="Reviser" w:date="2025-12-13T12:53:00Z">
        <w:r w:rsidRPr="00C955BE" w:rsidDel="008A297E">
          <w:rPr>
            <w:iCs/>
            <w:noProof/>
            <w:szCs w:val="24"/>
            <w:lang w:val="bg-BG" w:eastAsia="bg-BG"/>
          </w:rPr>
          <w:delText>PAH3001 е многоцентрово, открито проучване с едно рамо фаза</w:delText>
        </w:r>
        <w:r w:rsidR="008208FE" w:rsidRPr="00C955BE" w:rsidDel="008A297E">
          <w:rPr>
            <w:iCs/>
            <w:noProof/>
            <w:szCs w:val="24"/>
            <w:lang w:val="bg-BG" w:eastAsia="bg-BG"/>
          </w:rPr>
          <w:delText> </w:delText>
        </w:r>
        <w:r w:rsidRPr="00C955BE" w:rsidDel="008A297E">
          <w:rPr>
            <w:iCs/>
            <w:noProof/>
            <w:szCs w:val="24"/>
            <w:lang w:val="bg-BG" w:eastAsia="bg-BG"/>
          </w:rPr>
          <w:delText xml:space="preserve"> 3 при педиатрични участници </w:delText>
        </w:r>
        <w:r w:rsidR="00B400FF" w:rsidRPr="00C955BE" w:rsidDel="008A297E">
          <w:rPr>
            <w:iCs/>
            <w:noProof/>
            <w:szCs w:val="24"/>
            <w:lang w:val="bg-BG" w:eastAsia="bg-BG"/>
          </w:rPr>
          <w:delText xml:space="preserve">японци </w:delText>
        </w:r>
        <w:r w:rsidRPr="00C955BE" w:rsidDel="008A297E">
          <w:rPr>
            <w:iCs/>
            <w:noProof/>
            <w:szCs w:val="24"/>
            <w:lang w:val="bg-BG" w:eastAsia="bg-BG"/>
          </w:rPr>
          <w:delText>(на възраст между ≥ 3 месеца и &lt; 15</w:delText>
        </w:r>
        <w:r w:rsidR="008208FE" w:rsidRPr="00C955BE" w:rsidDel="008A297E">
          <w:rPr>
            <w:iCs/>
            <w:noProof/>
            <w:szCs w:val="24"/>
            <w:lang w:val="bg-BG" w:eastAsia="bg-BG"/>
          </w:rPr>
          <w:delText> </w:delText>
        </w:r>
        <w:r w:rsidRPr="00C955BE" w:rsidDel="008A297E">
          <w:rPr>
            <w:iCs/>
            <w:noProof/>
            <w:szCs w:val="24"/>
            <w:lang w:val="bg-BG" w:eastAsia="bg-BG"/>
          </w:rPr>
          <w:delText xml:space="preserve"> години) с БАХ, проведено за оценка на фармакокинетиката и ефикасността на мацитентан.</w:delText>
        </w:r>
      </w:del>
    </w:p>
    <w:p w14:paraId="50C4992D" w14:textId="77777777" w:rsidR="004C5936" w:rsidRPr="00C955BE" w:rsidRDefault="004C5936" w:rsidP="00E7346E">
      <w:pPr>
        <w:ind w:right="-2"/>
        <w:rPr>
          <w:iCs/>
          <w:noProof/>
          <w:szCs w:val="24"/>
          <w:lang w:val="bg-BG" w:eastAsia="bg-BG"/>
        </w:rPr>
      </w:pPr>
    </w:p>
    <w:p w14:paraId="21352925" w14:textId="39905606" w:rsidR="004C5936" w:rsidRPr="00C955BE" w:rsidRDefault="00625AA3" w:rsidP="00E7346E">
      <w:pPr>
        <w:ind w:right="-2"/>
        <w:rPr>
          <w:iCs/>
          <w:noProof/>
          <w:szCs w:val="24"/>
          <w:lang w:val="bg-BG" w:eastAsia="bg-BG"/>
        </w:rPr>
      </w:pPr>
      <w:r w:rsidRPr="00C955BE">
        <w:rPr>
          <w:iCs/>
          <w:noProof/>
          <w:szCs w:val="24"/>
          <w:lang w:val="bg-BG" w:eastAsia="bg-BG"/>
        </w:rPr>
        <w:t>На изходно ниво 6</w:t>
      </w:r>
      <w:r w:rsidR="008208FE" w:rsidRPr="00C955BE">
        <w:rPr>
          <w:iCs/>
          <w:noProof/>
          <w:szCs w:val="24"/>
          <w:lang w:val="bg-BG" w:eastAsia="bg-BG"/>
        </w:rPr>
        <w:t> </w:t>
      </w:r>
      <w:r w:rsidRPr="00C955BE">
        <w:rPr>
          <w:iCs/>
          <w:noProof/>
          <w:szCs w:val="24"/>
          <w:lang w:val="bg-BG" w:eastAsia="bg-BG"/>
        </w:rPr>
        <w:t xml:space="preserve">пациенти от проучването TOMORROW са на терапия с PDE5i. </w:t>
      </w:r>
      <w:r w:rsidR="002B69EE" w:rsidRPr="00C955BE">
        <w:rPr>
          <w:iCs/>
          <w:noProof/>
          <w:szCs w:val="24"/>
          <w:lang w:val="bg-BG" w:eastAsia="bg-BG"/>
        </w:rPr>
        <w:t>В</w:t>
      </w:r>
      <w:r w:rsidRPr="00C955BE">
        <w:rPr>
          <w:iCs/>
          <w:noProof/>
          <w:szCs w:val="24"/>
          <w:lang w:val="bg-BG" w:eastAsia="bg-BG"/>
        </w:rPr>
        <w:t xml:space="preserve">ъзрастовият диапазон на пациентите </w:t>
      </w:r>
      <w:r w:rsidR="002B69EE" w:rsidRPr="00C955BE">
        <w:rPr>
          <w:iCs/>
          <w:noProof/>
          <w:szCs w:val="24"/>
          <w:lang w:val="bg-BG" w:eastAsia="bg-BG"/>
        </w:rPr>
        <w:t xml:space="preserve">при включването </w:t>
      </w:r>
      <w:r w:rsidRPr="00C955BE">
        <w:rPr>
          <w:iCs/>
          <w:noProof/>
          <w:szCs w:val="24"/>
          <w:lang w:val="bg-BG" w:eastAsia="bg-BG"/>
        </w:rPr>
        <w:t>варира от 1,2</w:t>
      </w:r>
      <w:r w:rsidR="008208FE" w:rsidRPr="00C955BE">
        <w:rPr>
          <w:iCs/>
          <w:noProof/>
          <w:szCs w:val="24"/>
          <w:lang w:val="bg-BG" w:eastAsia="bg-BG"/>
        </w:rPr>
        <w:t> </w:t>
      </w:r>
      <w:r w:rsidRPr="00C955BE">
        <w:rPr>
          <w:iCs/>
          <w:noProof/>
          <w:szCs w:val="24"/>
          <w:lang w:val="bg-BG" w:eastAsia="bg-BG"/>
        </w:rPr>
        <w:t>години до 1,9</w:t>
      </w:r>
      <w:r w:rsidR="008208FE" w:rsidRPr="00C955BE">
        <w:rPr>
          <w:iCs/>
          <w:noProof/>
          <w:szCs w:val="24"/>
          <w:lang w:val="bg-BG" w:eastAsia="bg-BG"/>
        </w:rPr>
        <w:t> </w:t>
      </w:r>
      <w:r w:rsidRPr="00C955BE">
        <w:rPr>
          <w:iCs/>
          <w:noProof/>
          <w:szCs w:val="24"/>
          <w:lang w:val="bg-BG" w:eastAsia="bg-BG"/>
        </w:rPr>
        <w:t>години. Пациентите са с ФК II (4) или ФК I (5)</w:t>
      </w:r>
      <w:r w:rsidR="002B69EE" w:rsidRPr="00C955BE">
        <w:rPr>
          <w:iCs/>
          <w:noProof/>
          <w:szCs w:val="24"/>
          <w:lang w:val="bg-BG" w:eastAsia="bg-BG"/>
        </w:rPr>
        <w:t xml:space="preserve"> по СЗО</w:t>
      </w:r>
      <w:r w:rsidRPr="00C955BE">
        <w:rPr>
          <w:iCs/>
          <w:noProof/>
          <w:szCs w:val="24"/>
          <w:lang w:val="bg-BG" w:eastAsia="bg-BG"/>
        </w:rPr>
        <w:t>. Най-честата етиология е БАХ, свързана с вродени сърдечни заболявания (5</w:t>
      </w:r>
      <w:r w:rsidR="008208FE" w:rsidRPr="00C955BE">
        <w:rPr>
          <w:iCs/>
          <w:noProof/>
          <w:szCs w:val="24"/>
          <w:lang w:val="bg-BG" w:eastAsia="bg-BG"/>
        </w:rPr>
        <w:t> </w:t>
      </w:r>
      <w:r w:rsidRPr="00C955BE">
        <w:rPr>
          <w:iCs/>
          <w:noProof/>
          <w:szCs w:val="24"/>
          <w:lang w:val="bg-BG" w:eastAsia="bg-BG"/>
        </w:rPr>
        <w:t>пациенти), следвана от идиопатична БАХ (4</w:t>
      </w:r>
      <w:r w:rsidR="008208FE" w:rsidRPr="00C955BE">
        <w:rPr>
          <w:iCs/>
          <w:noProof/>
          <w:szCs w:val="24"/>
          <w:lang w:val="bg-BG" w:eastAsia="bg-BG"/>
        </w:rPr>
        <w:t> </w:t>
      </w:r>
      <w:r w:rsidRPr="00C955BE">
        <w:rPr>
          <w:iCs/>
          <w:noProof/>
          <w:szCs w:val="24"/>
          <w:lang w:val="bg-BG" w:eastAsia="bg-BG"/>
        </w:rPr>
        <w:t>пациенти). Първоначално прилаганата дневна доза е 2,5</w:t>
      </w:r>
      <w:r w:rsidR="008208FE" w:rsidRPr="00C955BE">
        <w:rPr>
          <w:iCs/>
          <w:noProof/>
          <w:szCs w:val="24"/>
          <w:lang w:val="bg-BG" w:eastAsia="bg-BG"/>
        </w:rPr>
        <w:t> </w:t>
      </w:r>
      <w:r w:rsidRPr="00C955BE">
        <w:rPr>
          <w:iCs/>
          <w:noProof/>
          <w:szCs w:val="24"/>
          <w:lang w:val="bg-BG" w:eastAsia="bg-BG"/>
        </w:rPr>
        <w:t>mg мацитентан до навършване на 2-годишна възраст на пациентите. След средно проследяване от 37,3</w:t>
      </w:r>
      <w:r w:rsidR="008208FE" w:rsidRPr="00C955BE">
        <w:rPr>
          <w:iCs/>
          <w:noProof/>
          <w:szCs w:val="24"/>
          <w:lang w:val="bg-BG" w:eastAsia="bg-BG"/>
        </w:rPr>
        <w:t> </w:t>
      </w:r>
      <w:r w:rsidRPr="00C955BE">
        <w:rPr>
          <w:iCs/>
          <w:noProof/>
          <w:szCs w:val="24"/>
          <w:lang w:val="bg-BG" w:eastAsia="bg-BG"/>
        </w:rPr>
        <w:t xml:space="preserve">седмици при нито един от пациентите не е настъпило потвърдено от </w:t>
      </w:r>
      <w:r w:rsidR="00D148C6" w:rsidRPr="00C955BE">
        <w:rPr>
          <w:iCs/>
          <w:noProof/>
          <w:szCs w:val="22"/>
          <w:lang w:val="bg-BG"/>
        </w:rPr>
        <w:t>CEC</w:t>
      </w:r>
      <w:r w:rsidRPr="00C955BE">
        <w:rPr>
          <w:iCs/>
          <w:noProof/>
          <w:szCs w:val="24"/>
          <w:lang w:val="bg-BG" w:eastAsia="bg-BG"/>
        </w:rPr>
        <w:t xml:space="preserve"> събитие на прогресия на заболяването, потвърдена от </w:t>
      </w:r>
      <w:r w:rsidR="00D148C6" w:rsidRPr="00C955BE">
        <w:rPr>
          <w:iCs/>
          <w:noProof/>
          <w:szCs w:val="22"/>
          <w:lang w:val="bg-BG"/>
        </w:rPr>
        <w:t>CEC</w:t>
      </w:r>
      <w:r w:rsidRPr="00C955BE">
        <w:rPr>
          <w:iCs/>
          <w:noProof/>
          <w:szCs w:val="24"/>
          <w:lang w:val="bg-BG" w:eastAsia="bg-BG"/>
        </w:rPr>
        <w:t xml:space="preserve"> хоспитализация поради БАХ, потвърдена от </w:t>
      </w:r>
      <w:r w:rsidR="00D148C6" w:rsidRPr="00C955BE">
        <w:rPr>
          <w:iCs/>
          <w:noProof/>
          <w:szCs w:val="22"/>
          <w:lang w:val="bg-BG"/>
        </w:rPr>
        <w:t>CEC</w:t>
      </w:r>
      <w:r w:rsidRPr="00C955BE">
        <w:rPr>
          <w:iCs/>
          <w:noProof/>
          <w:szCs w:val="24"/>
          <w:lang w:val="bg-BG" w:eastAsia="bg-BG"/>
        </w:rPr>
        <w:t xml:space="preserve"> смърт поради БАХ или смърт по всякакв</w:t>
      </w:r>
      <w:r w:rsidR="00B400FF" w:rsidRPr="00C955BE">
        <w:rPr>
          <w:iCs/>
          <w:noProof/>
          <w:szCs w:val="24"/>
          <w:lang w:val="bg-BG" w:eastAsia="bg-BG"/>
        </w:rPr>
        <w:t>а</w:t>
      </w:r>
      <w:r w:rsidRPr="00C955BE">
        <w:rPr>
          <w:iCs/>
          <w:noProof/>
          <w:szCs w:val="24"/>
          <w:lang w:val="bg-BG" w:eastAsia="bg-BG"/>
        </w:rPr>
        <w:t xml:space="preserve"> причин</w:t>
      </w:r>
      <w:r w:rsidR="00B400FF" w:rsidRPr="00C955BE">
        <w:rPr>
          <w:iCs/>
          <w:noProof/>
          <w:szCs w:val="24"/>
          <w:lang w:val="bg-BG" w:eastAsia="bg-BG"/>
        </w:rPr>
        <w:t>а</w:t>
      </w:r>
      <w:r w:rsidRPr="00C955BE">
        <w:rPr>
          <w:iCs/>
          <w:noProof/>
          <w:szCs w:val="24"/>
          <w:lang w:val="bg-BG" w:eastAsia="bg-BG"/>
        </w:rPr>
        <w:t>. NT-proBNP е намален с 42,9% (</w:t>
      </w:r>
      <w:ins w:id="384" w:author="RABG09" w:date="2026-01-12T11:15:00Z">
        <w:r w:rsidR="00CF104B" w:rsidRPr="00C955BE">
          <w:rPr>
            <w:iCs/>
            <w:noProof/>
            <w:szCs w:val="24"/>
            <w:lang w:val="bg-BG" w:eastAsia="bg-BG"/>
          </w:rPr>
          <w:t>N</w:t>
        </w:r>
      </w:ins>
      <w:del w:id="385" w:author="RABG09" w:date="2026-01-12T11:15:00Z">
        <w:r w:rsidRPr="00C955BE" w:rsidDel="00CF104B">
          <w:rPr>
            <w:iCs/>
            <w:noProof/>
            <w:szCs w:val="24"/>
            <w:lang w:val="bg-BG" w:eastAsia="bg-BG"/>
          </w:rPr>
          <w:delText>n</w:delText>
        </w:r>
      </w:del>
      <w:r w:rsidRPr="00C955BE">
        <w:rPr>
          <w:iCs/>
          <w:noProof/>
          <w:szCs w:val="24"/>
          <w:lang w:val="bg-BG" w:eastAsia="bg-BG"/>
        </w:rPr>
        <w:t>=6) на Седмица</w:t>
      </w:r>
      <w:r w:rsidR="008208FE" w:rsidRPr="00C955BE">
        <w:rPr>
          <w:iCs/>
          <w:noProof/>
          <w:szCs w:val="24"/>
          <w:lang w:val="bg-BG" w:eastAsia="bg-BG"/>
        </w:rPr>
        <w:t> </w:t>
      </w:r>
      <w:r w:rsidRPr="00C955BE">
        <w:rPr>
          <w:iCs/>
          <w:noProof/>
          <w:szCs w:val="24"/>
          <w:lang w:val="bg-BG" w:eastAsia="bg-BG"/>
        </w:rPr>
        <w:t xml:space="preserve">12, </w:t>
      </w:r>
      <w:r w:rsidR="009B018D" w:rsidRPr="00C955BE">
        <w:rPr>
          <w:iCs/>
          <w:noProof/>
          <w:szCs w:val="24"/>
          <w:lang w:val="bg-BG" w:eastAsia="bg-BG"/>
        </w:rPr>
        <w:t xml:space="preserve">с </w:t>
      </w:r>
      <w:r w:rsidRPr="00C955BE">
        <w:rPr>
          <w:iCs/>
          <w:noProof/>
          <w:szCs w:val="24"/>
          <w:lang w:val="bg-BG" w:eastAsia="bg-BG"/>
        </w:rPr>
        <w:t>53,2% (</w:t>
      </w:r>
      <w:ins w:id="386" w:author="RABG09" w:date="2026-01-12T11:15:00Z">
        <w:r w:rsidR="00CF104B" w:rsidRPr="00C955BE">
          <w:rPr>
            <w:iCs/>
            <w:noProof/>
            <w:szCs w:val="24"/>
            <w:lang w:val="bg-BG" w:eastAsia="bg-BG"/>
          </w:rPr>
          <w:t>N</w:t>
        </w:r>
      </w:ins>
      <w:del w:id="387" w:author="RABG09" w:date="2026-01-12T11:15:00Z">
        <w:r w:rsidRPr="00C955BE" w:rsidDel="00CF104B">
          <w:rPr>
            <w:iCs/>
            <w:noProof/>
            <w:szCs w:val="24"/>
            <w:lang w:val="bg-BG" w:eastAsia="bg-BG"/>
          </w:rPr>
          <w:delText>n</w:delText>
        </w:r>
      </w:del>
      <w:r w:rsidRPr="00C955BE">
        <w:rPr>
          <w:iCs/>
          <w:noProof/>
          <w:szCs w:val="24"/>
          <w:lang w:val="bg-BG" w:eastAsia="bg-BG"/>
        </w:rPr>
        <w:t>=5) на Седмица</w:t>
      </w:r>
      <w:r w:rsidR="008208FE" w:rsidRPr="00C955BE">
        <w:rPr>
          <w:iCs/>
          <w:noProof/>
          <w:szCs w:val="24"/>
          <w:lang w:val="bg-BG" w:eastAsia="bg-BG"/>
        </w:rPr>
        <w:t> </w:t>
      </w:r>
      <w:r w:rsidRPr="00C955BE">
        <w:rPr>
          <w:iCs/>
          <w:noProof/>
          <w:szCs w:val="24"/>
          <w:lang w:val="bg-BG" w:eastAsia="bg-BG"/>
        </w:rPr>
        <w:t xml:space="preserve">24 и </w:t>
      </w:r>
      <w:r w:rsidR="009B018D" w:rsidRPr="00C955BE">
        <w:rPr>
          <w:iCs/>
          <w:noProof/>
          <w:szCs w:val="24"/>
          <w:lang w:val="bg-BG" w:eastAsia="bg-BG"/>
        </w:rPr>
        <w:t xml:space="preserve">с </w:t>
      </w:r>
      <w:r w:rsidRPr="00C955BE">
        <w:rPr>
          <w:iCs/>
          <w:noProof/>
          <w:szCs w:val="24"/>
          <w:lang w:val="bg-BG" w:eastAsia="bg-BG"/>
        </w:rPr>
        <w:t>26,1% (</w:t>
      </w:r>
      <w:ins w:id="388" w:author="RABG09" w:date="2026-01-12T11:15:00Z">
        <w:r w:rsidR="00CF104B" w:rsidRPr="00C955BE">
          <w:rPr>
            <w:iCs/>
            <w:noProof/>
            <w:szCs w:val="24"/>
            <w:lang w:val="bg-BG" w:eastAsia="bg-BG"/>
          </w:rPr>
          <w:t>N</w:t>
        </w:r>
      </w:ins>
      <w:del w:id="389" w:author="RABG09" w:date="2026-01-12T11:15:00Z">
        <w:r w:rsidRPr="00C955BE" w:rsidDel="00CF104B">
          <w:rPr>
            <w:iCs/>
            <w:noProof/>
            <w:szCs w:val="24"/>
            <w:lang w:val="bg-BG" w:eastAsia="bg-BG"/>
          </w:rPr>
          <w:delText>n</w:delText>
        </w:r>
      </w:del>
      <w:r w:rsidRPr="00C955BE">
        <w:rPr>
          <w:iCs/>
          <w:noProof/>
          <w:szCs w:val="24"/>
          <w:lang w:val="bg-BG" w:eastAsia="bg-BG"/>
        </w:rPr>
        <w:t>=6) на Седмица</w:t>
      </w:r>
      <w:r w:rsidR="008208FE" w:rsidRPr="00C955BE">
        <w:rPr>
          <w:iCs/>
          <w:noProof/>
          <w:szCs w:val="24"/>
          <w:lang w:val="bg-BG" w:eastAsia="bg-BG"/>
        </w:rPr>
        <w:t> </w:t>
      </w:r>
      <w:r w:rsidRPr="00C955BE">
        <w:rPr>
          <w:iCs/>
          <w:noProof/>
          <w:szCs w:val="24"/>
          <w:lang w:val="bg-BG" w:eastAsia="bg-BG"/>
        </w:rPr>
        <w:t>36.</w:t>
      </w:r>
    </w:p>
    <w:p w14:paraId="0F782319" w14:textId="77777777" w:rsidR="00625AA3" w:rsidRPr="00C955BE" w:rsidRDefault="00625AA3" w:rsidP="00E7346E">
      <w:pPr>
        <w:ind w:right="-2"/>
        <w:rPr>
          <w:iCs/>
          <w:noProof/>
          <w:szCs w:val="24"/>
          <w:lang w:val="bg-BG" w:eastAsia="bg-BG"/>
        </w:rPr>
      </w:pPr>
    </w:p>
    <w:p w14:paraId="0EE72178" w14:textId="53B6FC86" w:rsidR="00625AA3" w:rsidRPr="00C955BE" w:rsidRDefault="00625AA3">
      <w:pPr>
        <w:rPr>
          <w:noProof/>
          <w:color w:val="222222"/>
          <w:szCs w:val="16"/>
          <w:shd w:val="clear" w:color="auto" w:fill="FFFFFF"/>
          <w:lang w:val="bg-BG"/>
          <w:rPrChange w:id="390" w:author="Reviser" w:date="2025-12-13T12:57:00Z">
            <w:rPr>
              <w:iCs/>
              <w:noProof/>
              <w:szCs w:val="24"/>
              <w:lang w:val="bg-BG" w:eastAsia="bg-BG"/>
            </w:rPr>
          </w:rPrChange>
        </w:rPr>
        <w:pPrChange w:id="391" w:author="Reviser" w:date="2025-12-13T12:57:00Z">
          <w:pPr>
            <w:ind w:right="-2"/>
          </w:pPr>
        </w:pPrChange>
      </w:pPr>
      <w:r w:rsidRPr="00C955BE">
        <w:rPr>
          <w:iCs/>
          <w:noProof/>
          <w:szCs w:val="24"/>
          <w:lang w:val="bg-BG" w:eastAsia="bg-BG"/>
        </w:rPr>
        <w:t>На изходно ниво 1</w:t>
      </w:r>
      <w:r w:rsidR="008208FE" w:rsidRPr="00C955BE">
        <w:rPr>
          <w:iCs/>
          <w:noProof/>
          <w:szCs w:val="24"/>
          <w:lang w:val="bg-BG" w:eastAsia="bg-BG"/>
        </w:rPr>
        <w:t> </w:t>
      </w:r>
      <w:r w:rsidRPr="00C955BE">
        <w:rPr>
          <w:iCs/>
          <w:noProof/>
          <w:szCs w:val="24"/>
          <w:lang w:val="bg-BG" w:eastAsia="bg-BG"/>
        </w:rPr>
        <w:t xml:space="preserve">пациент </w:t>
      </w:r>
      <w:r w:rsidR="00B400FF" w:rsidRPr="00C955BE">
        <w:rPr>
          <w:iCs/>
          <w:noProof/>
          <w:szCs w:val="24"/>
          <w:lang w:val="bg-BG" w:eastAsia="bg-BG"/>
        </w:rPr>
        <w:t xml:space="preserve">японец </w:t>
      </w:r>
      <w:r w:rsidRPr="00C955BE">
        <w:rPr>
          <w:iCs/>
          <w:noProof/>
          <w:szCs w:val="24"/>
          <w:lang w:val="bg-BG" w:eastAsia="bg-BG"/>
        </w:rPr>
        <w:t xml:space="preserve">от проучването PAH3001 е на терапия с PDE5i. И двамата пациенти </w:t>
      </w:r>
      <w:r w:rsidR="00B400FF" w:rsidRPr="00C955BE">
        <w:rPr>
          <w:iCs/>
          <w:noProof/>
          <w:szCs w:val="24"/>
          <w:lang w:val="bg-BG" w:eastAsia="bg-BG"/>
        </w:rPr>
        <w:t xml:space="preserve">японци </w:t>
      </w:r>
      <w:r w:rsidRPr="00C955BE">
        <w:rPr>
          <w:iCs/>
          <w:noProof/>
          <w:szCs w:val="24"/>
          <w:lang w:val="bg-BG" w:eastAsia="bg-BG"/>
        </w:rPr>
        <w:t>са от мъжки пол, а възрастта им при включването в проучването е 21</w:t>
      </w:r>
      <w:r w:rsidR="008208FE" w:rsidRPr="00C955BE">
        <w:rPr>
          <w:iCs/>
          <w:noProof/>
          <w:szCs w:val="24"/>
          <w:lang w:val="bg-BG" w:eastAsia="bg-BG"/>
        </w:rPr>
        <w:t> </w:t>
      </w:r>
      <w:r w:rsidRPr="00C955BE">
        <w:rPr>
          <w:iCs/>
          <w:noProof/>
          <w:szCs w:val="24"/>
          <w:lang w:val="bg-BG" w:eastAsia="bg-BG"/>
        </w:rPr>
        <w:t>месеца и 22</w:t>
      </w:r>
      <w:r w:rsidR="008208FE" w:rsidRPr="00C955BE">
        <w:rPr>
          <w:iCs/>
          <w:noProof/>
          <w:szCs w:val="24"/>
          <w:lang w:val="bg-BG" w:eastAsia="bg-BG"/>
        </w:rPr>
        <w:t> </w:t>
      </w:r>
      <w:r w:rsidRPr="00C955BE">
        <w:rPr>
          <w:iCs/>
          <w:noProof/>
          <w:szCs w:val="24"/>
          <w:lang w:val="bg-BG" w:eastAsia="bg-BG"/>
        </w:rPr>
        <w:t xml:space="preserve">месеца. </w:t>
      </w:r>
      <w:del w:id="392" w:author="Reviser" w:date="2025-12-13T12:56:00Z">
        <w:r w:rsidRPr="00C955BE" w:rsidDel="008A297E">
          <w:rPr>
            <w:iCs/>
            <w:noProof/>
            <w:szCs w:val="24"/>
            <w:lang w:val="bg-BG" w:eastAsia="bg-BG"/>
          </w:rPr>
          <w:delText>И двамата пациенти са с ФК I и II, а в</w:delText>
        </w:r>
      </w:del>
      <w:ins w:id="393" w:author="Reviser" w:date="2025-12-13T12:56:00Z">
        <w:r w:rsidR="008A297E" w:rsidRPr="00C955BE">
          <w:rPr>
            <w:iCs/>
            <w:noProof/>
            <w:szCs w:val="24"/>
            <w:lang w:val="bg-BG" w:eastAsia="bg-BG"/>
          </w:rPr>
          <w:t>В</w:t>
        </w:r>
      </w:ins>
      <w:r w:rsidRPr="00C955BE">
        <w:rPr>
          <w:iCs/>
          <w:noProof/>
          <w:szCs w:val="24"/>
          <w:lang w:val="bg-BG" w:eastAsia="bg-BG"/>
        </w:rPr>
        <w:t xml:space="preserve">одещата етиология </w:t>
      </w:r>
      <w:ins w:id="394" w:author="Reviser" w:date="2025-12-13T12:56:00Z">
        <w:r w:rsidR="008A297E" w:rsidRPr="00C955BE">
          <w:rPr>
            <w:iCs/>
            <w:noProof/>
            <w:szCs w:val="24"/>
            <w:lang w:val="bg-BG" w:eastAsia="bg-BG"/>
          </w:rPr>
          <w:t xml:space="preserve">при двамата пациенти </w:t>
        </w:r>
      </w:ins>
      <w:r w:rsidRPr="00C955BE">
        <w:rPr>
          <w:iCs/>
          <w:noProof/>
          <w:szCs w:val="24"/>
          <w:lang w:val="bg-BG" w:eastAsia="bg-BG"/>
        </w:rPr>
        <w:t xml:space="preserve">е постоперативна БАХ. </w:t>
      </w:r>
      <w:ins w:id="395" w:author="RABG09" w:date="2026-03-17T12:04:00Z">
        <w:r w:rsidR="001F2650" w:rsidRPr="00C955BE">
          <w:rPr>
            <w:iCs/>
            <w:noProof/>
            <w:szCs w:val="24"/>
            <w:lang w:val="bg-BG" w:eastAsia="bg-BG"/>
          </w:rPr>
          <w:t xml:space="preserve">Първоначално прилаганата дневна доза е 2,5 mg мацитентан до навършване на 2-годишна възраст на пациентите. </w:t>
        </w:r>
      </w:ins>
      <w:r w:rsidRPr="00C955BE">
        <w:rPr>
          <w:iCs/>
          <w:noProof/>
          <w:szCs w:val="24"/>
          <w:lang w:val="bg-BG" w:eastAsia="bg-BG"/>
        </w:rPr>
        <w:t>На Седмица</w:t>
      </w:r>
      <w:r w:rsidR="008208FE" w:rsidRPr="00C955BE">
        <w:rPr>
          <w:iCs/>
          <w:noProof/>
          <w:szCs w:val="24"/>
          <w:lang w:val="bg-BG" w:eastAsia="bg-BG"/>
        </w:rPr>
        <w:t> </w:t>
      </w:r>
      <w:r w:rsidRPr="00C955BE">
        <w:rPr>
          <w:iCs/>
          <w:noProof/>
          <w:szCs w:val="24"/>
          <w:lang w:val="bg-BG" w:eastAsia="bg-BG"/>
        </w:rPr>
        <w:t>24 се наблюдава намаляване на изходните нива на NT proBNP на 3,894</w:t>
      </w:r>
      <w:r w:rsidR="008208FE" w:rsidRPr="00C955BE">
        <w:rPr>
          <w:iCs/>
          <w:noProof/>
          <w:szCs w:val="24"/>
          <w:lang w:val="bg-BG" w:eastAsia="bg-BG"/>
        </w:rPr>
        <w:t> </w:t>
      </w:r>
      <w:r w:rsidRPr="00C955BE">
        <w:rPr>
          <w:iCs/>
          <w:noProof/>
          <w:szCs w:val="24"/>
          <w:lang w:val="bg-BG" w:eastAsia="bg-BG"/>
        </w:rPr>
        <w:t>pmol/І и 16,402</w:t>
      </w:r>
      <w:r w:rsidR="008208FE" w:rsidRPr="00C955BE">
        <w:rPr>
          <w:iCs/>
          <w:noProof/>
          <w:szCs w:val="24"/>
          <w:lang w:val="bg-BG" w:eastAsia="bg-BG"/>
        </w:rPr>
        <w:t> </w:t>
      </w:r>
      <w:r w:rsidRPr="00C955BE">
        <w:rPr>
          <w:iCs/>
          <w:noProof/>
          <w:szCs w:val="24"/>
          <w:lang w:val="bg-BG" w:eastAsia="bg-BG"/>
        </w:rPr>
        <w:t>pmol/І.</w:t>
      </w:r>
      <w:bookmarkStart w:id="396" w:name="_Hlk216099259"/>
      <w:ins w:id="397" w:author="Reviser" w:date="2025-12-13T12:57:00Z">
        <w:r w:rsidR="008A297E" w:rsidRPr="00C955BE">
          <w:rPr>
            <w:noProof/>
            <w:color w:val="222222"/>
            <w:lang w:val="bg-BG"/>
          </w:rPr>
          <w:t xml:space="preserve"> </w:t>
        </w:r>
        <w:bookmarkStart w:id="398" w:name="_Hlk216523304"/>
        <w:r w:rsidR="008A297E" w:rsidRPr="00C955BE">
          <w:rPr>
            <w:noProof/>
            <w:color w:val="222222"/>
            <w:lang w:val="bg-BG"/>
          </w:rPr>
          <w:t xml:space="preserve">Намалението на PVRI </w:t>
        </w:r>
      </w:ins>
      <w:ins w:id="399" w:author="Reviser" w:date="2025-12-13T12:58:00Z">
        <w:del w:id="400" w:author="BG" w:date="2026-04-16T17:46:00Z">
          <w:r w:rsidR="008A297E" w:rsidRPr="00C955BE" w:rsidDel="001039FE">
            <w:rPr>
              <w:noProof/>
              <w:lang w:val="bg-BG"/>
            </w:rPr>
            <w:delText>от</w:delText>
          </w:r>
        </w:del>
      </w:ins>
      <w:ins w:id="401" w:author="BG" w:date="2026-04-16T17:46:00Z">
        <w:r w:rsidR="001039FE">
          <w:rPr>
            <w:noProof/>
            <w:lang w:val="bg-BG"/>
          </w:rPr>
          <w:t>в сравнение с</w:t>
        </w:r>
      </w:ins>
      <w:ins w:id="402" w:author="Reviser" w:date="2025-12-13T12:58:00Z">
        <w:r w:rsidR="008A297E" w:rsidRPr="00C955BE">
          <w:rPr>
            <w:noProof/>
            <w:lang w:val="bg-BG"/>
          </w:rPr>
          <w:t xml:space="preserve"> изходното ниво на </w:t>
        </w:r>
        <w:del w:id="403" w:author="BG" w:date="2026-02-13T14:39:00Z">
          <w:r w:rsidR="008A297E" w:rsidRPr="00C955BE" w:rsidDel="00AA6B09">
            <w:rPr>
              <w:noProof/>
              <w:lang w:val="bg-BG"/>
            </w:rPr>
            <w:delText>С</w:delText>
          </w:r>
        </w:del>
      </w:ins>
      <w:ins w:id="404" w:author="BG" w:date="2026-02-13T14:39:00Z">
        <w:r w:rsidR="00AA6B09">
          <w:rPr>
            <w:noProof/>
            <w:lang w:val="bg-BG"/>
          </w:rPr>
          <w:t>с</w:t>
        </w:r>
      </w:ins>
      <w:ins w:id="405" w:author="Reviser" w:date="2025-12-13T12:58:00Z">
        <w:r w:rsidR="008A297E" w:rsidRPr="00C955BE">
          <w:rPr>
            <w:noProof/>
            <w:lang w:val="bg-BG"/>
          </w:rPr>
          <w:t>едмица </w:t>
        </w:r>
      </w:ins>
      <w:ins w:id="406" w:author="Reviser" w:date="2025-12-13T12:57:00Z">
        <w:r w:rsidR="008A297E" w:rsidRPr="00C955BE">
          <w:rPr>
            <w:noProof/>
            <w:lang w:val="bg-BG"/>
          </w:rPr>
          <w:t xml:space="preserve">24 </w:t>
        </w:r>
      </w:ins>
      <w:ins w:id="407" w:author="Reviser" w:date="2025-12-13T12:58:00Z">
        <w:r w:rsidR="008A297E" w:rsidRPr="00C955BE">
          <w:rPr>
            <w:noProof/>
            <w:lang w:val="bg-BG"/>
          </w:rPr>
          <w:t>е</w:t>
        </w:r>
      </w:ins>
      <w:ins w:id="408" w:author="Reviser" w:date="2025-12-13T12:57:00Z">
        <w:r w:rsidR="008A297E" w:rsidRPr="00C955BE">
          <w:rPr>
            <w:noProof/>
            <w:lang w:val="bg-BG"/>
          </w:rPr>
          <w:t xml:space="preserve"> </w:t>
        </w:r>
      </w:ins>
      <w:ins w:id="409" w:author="Reviser" w:date="2025-12-13T12:58:00Z">
        <w:del w:id="410" w:author="RABG09" w:date="2026-03-18T15:53:00Z">
          <w:r w:rsidR="008A297E" w:rsidRPr="00C955BE" w:rsidDel="0084503D">
            <w:rPr>
              <w:noProof/>
              <w:lang w:val="bg-BG"/>
            </w:rPr>
            <w:delText xml:space="preserve">съответно </w:delText>
          </w:r>
        </w:del>
      </w:ins>
      <w:ins w:id="411" w:author="Reviser" w:date="2025-12-13T12:57:00Z">
        <w:r w:rsidR="008A297E" w:rsidRPr="00C955BE">
          <w:rPr>
            <w:noProof/>
            <w:lang w:val="bg-BG"/>
          </w:rPr>
          <w:t>2</w:t>
        </w:r>
      </w:ins>
      <w:ins w:id="412" w:author="Reviser" w:date="2025-12-13T12:58:00Z">
        <w:r w:rsidR="008A297E" w:rsidRPr="00C955BE">
          <w:rPr>
            <w:noProof/>
            <w:lang w:val="bg-BG"/>
          </w:rPr>
          <w:t>,</w:t>
        </w:r>
      </w:ins>
      <w:ins w:id="413" w:author="Reviser" w:date="2025-12-13T12:57:00Z">
        <w:r w:rsidR="008A297E" w:rsidRPr="00C955BE">
          <w:rPr>
            <w:noProof/>
            <w:lang w:val="bg-BG"/>
          </w:rPr>
          <w:t>64</w:t>
        </w:r>
        <w:del w:id="414" w:author="RABG09" w:date="2026-03-18T15:42:00Z">
          <w:r w:rsidR="008A297E" w:rsidRPr="00C955BE" w:rsidDel="00F77E3B">
            <w:rPr>
              <w:noProof/>
              <w:lang w:val="bg-BG"/>
            </w:rPr>
            <w:delText xml:space="preserve"> </w:delText>
          </w:r>
        </w:del>
      </w:ins>
      <w:ins w:id="415" w:author="Reviser" w:date="2025-12-13T12:58:00Z">
        <w:del w:id="416" w:author="RABG09" w:date="2026-03-18T15:42:00Z">
          <w:r w:rsidR="008A297E" w:rsidRPr="00C955BE" w:rsidDel="00F77E3B">
            <w:rPr>
              <w:noProof/>
              <w:lang w:val="bg-BG"/>
            </w:rPr>
            <w:delText>и</w:delText>
          </w:r>
        </w:del>
      </w:ins>
      <w:ins w:id="417" w:author="Reviser" w:date="2025-12-13T12:57:00Z">
        <w:del w:id="418" w:author="RABG09" w:date="2026-03-18T15:42:00Z">
          <w:r w:rsidR="008A297E" w:rsidRPr="00C955BE" w:rsidDel="00F77E3B">
            <w:rPr>
              <w:noProof/>
              <w:lang w:val="bg-BG"/>
            </w:rPr>
            <w:delText xml:space="preserve"> 5</w:delText>
          </w:r>
        </w:del>
      </w:ins>
      <w:ins w:id="419" w:author="Reviser" w:date="2025-12-13T12:58:00Z">
        <w:del w:id="420" w:author="RABG09" w:date="2026-03-18T15:42:00Z">
          <w:r w:rsidR="008A297E" w:rsidRPr="00C955BE" w:rsidDel="00F77E3B">
            <w:rPr>
              <w:noProof/>
              <w:lang w:val="bg-BG"/>
            </w:rPr>
            <w:delText>,</w:delText>
          </w:r>
        </w:del>
      </w:ins>
      <w:ins w:id="421" w:author="Reviser" w:date="2025-12-13T12:57:00Z">
        <w:del w:id="422" w:author="RABG09" w:date="2026-03-18T15:42:00Z">
          <w:r w:rsidR="008A297E" w:rsidRPr="00C955BE" w:rsidDel="00F77E3B">
            <w:rPr>
              <w:noProof/>
              <w:lang w:val="bg-BG"/>
            </w:rPr>
            <w:delText>39</w:delText>
          </w:r>
        </w:del>
        <w:r w:rsidR="008A297E" w:rsidRPr="00C955BE">
          <w:rPr>
            <w:noProof/>
            <w:szCs w:val="16"/>
            <w:shd w:val="clear" w:color="auto" w:fill="FFFFFF"/>
            <w:lang w:val="bg-BG"/>
          </w:rPr>
          <w:t> </w:t>
        </w:r>
        <w:r w:rsidR="008A297E" w:rsidRPr="00C955BE">
          <w:rPr>
            <w:noProof/>
            <w:lang w:val="bg-BG"/>
          </w:rPr>
          <w:t>WU</w:t>
        </w:r>
        <w:r w:rsidR="008A297E" w:rsidRPr="00C955BE">
          <w:rPr>
            <w:noProof/>
            <w:szCs w:val="16"/>
            <w:shd w:val="clear" w:color="auto" w:fill="FFFFFF"/>
            <w:lang w:val="bg-BG"/>
          </w:rPr>
          <w:t> </w:t>
        </w:r>
        <w:r w:rsidR="008A297E" w:rsidRPr="00C955BE">
          <w:rPr>
            <w:noProof/>
            <w:lang w:val="bg-BG"/>
          </w:rPr>
          <w:t>m</w:t>
        </w:r>
        <w:r w:rsidR="008A297E" w:rsidRPr="00C955BE">
          <w:rPr>
            <w:noProof/>
            <w:vertAlign w:val="superscript"/>
            <w:lang w:val="bg-BG"/>
          </w:rPr>
          <w:t>2</w:t>
        </w:r>
      </w:ins>
      <w:ins w:id="423" w:author="RABG09" w:date="2026-03-18T15:42:00Z">
        <w:r w:rsidR="00F77E3B">
          <w:rPr>
            <w:noProof/>
            <w:vertAlign w:val="superscript"/>
            <w:lang w:val="bg-BG"/>
          </w:rPr>
          <w:t xml:space="preserve"> </w:t>
        </w:r>
        <w:r w:rsidR="00F77E3B">
          <w:rPr>
            <w:noProof/>
            <w:lang w:val="bg-BG"/>
          </w:rPr>
          <w:t>при 1-я пациент</w:t>
        </w:r>
        <w:r w:rsidR="00C6097B">
          <w:rPr>
            <w:noProof/>
            <w:lang w:val="bg-BG"/>
          </w:rPr>
          <w:t>. При в</w:t>
        </w:r>
      </w:ins>
      <w:ins w:id="424" w:author="RABG09" w:date="2026-03-18T15:43:00Z">
        <w:r w:rsidR="00C6097B">
          <w:rPr>
            <w:noProof/>
            <w:lang w:val="bg-BG"/>
          </w:rPr>
          <w:t>тория пациент</w:t>
        </w:r>
        <w:r w:rsidR="001353C7">
          <w:rPr>
            <w:noProof/>
            <w:lang w:val="bg-BG"/>
          </w:rPr>
          <w:t xml:space="preserve"> </w:t>
        </w:r>
        <w:r w:rsidR="00C6097B">
          <w:rPr>
            <w:noProof/>
            <w:lang w:val="bg-BG"/>
          </w:rPr>
          <w:t>н</w:t>
        </w:r>
      </w:ins>
      <w:ins w:id="425" w:author="RABG09" w:date="2026-03-18T15:41:00Z">
        <w:r w:rsidR="00961187" w:rsidRPr="00C955BE">
          <w:rPr>
            <w:noProof/>
            <w:color w:val="222222"/>
            <w:lang w:val="bg-BG"/>
          </w:rPr>
          <w:t xml:space="preserve">амалението на PVRI </w:t>
        </w:r>
        <w:del w:id="426" w:author="BG" w:date="2026-04-16T17:46:00Z">
          <w:r w:rsidR="00961187" w:rsidRPr="00C955BE" w:rsidDel="001039FE">
            <w:rPr>
              <w:noProof/>
              <w:lang w:val="bg-BG"/>
            </w:rPr>
            <w:delText>от</w:delText>
          </w:r>
        </w:del>
      </w:ins>
      <w:ins w:id="427" w:author="BG" w:date="2026-04-16T17:46:00Z">
        <w:r w:rsidR="001039FE">
          <w:rPr>
            <w:noProof/>
            <w:lang w:val="bg-BG"/>
          </w:rPr>
          <w:t>в сравнение с</w:t>
        </w:r>
      </w:ins>
      <w:ins w:id="428" w:author="RABG09" w:date="2026-03-18T15:41:00Z">
        <w:r w:rsidR="00961187" w:rsidRPr="00C955BE">
          <w:rPr>
            <w:noProof/>
            <w:lang w:val="bg-BG"/>
          </w:rPr>
          <w:t xml:space="preserve"> изходното ниво </w:t>
        </w:r>
      </w:ins>
      <w:ins w:id="429" w:author="RABG09" w:date="2026-03-18T15:43:00Z">
        <w:r w:rsidR="001353C7">
          <w:rPr>
            <w:noProof/>
            <w:lang w:val="bg-BG"/>
          </w:rPr>
          <w:t xml:space="preserve">е </w:t>
        </w:r>
      </w:ins>
      <w:ins w:id="430" w:author="RABG09" w:date="2026-03-18T15:53:00Z">
        <w:r w:rsidR="007A06CA">
          <w:rPr>
            <w:noProof/>
            <w:lang w:val="bg-BG"/>
          </w:rPr>
          <w:t>установено</w:t>
        </w:r>
      </w:ins>
      <w:ins w:id="431" w:author="RABG09" w:date="2026-03-18T15:43:00Z">
        <w:r w:rsidR="001353C7">
          <w:rPr>
            <w:noProof/>
            <w:lang w:val="bg-BG"/>
          </w:rPr>
          <w:t xml:space="preserve"> </w:t>
        </w:r>
      </w:ins>
      <w:ins w:id="432" w:author="RABG09" w:date="2026-03-18T15:41:00Z">
        <w:r w:rsidR="00961187" w:rsidRPr="00C955BE">
          <w:rPr>
            <w:noProof/>
            <w:lang w:val="bg-BG"/>
          </w:rPr>
          <w:t xml:space="preserve">на </w:t>
        </w:r>
        <w:r w:rsidR="00961187">
          <w:rPr>
            <w:noProof/>
            <w:lang w:val="bg-BG"/>
          </w:rPr>
          <w:t>с</w:t>
        </w:r>
        <w:r w:rsidR="00961187" w:rsidRPr="00C955BE">
          <w:rPr>
            <w:noProof/>
            <w:lang w:val="bg-BG"/>
          </w:rPr>
          <w:t>едмица </w:t>
        </w:r>
      </w:ins>
      <w:ins w:id="433" w:author="RABG09" w:date="2026-03-18T15:43:00Z">
        <w:r w:rsidR="001353C7">
          <w:rPr>
            <w:noProof/>
            <w:lang w:val="bg-BG"/>
          </w:rPr>
          <w:t>39</w:t>
        </w:r>
        <w:r w:rsidR="0011288E">
          <w:rPr>
            <w:noProof/>
            <w:lang w:val="bg-BG"/>
          </w:rPr>
          <w:t xml:space="preserve"> и</w:t>
        </w:r>
      </w:ins>
      <w:ins w:id="434" w:author="RABG09" w:date="2026-03-18T15:41:00Z">
        <w:r w:rsidR="00961187" w:rsidRPr="00C955BE">
          <w:rPr>
            <w:noProof/>
            <w:lang w:val="bg-BG"/>
          </w:rPr>
          <w:t xml:space="preserve"> е </w:t>
        </w:r>
      </w:ins>
      <w:ins w:id="435" w:author="RABG09" w:date="2026-03-18T15:44:00Z">
        <w:r w:rsidR="0011288E">
          <w:rPr>
            <w:noProof/>
            <w:lang w:val="bg-BG"/>
          </w:rPr>
          <w:t xml:space="preserve">5,39 </w:t>
        </w:r>
        <w:r w:rsidR="0011288E" w:rsidRPr="00C955BE">
          <w:rPr>
            <w:noProof/>
            <w:lang w:val="bg-BG"/>
          </w:rPr>
          <w:t>WU</w:t>
        </w:r>
        <w:r w:rsidR="0011288E" w:rsidRPr="00C955BE">
          <w:rPr>
            <w:noProof/>
            <w:szCs w:val="16"/>
            <w:shd w:val="clear" w:color="auto" w:fill="FFFFFF"/>
            <w:lang w:val="bg-BG"/>
          </w:rPr>
          <w:t> </w:t>
        </w:r>
        <w:r w:rsidR="0011288E" w:rsidRPr="00C955BE">
          <w:rPr>
            <w:noProof/>
            <w:lang w:val="bg-BG"/>
          </w:rPr>
          <w:t>m</w:t>
        </w:r>
        <w:r w:rsidR="0011288E" w:rsidRPr="00C955BE">
          <w:rPr>
            <w:noProof/>
            <w:vertAlign w:val="superscript"/>
            <w:lang w:val="bg-BG"/>
          </w:rPr>
          <w:t>2</w:t>
        </w:r>
        <w:r w:rsidR="002B053C" w:rsidRPr="002B053C">
          <w:rPr>
            <w:noProof/>
            <w:lang w:val="bg-BG"/>
            <w:rPrChange w:id="436" w:author="RABG09" w:date="2026-03-18T15:44:00Z">
              <w:rPr>
                <w:noProof/>
                <w:vertAlign w:val="superscript"/>
                <w:lang w:val="bg-BG"/>
              </w:rPr>
            </w:rPrChange>
          </w:rPr>
          <w:t>.</w:t>
        </w:r>
        <w:r w:rsidR="002B053C">
          <w:rPr>
            <w:noProof/>
            <w:lang w:val="bg-BG"/>
          </w:rPr>
          <w:t xml:space="preserve"> </w:t>
        </w:r>
      </w:ins>
      <w:ins w:id="437" w:author="Reviser" w:date="2025-12-13T12:58:00Z">
        <w:r w:rsidR="008A297E" w:rsidRPr="00B403A7">
          <w:rPr>
            <w:noProof/>
            <w:lang w:val="bg-BG"/>
          </w:rPr>
          <w:t>Два</w:t>
        </w:r>
      </w:ins>
      <w:ins w:id="438" w:author="Reviser" w:date="2025-12-13T12:59:00Z">
        <w:r w:rsidR="008A297E" w:rsidRPr="00B403A7">
          <w:rPr>
            <w:noProof/>
            <w:lang w:val="bg-BG"/>
          </w:rPr>
          <w:t>мата пац</w:t>
        </w:r>
        <w:del w:id="439" w:author="RABG09" w:date="2026-01-08T12:34:00Z">
          <w:r w:rsidR="008A297E" w:rsidRPr="00B403A7" w:rsidDel="00311CE9">
            <w:rPr>
              <w:noProof/>
              <w:lang w:val="bg-BG"/>
            </w:rPr>
            <w:delText>и</w:delText>
          </w:r>
        </w:del>
        <w:r w:rsidR="008A297E" w:rsidRPr="00B403A7">
          <w:rPr>
            <w:noProof/>
            <w:lang w:val="bg-BG"/>
          </w:rPr>
          <w:t>иенти остават стабилни в</w:t>
        </w:r>
      </w:ins>
      <w:ins w:id="440" w:author="Reviser" w:date="2025-12-13T12:57:00Z">
        <w:r w:rsidR="008A297E" w:rsidRPr="00B403A7">
          <w:rPr>
            <w:noProof/>
            <w:lang w:val="bg-BG"/>
          </w:rPr>
          <w:t xml:space="preserve"> Panama </w:t>
        </w:r>
      </w:ins>
      <w:ins w:id="441" w:author="RABG09" w:date="2026-01-08T12:32:00Z">
        <w:r w:rsidR="00643E67" w:rsidRPr="00B403A7">
          <w:rPr>
            <w:noProof/>
            <w:lang w:val="bg-BG"/>
          </w:rPr>
          <w:t>ФК</w:t>
        </w:r>
      </w:ins>
      <w:ins w:id="442" w:author="Reviser" w:date="2025-12-13T12:57:00Z">
        <w:del w:id="443" w:author="RABG09" w:date="2026-01-08T12:32:00Z">
          <w:r w:rsidR="008A297E" w:rsidRPr="00B403A7" w:rsidDel="00643E67">
            <w:rPr>
              <w:noProof/>
              <w:lang w:val="bg-BG"/>
            </w:rPr>
            <w:delText>FC</w:delText>
          </w:r>
        </w:del>
        <w:r w:rsidR="008A297E" w:rsidRPr="00B403A7">
          <w:rPr>
            <w:noProof/>
            <w:lang w:val="bg-BG"/>
          </w:rPr>
          <w:t xml:space="preserve"> </w:t>
        </w:r>
      </w:ins>
      <w:ins w:id="444" w:author="Reviser" w:date="2025-12-13T12:59:00Z">
        <w:r w:rsidR="008A297E" w:rsidRPr="00B403A7">
          <w:rPr>
            <w:noProof/>
            <w:lang w:val="bg-BG"/>
          </w:rPr>
          <w:t xml:space="preserve">до </w:t>
        </w:r>
        <w:del w:id="445" w:author="BG" w:date="2026-02-13T14:39:00Z">
          <w:r w:rsidR="008A297E" w:rsidRPr="00B403A7" w:rsidDel="00AA6B09">
            <w:rPr>
              <w:noProof/>
              <w:lang w:val="bg-BG"/>
            </w:rPr>
            <w:delText>С</w:delText>
          </w:r>
        </w:del>
      </w:ins>
      <w:ins w:id="446" w:author="BG" w:date="2026-02-13T14:39:00Z">
        <w:r w:rsidR="00AA6B09" w:rsidRPr="00B403A7">
          <w:rPr>
            <w:noProof/>
            <w:lang w:val="bg-BG"/>
          </w:rPr>
          <w:t>с</w:t>
        </w:r>
      </w:ins>
      <w:ins w:id="447" w:author="Reviser" w:date="2025-12-13T12:59:00Z">
        <w:r w:rsidR="008A297E" w:rsidRPr="00B403A7">
          <w:rPr>
            <w:noProof/>
            <w:lang w:val="bg-BG"/>
          </w:rPr>
          <w:t>едмица </w:t>
        </w:r>
      </w:ins>
      <w:ins w:id="448" w:author="Reviser" w:date="2025-12-13T12:57:00Z">
        <w:r w:rsidR="008A297E" w:rsidRPr="00B403A7">
          <w:rPr>
            <w:noProof/>
            <w:lang w:val="bg-BG"/>
          </w:rPr>
          <w:t xml:space="preserve">52, </w:t>
        </w:r>
      </w:ins>
      <w:ins w:id="449" w:author="Reviser" w:date="2025-12-13T13:00:00Z">
        <w:r w:rsidR="008A297E" w:rsidRPr="00B403A7">
          <w:rPr>
            <w:noProof/>
            <w:lang w:val="bg-BG"/>
          </w:rPr>
          <w:t xml:space="preserve">като поддържат </w:t>
        </w:r>
      </w:ins>
      <w:ins w:id="450" w:author="BG" w:date="2026-02-17T16:00:00Z">
        <w:r w:rsidR="00B403A7">
          <w:rPr>
            <w:noProof/>
            <w:lang w:val="bg-BG"/>
          </w:rPr>
          <w:t>к</w:t>
        </w:r>
      </w:ins>
      <w:ins w:id="451" w:author="BG" w:date="2026-02-17T16:01:00Z">
        <w:r w:rsidR="00B403A7">
          <w:rPr>
            <w:noProof/>
            <w:lang w:val="bg-BG"/>
          </w:rPr>
          <w:t xml:space="preserve">ласификацията на </w:t>
        </w:r>
      </w:ins>
      <w:ins w:id="452" w:author="Reviser" w:date="2025-12-13T13:00:00Z">
        <w:r w:rsidR="008A297E" w:rsidRPr="00B403A7">
          <w:rPr>
            <w:noProof/>
            <w:lang w:val="bg-BG"/>
          </w:rPr>
          <w:t>изходн</w:t>
        </w:r>
      </w:ins>
      <w:ins w:id="453" w:author="BG" w:date="2026-02-17T16:01:00Z">
        <w:r w:rsidR="00B403A7">
          <w:rPr>
            <w:noProof/>
            <w:lang w:val="bg-BG"/>
          </w:rPr>
          <w:t>о ниво</w:t>
        </w:r>
      </w:ins>
      <w:ins w:id="454" w:author="Reviser" w:date="2025-12-13T13:00:00Z">
        <w:del w:id="455" w:author="BG" w:date="2026-02-17T16:01:00Z">
          <w:r w:rsidR="008A297E" w:rsidRPr="00B403A7" w:rsidDel="00B403A7">
            <w:rPr>
              <w:noProof/>
              <w:lang w:val="bg-BG"/>
            </w:rPr>
            <w:delText>ите си класификации от</w:delText>
          </w:r>
        </w:del>
        <w:r w:rsidR="008A297E" w:rsidRPr="00B403A7">
          <w:rPr>
            <w:noProof/>
            <w:lang w:val="bg-BG"/>
          </w:rPr>
          <w:t xml:space="preserve"> съответно </w:t>
        </w:r>
      </w:ins>
      <w:ins w:id="456" w:author="RABG09" w:date="2026-01-08T12:32:00Z">
        <w:r w:rsidR="00643E67" w:rsidRPr="00B403A7">
          <w:rPr>
            <w:noProof/>
            <w:lang w:val="bg-BG"/>
          </w:rPr>
          <w:t>ФК</w:t>
        </w:r>
      </w:ins>
      <w:ins w:id="457" w:author="Reviser" w:date="2025-12-13T12:57:00Z">
        <w:del w:id="458" w:author="RABG09" w:date="2026-01-08T12:32:00Z">
          <w:r w:rsidR="008A297E" w:rsidRPr="00B403A7" w:rsidDel="00643E67">
            <w:rPr>
              <w:noProof/>
              <w:lang w:val="bg-BG"/>
            </w:rPr>
            <w:delText>FC</w:delText>
          </w:r>
        </w:del>
        <w:r w:rsidR="008A297E" w:rsidRPr="00B403A7">
          <w:rPr>
            <w:noProof/>
            <w:lang w:val="bg-BG"/>
          </w:rPr>
          <w:t xml:space="preserve"> II </w:t>
        </w:r>
      </w:ins>
      <w:ins w:id="459" w:author="Reviser" w:date="2025-12-13T13:00:00Z">
        <w:r w:rsidR="008A297E" w:rsidRPr="00B403A7">
          <w:rPr>
            <w:noProof/>
            <w:lang w:val="bg-BG"/>
          </w:rPr>
          <w:t>и</w:t>
        </w:r>
      </w:ins>
      <w:ins w:id="460" w:author="Reviser" w:date="2025-12-13T12:57:00Z">
        <w:r w:rsidR="008A297E" w:rsidRPr="00B403A7">
          <w:rPr>
            <w:noProof/>
            <w:lang w:val="bg-BG"/>
          </w:rPr>
          <w:t xml:space="preserve"> </w:t>
        </w:r>
      </w:ins>
      <w:ins w:id="461" w:author="RABG09" w:date="2026-01-08T12:32:00Z">
        <w:r w:rsidR="00643E67" w:rsidRPr="00B403A7">
          <w:rPr>
            <w:noProof/>
            <w:lang w:val="bg-BG"/>
          </w:rPr>
          <w:t>ФК</w:t>
        </w:r>
      </w:ins>
      <w:ins w:id="462" w:author="Reviser" w:date="2025-12-13T12:57:00Z">
        <w:del w:id="463" w:author="RABG09" w:date="2026-01-08T12:32:00Z">
          <w:r w:rsidR="008A297E" w:rsidRPr="00B403A7" w:rsidDel="00643E67">
            <w:rPr>
              <w:noProof/>
              <w:lang w:val="bg-BG"/>
            </w:rPr>
            <w:delText>FC</w:delText>
          </w:r>
        </w:del>
        <w:r w:rsidR="008A297E" w:rsidRPr="00B403A7">
          <w:rPr>
            <w:noProof/>
            <w:lang w:val="bg-BG"/>
          </w:rPr>
          <w:t xml:space="preserve"> I.</w:t>
        </w:r>
      </w:ins>
      <w:bookmarkEnd w:id="396"/>
    </w:p>
    <w:bookmarkEnd w:id="398"/>
    <w:p w14:paraId="53FBB296" w14:textId="77777777" w:rsidR="00625AA3" w:rsidRPr="00C955BE" w:rsidRDefault="00625AA3" w:rsidP="00625AA3">
      <w:pPr>
        <w:ind w:right="-2"/>
        <w:rPr>
          <w:iCs/>
          <w:noProof/>
          <w:szCs w:val="24"/>
          <w:lang w:val="bg-BG" w:eastAsia="bg-BG"/>
        </w:rPr>
      </w:pPr>
    </w:p>
    <w:p w14:paraId="79FF14F5" w14:textId="77777777" w:rsidR="00625AA3" w:rsidRPr="00C955BE" w:rsidRDefault="00625AA3" w:rsidP="00625AA3">
      <w:pPr>
        <w:ind w:right="-2"/>
        <w:rPr>
          <w:iCs/>
          <w:noProof/>
          <w:szCs w:val="24"/>
          <w:lang w:val="bg-BG" w:eastAsia="bg-BG"/>
        </w:rPr>
      </w:pPr>
      <w:r w:rsidRPr="00C955BE">
        <w:rPr>
          <w:iCs/>
          <w:noProof/>
          <w:szCs w:val="24"/>
          <w:lang w:val="bg-BG" w:eastAsia="bg-BG"/>
        </w:rPr>
        <w:t xml:space="preserve">В тази възрастова група не се установява съответствие на експозицията с </w:t>
      </w:r>
      <w:r w:rsidR="00B400FF" w:rsidRPr="00C955BE">
        <w:rPr>
          <w:iCs/>
          <w:noProof/>
          <w:szCs w:val="24"/>
          <w:lang w:val="bg-BG" w:eastAsia="bg-BG"/>
        </w:rPr>
        <w:t xml:space="preserve">тази при </w:t>
      </w:r>
      <w:r w:rsidRPr="00C955BE">
        <w:rPr>
          <w:iCs/>
          <w:noProof/>
          <w:szCs w:val="24"/>
          <w:lang w:val="bg-BG" w:eastAsia="bg-BG"/>
        </w:rPr>
        <w:t>възрастни</w:t>
      </w:r>
      <w:r w:rsidR="00B400FF" w:rsidRPr="00C955BE">
        <w:rPr>
          <w:iCs/>
          <w:noProof/>
          <w:szCs w:val="24"/>
          <w:lang w:val="bg-BG" w:eastAsia="bg-BG"/>
        </w:rPr>
        <w:t>те</w:t>
      </w:r>
      <w:r w:rsidRPr="00C955BE">
        <w:rPr>
          <w:iCs/>
          <w:noProof/>
          <w:szCs w:val="24"/>
          <w:lang w:val="bg-BG" w:eastAsia="bg-BG"/>
        </w:rPr>
        <w:t xml:space="preserve"> пациенти (вж. точки</w:t>
      </w:r>
      <w:r w:rsidR="008208FE" w:rsidRPr="00C955BE">
        <w:rPr>
          <w:iCs/>
          <w:noProof/>
          <w:szCs w:val="24"/>
          <w:lang w:val="bg-BG" w:eastAsia="bg-BG"/>
        </w:rPr>
        <w:t> </w:t>
      </w:r>
      <w:r w:rsidRPr="00C955BE">
        <w:rPr>
          <w:iCs/>
          <w:noProof/>
          <w:szCs w:val="24"/>
          <w:lang w:val="bg-BG" w:eastAsia="bg-BG"/>
        </w:rPr>
        <w:t>4.2 и 5.2).</w:t>
      </w:r>
    </w:p>
    <w:p w14:paraId="49D3ED7E" w14:textId="77777777" w:rsidR="00625AA3" w:rsidRPr="00C955BE" w:rsidRDefault="00625AA3" w:rsidP="00E7346E">
      <w:pPr>
        <w:ind w:right="-2"/>
        <w:rPr>
          <w:iCs/>
          <w:noProof/>
          <w:szCs w:val="24"/>
          <w:lang w:val="bg-BG" w:eastAsia="bg-BG"/>
        </w:rPr>
      </w:pPr>
    </w:p>
    <w:p w14:paraId="624AE997" w14:textId="77777777" w:rsidR="00EB211C" w:rsidRPr="00C955BE" w:rsidRDefault="00EB211C" w:rsidP="00537E1F">
      <w:pPr>
        <w:keepNext/>
        <w:ind w:left="567" w:hanging="567"/>
        <w:outlineLvl w:val="0"/>
        <w:rPr>
          <w:noProof/>
          <w:lang w:val="bg-BG"/>
        </w:rPr>
      </w:pPr>
      <w:r w:rsidRPr="00C955BE">
        <w:rPr>
          <w:b/>
          <w:noProof/>
          <w:szCs w:val="24"/>
          <w:lang w:val="bg-BG" w:eastAsia="bg-BG"/>
        </w:rPr>
        <w:lastRenderedPageBreak/>
        <w:t>5.2</w:t>
      </w:r>
      <w:r w:rsidRPr="00C955BE">
        <w:rPr>
          <w:b/>
          <w:noProof/>
          <w:szCs w:val="24"/>
          <w:lang w:val="bg-BG" w:eastAsia="bg-BG"/>
        </w:rPr>
        <w:tab/>
      </w:r>
      <w:r w:rsidRPr="00C955BE">
        <w:rPr>
          <w:b/>
          <w:noProof/>
          <w:szCs w:val="24"/>
          <w:lang w:val="bg-BG"/>
        </w:rPr>
        <w:t>Фармакокинетични свойства</w:t>
      </w:r>
    </w:p>
    <w:p w14:paraId="6EF0387E" w14:textId="77777777" w:rsidR="00EB211C" w:rsidRPr="00C955BE" w:rsidRDefault="00EB211C" w:rsidP="00537E1F">
      <w:pPr>
        <w:keepNext/>
        <w:ind w:left="567" w:hanging="567"/>
        <w:outlineLvl w:val="0"/>
        <w:rPr>
          <w:b/>
          <w:noProof/>
          <w:szCs w:val="24"/>
          <w:lang w:val="bg-BG" w:eastAsia="bg-BG"/>
        </w:rPr>
      </w:pPr>
    </w:p>
    <w:p w14:paraId="10B43688" w14:textId="77777777" w:rsidR="00EB211C" w:rsidRPr="00C955BE" w:rsidRDefault="00EB211C">
      <w:pPr>
        <w:rPr>
          <w:noProof/>
          <w:lang w:val="bg-BG"/>
        </w:rPr>
      </w:pPr>
      <w:r w:rsidRPr="00C955BE">
        <w:rPr>
          <w:noProof/>
          <w:szCs w:val="24"/>
          <w:lang w:val="bg-BG"/>
        </w:rPr>
        <w:t xml:space="preserve">Фармакокинетиката на мацитентан и активния му метаболит са документирани основно при здрави </w:t>
      </w:r>
      <w:r w:rsidR="003D0B04" w:rsidRPr="00C955BE">
        <w:rPr>
          <w:noProof/>
          <w:szCs w:val="24"/>
          <w:lang w:val="bg-BG"/>
        </w:rPr>
        <w:t xml:space="preserve">възрастни </w:t>
      </w:r>
      <w:r w:rsidRPr="00C955BE">
        <w:rPr>
          <w:noProof/>
          <w:szCs w:val="24"/>
          <w:lang w:val="bg-BG"/>
        </w:rPr>
        <w:t>доброволци. Експозицията на мацитентан при пациенти с БАХ е приблизително 1,2 пъти по</w:t>
      </w:r>
      <w:r w:rsidRPr="00C955BE">
        <w:rPr>
          <w:noProof/>
          <w:szCs w:val="24"/>
          <w:lang w:val="bg-BG"/>
        </w:rPr>
        <w:noBreakHyphen/>
        <w:t>голяма, отколкото при здрави лица. Експозицията на активния метаболит при пациенти, който е приблизително 5 пъти по-малко мощен от мацитентан, е приблизително 1,3 пъти по</w:t>
      </w:r>
      <w:r w:rsidRPr="00C955BE">
        <w:rPr>
          <w:noProof/>
          <w:szCs w:val="24"/>
          <w:lang w:val="bg-BG"/>
        </w:rPr>
        <w:noBreakHyphen/>
        <w:t>голяма, отколкото при здрави лица. Фармакокинетиката на мацитентан при пациенти с БАХ не се повлиява от тежестта на заболяването.</w:t>
      </w:r>
    </w:p>
    <w:p w14:paraId="6C9CC384" w14:textId="77777777" w:rsidR="00EB211C" w:rsidRPr="00C955BE" w:rsidRDefault="00EB211C">
      <w:pPr>
        <w:jc w:val="both"/>
        <w:rPr>
          <w:noProof/>
          <w:szCs w:val="24"/>
          <w:lang w:val="bg-BG"/>
        </w:rPr>
      </w:pPr>
    </w:p>
    <w:p w14:paraId="55057D10" w14:textId="77777777" w:rsidR="00EB211C" w:rsidRPr="00C955BE" w:rsidRDefault="00EB211C">
      <w:pPr>
        <w:rPr>
          <w:noProof/>
          <w:lang w:val="bg-BG"/>
        </w:rPr>
      </w:pPr>
      <w:r w:rsidRPr="00C955BE">
        <w:rPr>
          <w:noProof/>
          <w:szCs w:val="24"/>
          <w:lang w:val="bg-BG"/>
        </w:rPr>
        <w:t>След многократно приложение фармакокинетиката на мацитентан е пропорционална на дозата до 30 mg, включително.</w:t>
      </w:r>
    </w:p>
    <w:p w14:paraId="4E9BAE0C" w14:textId="77777777" w:rsidR="00EB211C" w:rsidRPr="00C955BE" w:rsidRDefault="00EB211C">
      <w:pPr>
        <w:widowControl w:val="0"/>
        <w:rPr>
          <w:i/>
          <w:noProof/>
          <w:szCs w:val="22"/>
          <w:u w:val="single"/>
          <w:lang w:val="bg-BG"/>
        </w:rPr>
      </w:pPr>
    </w:p>
    <w:p w14:paraId="4570D707" w14:textId="77777777" w:rsidR="00EB211C" w:rsidRPr="00C955BE" w:rsidRDefault="00EB211C" w:rsidP="00537E1F">
      <w:pPr>
        <w:pStyle w:val="PlainText"/>
        <w:keepNext/>
        <w:widowControl w:val="0"/>
        <w:rPr>
          <w:rFonts w:ascii="Times New Roman" w:hAnsi="Times New Roman" w:cs="Times New Roman"/>
          <w:noProof/>
          <w:sz w:val="22"/>
          <w:szCs w:val="22"/>
          <w:lang w:val="bg-BG"/>
        </w:rPr>
      </w:pPr>
      <w:r w:rsidRPr="00C955BE">
        <w:rPr>
          <w:rFonts w:ascii="Times New Roman" w:hAnsi="Times New Roman" w:cs="Times New Roman"/>
          <w:noProof/>
          <w:sz w:val="22"/>
          <w:szCs w:val="22"/>
          <w:u w:val="single"/>
          <w:lang w:val="bg-BG"/>
        </w:rPr>
        <w:t>Абсорбция</w:t>
      </w:r>
    </w:p>
    <w:p w14:paraId="14F60B20" w14:textId="77777777" w:rsidR="00EB211C" w:rsidRPr="00C955BE" w:rsidRDefault="00EB211C" w:rsidP="00537E1F">
      <w:pPr>
        <w:keepNext/>
        <w:widowControl w:val="0"/>
        <w:rPr>
          <w:noProof/>
          <w:szCs w:val="22"/>
          <w:u w:val="single"/>
          <w:lang w:val="bg-BG"/>
        </w:rPr>
      </w:pPr>
    </w:p>
    <w:p w14:paraId="3E158D76" w14:textId="77777777" w:rsidR="00EB211C" w:rsidRPr="00C955BE" w:rsidRDefault="00EB211C">
      <w:pPr>
        <w:widowControl w:val="0"/>
        <w:rPr>
          <w:noProof/>
          <w:lang w:val="bg-BG"/>
        </w:rPr>
      </w:pPr>
      <w:r w:rsidRPr="00C955BE">
        <w:rPr>
          <w:noProof/>
          <w:szCs w:val="22"/>
          <w:lang w:val="bg-BG"/>
        </w:rPr>
        <w:t>Максимални плазмени концентрации на мацитентан се постигат около 8</w:t>
      </w:r>
      <w:r w:rsidR="003D0B04" w:rsidRPr="00C955BE">
        <w:rPr>
          <w:noProof/>
          <w:szCs w:val="22"/>
          <w:lang w:val="bg-BG"/>
        </w:rPr>
        <w:t>-9</w:t>
      </w:r>
      <w:r w:rsidRPr="00C955BE">
        <w:rPr>
          <w:noProof/>
          <w:szCs w:val="22"/>
          <w:lang w:val="bg-BG"/>
        </w:rPr>
        <w:t> часа след приложение</w:t>
      </w:r>
      <w:r w:rsidR="003D0B04" w:rsidRPr="00C955BE">
        <w:rPr>
          <w:noProof/>
          <w:szCs w:val="22"/>
          <w:lang w:val="bg-BG"/>
        </w:rPr>
        <w:t xml:space="preserve"> </w:t>
      </w:r>
      <w:bookmarkStart w:id="464" w:name="_Hlk170929133"/>
      <w:r w:rsidR="003D0B04" w:rsidRPr="00C955BE">
        <w:rPr>
          <w:noProof/>
          <w:szCs w:val="22"/>
          <w:lang w:val="bg-BG"/>
        </w:rPr>
        <w:t>на филмираните и диспергиращите се таблетки</w:t>
      </w:r>
      <w:bookmarkEnd w:id="464"/>
      <w:r w:rsidRPr="00C955BE">
        <w:rPr>
          <w:noProof/>
          <w:szCs w:val="22"/>
          <w:lang w:val="bg-BG"/>
        </w:rPr>
        <w:t>. След това плазмените концентрации на мацитентан и активния му метаболит постепенно намаляват, съответно с елиминационен полуживот от приблизително 16 часа и 48 часа.</w:t>
      </w:r>
    </w:p>
    <w:p w14:paraId="5BE0C29B" w14:textId="77777777" w:rsidR="00EB211C" w:rsidRPr="00C955BE" w:rsidRDefault="00EB211C">
      <w:pPr>
        <w:widowControl w:val="0"/>
        <w:rPr>
          <w:noProof/>
          <w:szCs w:val="22"/>
          <w:lang w:val="bg-BG"/>
        </w:rPr>
      </w:pPr>
    </w:p>
    <w:p w14:paraId="58968CDF" w14:textId="77777777" w:rsidR="00EB211C" w:rsidRPr="00C955BE" w:rsidRDefault="00EB211C">
      <w:pPr>
        <w:widowControl w:val="0"/>
        <w:rPr>
          <w:noProof/>
          <w:lang w:val="bg-BG"/>
        </w:rPr>
      </w:pPr>
      <w:r w:rsidRPr="00C955BE">
        <w:rPr>
          <w:noProof/>
          <w:szCs w:val="22"/>
          <w:lang w:val="bg-BG"/>
        </w:rPr>
        <w:t>При здрави лица експозицията на мацитентан и активния му метаболит не се променя в присъствие на храна и следователно мацитентан може да се приема със или без храна.</w:t>
      </w:r>
    </w:p>
    <w:p w14:paraId="22A73BAD" w14:textId="77777777" w:rsidR="00EB211C" w:rsidRPr="00C955BE" w:rsidRDefault="00EB211C">
      <w:pPr>
        <w:widowControl w:val="0"/>
        <w:rPr>
          <w:noProof/>
          <w:szCs w:val="22"/>
          <w:lang w:val="bg-BG"/>
        </w:rPr>
      </w:pPr>
    </w:p>
    <w:p w14:paraId="04A92E93" w14:textId="77777777" w:rsidR="00EB211C" w:rsidRPr="00C955BE" w:rsidRDefault="00EB211C" w:rsidP="00537E1F">
      <w:pPr>
        <w:pStyle w:val="PlainText"/>
        <w:keepNext/>
        <w:widowControl w:val="0"/>
        <w:rPr>
          <w:rFonts w:ascii="Times New Roman" w:hAnsi="Times New Roman" w:cs="Times New Roman"/>
          <w:noProof/>
          <w:sz w:val="22"/>
          <w:szCs w:val="22"/>
          <w:lang w:val="bg-BG"/>
        </w:rPr>
      </w:pPr>
      <w:r w:rsidRPr="00C955BE">
        <w:rPr>
          <w:rFonts w:ascii="Times New Roman" w:hAnsi="Times New Roman" w:cs="Times New Roman"/>
          <w:noProof/>
          <w:sz w:val="22"/>
          <w:szCs w:val="22"/>
          <w:u w:val="single"/>
          <w:lang w:val="bg-BG"/>
        </w:rPr>
        <w:t>Разпределение</w:t>
      </w:r>
    </w:p>
    <w:p w14:paraId="696C5EE5" w14:textId="77777777" w:rsidR="00EB211C" w:rsidRPr="00C955BE" w:rsidRDefault="00EB211C" w:rsidP="00537E1F">
      <w:pPr>
        <w:keepNext/>
        <w:widowControl w:val="0"/>
        <w:rPr>
          <w:noProof/>
          <w:szCs w:val="22"/>
          <w:u w:val="single"/>
          <w:lang w:val="bg-BG"/>
        </w:rPr>
      </w:pPr>
    </w:p>
    <w:p w14:paraId="7D815872" w14:textId="77777777" w:rsidR="00EB211C" w:rsidRPr="00C955BE" w:rsidRDefault="00EB211C">
      <w:pPr>
        <w:widowControl w:val="0"/>
        <w:rPr>
          <w:noProof/>
          <w:lang w:val="bg-BG"/>
        </w:rPr>
      </w:pPr>
      <w:r w:rsidRPr="00C955BE">
        <w:rPr>
          <w:noProof/>
          <w:szCs w:val="22"/>
          <w:lang w:val="bg-BG"/>
        </w:rPr>
        <w:t xml:space="preserve">Мацитентан и активният му метаболит </w:t>
      </w:r>
      <w:r w:rsidR="00BC5715" w:rsidRPr="00C955BE">
        <w:rPr>
          <w:noProof/>
          <w:color w:val="222222"/>
          <w:szCs w:val="24"/>
          <w:shd w:val="clear" w:color="auto" w:fill="FFFFFF"/>
          <w:lang w:val="bg-BG"/>
        </w:rPr>
        <w:t>апроцитентан</w:t>
      </w:r>
      <w:r w:rsidR="00BC5715" w:rsidRPr="00C955BE">
        <w:rPr>
          <w:noProof/>
          <w:szCs w:val="22"/>
          <w:lang w:val="bg-BG"/>
        </w:rPr>
        <w:t xml:space="preserve"> </w:t>
      </w:r>
      <w:r w:rsidRPr="00C955BE">
        <w:rPr>
          <w:noProof/>
          <w:szCs w:val="22"/>
          <w:lang w:val="bg-BG"/>
        </w:rPr>
        <w:t>се свързват в голяма степен с плазмените протеини (&gt; 99%), главно с албумин, и в по-малка степен с алфа1</w:t>
      </w:r>
      <w:r w:rsidRPr="00C955BE">
        <w:rPr>
          <w:noProof/>
          <w:szCs w:val="22"/>
          <w:lang w:val="bg-BG"/>
        </w:rPr>
        <w:noBreakHyphen/>
        <w:t>киселия гликопротеин. Мацитентан и активният му метаболит</w:t>
      </w:r>
      <w:r w:rsidR="00BC5715" w:rsidRPr="00C955BE">
        <w:rPr>
          <w:noProof/>
          <w:szCs w:val="22"/>
          <w:lang w:val="bg-BG"/>
        </w:rPr>
        <w:t xml:space="preserve"> </w:t>
      </w:r>
      <w:r w:rsidR="00BC5715" w:rsidRPr="00C955BE">
        <w:rPr>
          <w:noProof/>
          <w:color w:val="222222"/>
          <w:szCs w:val="24"/>
          <w:shd w:val="clear" w:color="auto" w:fill="FFFFFF"/>
          <w:lang w:val="bg-BG"/>
        </w:rPr>
        <w:t>апроцитентан</w:t>
      </w:r>
      <w:r w:rsidRPr="00C955BE">
        <w:rPr>
          <w:noProof/>
          <w:szCs w:val="22"/>
          <w:lang w:val="bg-BG"/>
        </w:rPr>
        <w:t xml:space="preserve"> имат добро разпределение в тъканите, както се вижда от обема на разпределение (Vss/F), който е приблизително 50 l и 40 l съответно за мацитентан и</w:t>
      </w:r>
      <w:r w:rsidR="00BC5715" w:rsidRPr="00C955BE">
        <w:rPr>
          <w:noProof/>
          <w:szCs w:val="22"/>
          <w:lang w:val="bg-BG"/>
        </w:rPr>
        <w:t xml:space="preserve"> </w:t>
      </w:r>
      <w:r w:rsidR="00BC5715" w:rsidRPr="00C955BE">
        <w:rPr>
          <w:noProof/>
          <w:color w:val="222222"/>
          <w:szCs w:val="24"/>
          <w:shd w:val="clear" w:color="auto" w:fill="FFFFFF"/>
          <w:lang w:val="bg-BG"/>
        </w:rPr>
        <w:t>апроцитентан</w:t>
      </w:r>
      <w:r w:rsidRPr="00C955BE">
        <w:rPr>
          <w:noProof/>
          <w:szCs w:val="22"/>
          <w:lang w:val="bg-BG"/>
        </w:rPr>
        <w:t>.</w:t>
      </w:r>
    </w:p>
    <w:p w14:paraId="662B04C6" w14:textId="77777777" w:rsidR="00EB211C" w:rsidRPr="00C955BE" w:rsidRDefault="00EB211C">
      <w:pPr>
        <w:widowControl w:val="0"/>
        <w:rPr>
          <w:noProof/>
          <w:szCs w:val="22"/>
          <w:lang w:val="bg-BG"/>
        </w:rPr>
      </w:pPr>
    </w:p>
    <w:p w14:paraId="1B630769" w14:textId="77777777" w:rsidR="00EB211C" w:rsidRPr="00C955BE" w:rsidRDefault="00EB211C">
      <w:pPr>
        <w:pStyle w:val="PlainText"/>
        <w:keepNext/>
        <w:keepLines/>
        <w:widowControl w:val="0"/>
        <w:rPr>
          <w:rFonts w:ascii="Times New Roman" w:hAnsi="Times New Roman" w:cs="Times New Roman"/>
          <w:noProof/>
          <w:sz w:val="22"/>
          <w:szCs w:val="22"/>
          <w:lang w:val="bg-BG"/>
        </w:rPr>
      </w:pPr>
      <w:r w:rsidRPr="00C955BE">
        <w:rPr>
          <w:rFonts w:ascii="Times New Roman" w:hAnsi="Times New Roman" w:cs="Times New Roman"/>
          <w:noProof/>
          <w:sz w:val="22"/>
          <w:szCs w:val="22"/>
          <w:u w:val="single"/>
          <w:lang w:val="bg-BG"/>
        </w:rPr>
        <w:t>Биотрансформация</w:t>
      </w:r>
    </w:p>
    <w:p w14:paraId="411FF4B4" w14:textId="77777777" w:rsidR="00EB211C" w:rsidRPr="00C955BE" w:rsidRDefault="00EB211C">
      <w:pPr>
        <w:keepNext/>
        <w:keepLines/>
        <w:widowControl w:val="0"/>
        <w:rPr>
          <w:noProof/>
          <w:szCs w:val="22"/>
          <w:lang w:val="bg-BG"/>
        </w:rPr>
      </w:pPr>
    </w:p>
    <w:p w14:paraId="01FB61A8" w14:textId="77777777" w:rsidR="00EB211C" w:rsidRPr="00C955BE" w:rsidRDefault="00EB211C" w:rsidP="00537E1F">
      <w:pPr>
        <w:widowControl w:val="0"/>
        <w:rPr>
          <w:noProof/>
          <w:lang w:val="bg-BG"/>
        </w:rPr>
      </w:pPr>
      <w:r w:rsidRPr="00C955BE">
        <w:rPr>
          <w:noProof/>
          <w:color w:val="222222"/>
          <w:szCs w:val="22"/>
          <w:shd w:val="clear" w:color="auto" w:fill="FFFFFF"/>
          <w:lang w:val="bg-BG"/>
        </w:rPr>
        <w:t>Мацитентан има четири основни метаболитни пътища.</w:t>
      </w:r>
      <w:r w:rsidRPr="00C955BE">
        <w:rPr>
          <w:noProof/>
          <w:szCs w:val="22"/>
          <w:lang w:val="bg-BG"/>
        </w:rPr>
        <w:t xml:space="preserve"> </w:t>
      </w:r>
      <w:r w:rsidRPr="00C955BE">
        <w:rPr>
          <w:noProof/>
          <w:color w:val="222222"/>
          <w:szCs w:val="22"/>
          <w:shd w:val="clear" w:color="auto" w:fill="FFFFFF"/>
          <w:lang w:val="bg-BG"/>
        </w:rPr>
        <w:t>Оксидативното депропилиране на сулфамида води до получаване на фармакологично активен метаболит</w:t>
      </w:r>
      <w:r w:rsidR="00BC5715" w:rsidRPr="00C955BE">
        <w:rPr>
          <w:noProof/>
          <w:color w:val="222222"/>
          <w:szCs w:val="24"/>
          <w:shd w:val="clear" w:color="auto" w:fill="FFFFFF"/>
          <w:lang w:val="bg-BG"/>
        </w:rPr>
        <w:t xml:space="preserve"> апроцитентан</w:t>
      </w:r>
      <w:r w:rsidRPr="00C955BE">
        <w:rPr>
          <w:noProof/>
          <w:color w:val="222222"/>
          <w:szCs w:val="22"/>
          <w:shd w:val="clear" w:color="auto" w:fill="FFFFFF"/>
          <w:lang w:val="bg-BG"/>
        </w:rPr>
        <w:t>.</w:t>
      </w:r>
      <w:r w:rsidRPr="00C955BE">
        <w:rPr>
          <w:noProof/>
          <w:szCs w:val="22"/>
          <w:lang w:val="bg-BG"/>
        </w:rPr>
        <w:t xml:space="preserve"> </w:t>
      </w:r>
      <w:r w:rsidRPr="00C955BE">
        <w:rPr>
          <w:noProof/>
          <w:color w:val="222222"/>
          <w:szCs w:val="22"/>
          <w:shd w:val="clear" w:color="auto" w:fill="FFFFFF"/>
          <w:lang w:val="bg-BG"/>
        </w:rPr>
        <w:t>Реакцията зависи от системата на цитохром P450, основно CYP3A4 (приблизително 99%) с малък принос от CYP2C8, CYP2C9 и CYP2C19.</w:t>
      </w:r>
      <w:r w:rsidRPr="00C955BE">
        <w:rPr>
          <w:noProof/>
          <w:szCs w:val="22"/>
          <w:lang w:val="bg-BG"/>
        </w:rPr>
        <w:t xml:space="preserve"> </w:t>
      </w:r>
      <w:r w:rsidRPr="00C955BE">
        <w:rPr>
          <w:noProof/>
          <w:color w:val="222222"/>
          <w:szCs w:val="22"/>
          <w:shd w:val="clear" w:color="auto" w:fill="FFFFFF"/>
          <w:lang w:val="bg-BG"/>
        </w:rPr>
        <w:t>Активният метаболит циркулира в човешката плазма и може да допринесе за фармакологичния ефект.</w:t>
      </w:r>
      <w:r w:rsidRPr="00C955BE">
        <w:rPr>
          <w:noProof/>
          <w:szCs w:val="22"/>
          <w:lang w:val="bg-BG"/>
        </w:rPr>
        <w:t xml:space="preserve"> </w:t>
      </w:r>
      <w:r w:rsidRPr="00C955BE">
        <w:rPr>
          <w:noProof/>
          <w:color w:val="222222"/>
          <w:szCs w:val="22"/>
          <w:shd w:val="clear" w:color="auto" w:fill="FFFFFF"/>
          <w:lang w:val="bg-BG"/>
        </w:rPr>
        <w:t>Други метаболитни пътища водят до получаване на продукти без фармакологична активност.</w:t>
      </w:r>
      <w:r w:rsidRPr="00C955BE">
        <w:rPr>
          <w:noProof/>
          <w:szCs w:val="22"/>
          <w:lang w:val="bg-BG"/>
        </w:rPr>
        <w:t xml:space="preserve"> </w:t>
      </w:r>
      <w:r w:rsidRPr="00C955BE">
        <w:rPr>
          <w:noProof/>
          <w:color w:val="222222"/>
          <w:szCs w:val="22"/>
          <w:shd w:val="clear" w:color="auto" w:fill="FFFFFF"/>
          <w:lang w:val="bg-BG"/>
        </w:rPr>
        <w:t xml:space="preserve">За тези пътища CYP2C9 играе съществена роля </w:t>
      </w:r>
      <w:r w:rsidRPr="00C955BE">
        <w:rPr>
          <w:noProof/>
          <w:color w:val="222222"/>
          <w:szCs w:val="24"/>
          <w:shd w:val="clear" w:color="auto" w:fill="FFFFFF"/>
          <w:lang w:val="bg-BG"/>
        </w:rPr>
        <w:t>с незначителен принос на </w:t>
      </w:r>
      <w:r w:rsidRPr="00C955BE">
        <w:rPr>
          <w:noProof/>
          <w:color w:val="222222"/>
          <w:szCs w:val="22"/>
          <w:shd w:val="clear" w:color="auto" w:fill="FFFFFF"/>
          <w:lang w:val="bg-BG"/>
        </w:rPr>
        <w:t>CYP2C8, CYP2C19 и CYP3A4.</w:t>
      </w:r>
    </w:p>
    <w:p w14:paraId="23DE095A" w14:textId="77777777" w:rsidR="00EB211C" w:rsidRPr="00C955BE" w:rsidRDefault="00EB211C">
      <w:pPr>
        <w:widowControl w:val="0"/>
        <w:rPr>
          <w:noProof/>
          <w:szCs w:val="22"/>
          <w:lang w:val="bg-BG"/>
        </w:rPr>
      </w:pPr>
    </w:p>
    <w:p w14:paraId="181998B1" w14:textId="77777777" w:rsidR="00EB211C" w:rsidRPr="00C955BE" w:rsidRDefault="00EB211C">
      <w:pPr>
        <w:pStyle w:val="PlainText"/>
        <w:keepNext/>
        <w:widowControl w:val="0"/>
        <w:rPr>
          <w:rFonts w:ascii="Times New Roman" w:hAnsi="Times New Roman" w:cs="Times New Roman"/>
          <w:noProof/>
          <w:sz w:val="22"/>
          <w:szCs w:val="22"/>
          <w:lang w:val="bg-BG"/>
        </w:rPr>
        <w:pPrChange w:id="465" w:author="EUCP MS" w:date="2026-01-13T19:57:00Z">
          <w:pPr>
            <w:pStyle w:val="PlainText"/>
            <w:widowControl w:val="0"/>
          </w:pPr>
        </w:pPrChange>
      </w:pPr>
      <w:r w:rsidRPr="00C955BE">
        <w:rPr>
          <w:rFonts w:ascii="Times New Roman" w:hAnsi="Times New Roman" w:cs="Times New Roman"/>
          <w:noProof/>
          <w:sz w:val="22"/>
          <w:szCs w:val="22"/>
          <w:u w:val="single"/>
          <w:lang w:val="bg-BG"/>
        </w:rPr>
        <w:t>Елиминиране</w:t>
      </w:r>
    </w:p>
    <w:p w14:paraId="2903845C" w14:textId="77777777" w:rsidR="00EB211C" w:rsidRPr="00C955BE" w:rsidRDefault="00EB211C">
      <w:pPr>
        <w:keepNext/>
        <w:widowControl w:val="0"/>
        <w:rPr>
          <w:noProof/>
          <w:szCs w:val="22"/>
          <w:u w:val="single"/>
          <w:lang w:val="bg-BG"/>
        </w:rPr>
        <w:pPrChange w:id="466" w:author="EUCP MS" w:date="2026-01-13T19:57:00Z">
          <w:pPr>
            <w:widowControl w:val="0"/>
          </w:pPr>
        </w:pPrChange>
      </w:pPr>
    </w:p>
    <w:p w14:paraId="06F990E5" w14:textId="77777777" w:rsidR="00EB211C" w:rsidRPr="00C955BE" w:rsidRDefault="00EB211C">
      <w:pPr>
        <w:widowControl w:val="0"/>
        <w:rPr>
          <w:noProof/>
          <w:szCs w:val="22"/>
          <w:lang w:val="bg-BG"/>
        </w:rPr>
      </w:pPr>
      <w:r w:rsidRPr="00C955BE">
        <w:rPr>
          <w:noProof/>
          <w:szCs w:val="22"/>
          <w:lang w:val="bg-BG"/>
        </w:rPr>
        <w:t xml:space="preserve">Мацитентан се екскретира </w:t>
      </w:r>
      <w:r w:rsidR="00873DDF" w:rsidRPr="00C955BE">
        <w:rPr>
          <w:noProof/>
          <w:szCs w:val="22"/>
          <w:lang w:val="bg-BG"/>
        </w:rPr>
        <w:t xml:space="preserve">само </w:t>
      </w:r>
      <w:r w:rsidRPr="00C955BE">
        <w:rPr>
          <w:noProof/>
          <w:szCs w:val="22"/>
          <w:lang w:val="bg-BG"/>
        </w:rPr>
        <w:t>след екстензивен метаболизъм. Основният път на екскре</w:t>
      </w:r>
      <w:r w:rsidR="009A7EF3" w:rsidRPr="00C955BE">
        <w:rPr>
          <w:noProof/>
          <w:szCs w:val="22"/>
          <w:lang w:val="bg-BG"/>
        </w:rPr>
        <w:t>ция</w:t>
      </w:r>
      <w:r w:rsidRPr="00C955BE">
        <w:rPr>
          <w:noProof/>
          <w:szCs w:val="22"/>
          <w:lang w:val="bg-BG"/>
        </w:rPr>
        <w:t xml:space="preserve"> е чрез урината, отговарящ за около 50% от дозата.</w:t>
      </w:r>
    </w:p>
    <w:p w14:paraId="2F386201" w14:textId="77777777" w:rsidR="003D0B04" w:rsidRPr="00C955BE" w:rsidRDefault="003D0B04">
      <w:pPr>
        <w:widowControl w:val="0"/>
        <w:rPr>
          <w:noProof/>
          <w:szCs w:val="22"/>
          <w:lang w:val="bg-BG"/>
        </w:rPr>
      </w:pPr>
    </w:p>
    <w:p w14:paraId="21149EC6" w14:textId="77777777" w:rsidR="00537E1F" w:rsidRPr="00C955BE" w:rsidRDefault="00537E1F" w:rsidP="00537E1F">
      <w:pPr>
        <w:keepNext/>
        <w:widowControl w:val="0"/>
        <w:rPr>
          <w:noProof/>
          <w:szCs w:val="22"/>
          <w:u w:val="single"/>
          <w:lang w:val="bg-BG"/>
        </w:rPr>
      </w:pPr>
      <w:r w:rsidRPr="00C955BE">
        <w:rPr>
          <w:noProof/>
          <w:szCs w:val="22"/>
          <w:u w:val="single"/>
          <w:lang w:val="bg-BG"/>
        </w:rPr>
        <w:t>Сравнение между филмираните таблетки и диспергиращите се таблетки</w:t>
      </w:r>
    </w:p>
    <w:p w14:paraId="2F1BE6AD" w14:textId="77777777" w:rsidR="00537E1F" w:rsidRPr="00C955BE" w:rsidRDefault="00537E1F" w:rsidP="00537E1F">
      <w:pPr>
        <w:keepNext/>
        <w:widowControl w:val="0"/>
        <w:rPr>
          <w:noProof/>
          <w:szCs w:val="22"/>
          <w:lang w:val="bg-BG"/>
        </w:rPr>
      </w:pPr>
    </w:p>
    <w:p w14:paraId="5C6D3F08" w14:textId="77777777" w:rsidR="003D0B04" w:rsidRPr="00C955BE" w:rsidRDefault="004D321D">
      <w:pPr>
        <w:widowControl w:val="0"/>
        <w:rPr>
          <w:noProof/>
          <w:lang w:val="bg-BG"/>
        </w:rPr>
      </w:pPr>
      <w:bookmarkStart w:id="467" w:name="_Hlk170929411"/>
      <w:r w:rsidRPr="00C955BE">
        <w:rPr>
          <w:noProof/>
          <w:lang w:val="bg-BG"/>
        </w:rPr>
        <w:t xml:space="preserve">Установена е биоеквивалентност на </w:t>
      </w:r>
      <w:r w:rsidR="00100849" w:rsidRPr="00C955BE">
        <w:rPr>
          <w:noProof/>
          <w:lang w:val="bg-BG"/>
        </w:rPr>
        <w:t xml:space="preserve">10 mg </w:t>
      </w:r>
      <w:r w:rsidRPr="00C955BE">
        <w:rPr>
          <w:noProof/>
          <w:lang w:val="bg-BG"/>
        </w:rPr>
        <w:t>мацитентан между филмираната таблетка и 4</w:t>
      </w:r>
      <w:r w:rsidR="00841D5B" w:rsidRPr="00C955BE">
        <w:rPr>
          <w:noProof/>
          <w:lang w:val="bg-BG"/>
        </w:rPr>
        <w:t> х </w:t>
      </w:r>
      <w:r w:rsidRPr="00C955BE">
        <w:rPr>
          <w:noProof/>
          <w:lang w:val="bg-BG"/>
        </w:rPr>
        <w:t>2,5</w:t>
      </w:r>
      <w:r w:rsidR="008208FE" w:rsidRPr="00C955BE">
        <w:rPr>
          <w:noProof/>
          <w:lang w:val="bg-BG"/>
        </w:rPr>
        <w:t> </w:t>
      </w:r>
      <w:r w:rsidRPr="00C955BE">
        <w:rPr>
          <w:noProof/>
          <w:lang w:val="bg-BG"/>
        </w:rPr>
        <w:t xml:space="preserve">mg диспергиращи се таблетки в проучване </w:t>
      </w:r>
      <w:r w:rsidR="00841D5B" w:rsidRPr="00C955BE">
        <w:rPr>
          <w:noProof/>
          <w:lang w:val="bg-BG"/>
        </w:rPr>
        <w:t>при</w:t>
      </w:r>
      <w:r w:rsidRPr="00C955BE">
        <w:rPr>
          <w:noProof/>
          <w:lang w:val="bg-BG"/>
        </w:rPr>
        <w:t xml:space="preserve"> 28</w:t>
      </w:r>
      <w:r w:rsidR="008208FE" w:rsidRPr="00C955BE">
        <w:rPr>
          <w:noProof/>
          <w:lang w:val="bg-BG"/>
        </w:rPr>
        <w:t> </w:t>
      </w:r>
      <w:r w:rsidRPr="00C955BE">
        <w:rPr>
          <w:noProof/>
          <w:lang w:val="bg-BG"/>
        </w:rPr>
        <w:t xml:space="preserve">здрави </w:t>
      </w:r>
      <w:r w:rsidR="00841D5B" w:rsidRPr="00C955BE">
        <w:rPr>
          <w:noProof/>
          <w:lang w:val="bg-BG"/>
        </w:rPr>
        <w:t>участници</w:t>
      </w:r>
      <w:r w:rsidRPr="00C955BE">
        <w:rPr>
          <w:noProof/>
          <w:lang w:val="bg-BG"/>
        </w:rPr>
        <w:t>.</w:t>
      </w:r>
    </w:p>
    <w:bookmarkEnd w:id="467"/>
    <w:p w14:paraId="6617FAFC" w14:textId="77777777" w:rsidR="00EB211C" w:rsidRPr="00C955BE" w:rsidRDefault="00EB211C">
      <w:pPr>
        <w:widowControl w:val="0"/>
        <w:rPr>
          <w:noProof/>
          <w:szCs w:val="22"/>
          <w:lang w:val="bg-BG"/>
        </w:rPr>
      </w:pPr>
    </w:p>
    <w:p w14:paraId="410470A9" w14:textId="77777777" w:rsidR="00EB211C" w:rsidRPr="00C955BE" w:rsidRDefault="00EB211C" w:rsidP="00537E1F">
      <w:pPr>
        <w:pStyle w:val="PlainText"/>
        <w:keepNext/>
        <w:widowControl w:val="0"/>
        <w:rPr>
          <w:rFonts w:ascii="Times New Roman" w:hAnsi="Times New Roman" w:cs="Times New Roman"/>
          <w:noProof/>
          <w:sz w:val="22"/>
          <w:szCs w:val="22"/>
          <w:lang w:val="bg-BG"/>
        </w:rPr>
      </w:pPr>
      <w:r w:rsidRPr="00C955BE">
        <w:rPr>
          <w:rFonts w:ascii="Times New Roman" w:hAnsi="Times New Roman" w:cs="Times New Roman"/>
          <w:noProof/>
          <w:sz w:val="22"/>
          <w:szCs w:val="22"/>
          <w:u w:val="single"/>
          <w:lang w:val="bg-BG"/>
        </w:rPr>
        <w:t>Специални популации</w:t>
      </w:r>
    </w:p>
    <w:p w14:paraId="6262D870" w14:textId="77777777" w:rsidR="00EB211C" w:rsidRPr="00C955BE" w:rsidRDefault="00EB211C" w:rsidP="00537E1F">
      <w:pPr>
        <w:keepNext/>
        <w:widowControl w:val="0"/>
        <w:rPr>
          <w:noProof/>
          <w:szCs w:val="22"/>
          <w:u w:val="single"/>
          <w:lang w:val="bg-BG"/>
        </w:rPr>
      </w:pPr>
    </w:p>
    <w:p w14:paraId="051620C0" w14:textId="77777777" w:rsidR="00EB211C" w:rsidRPr="00C955BE" w:rsidRDefault="00EB211C">
      <w:pPr>
        <w:widowControl w:val="0"/>
        <w:rPr>
          <w:noProof/>
          <w:lang w:val="bg-BG"/>
        </w:rPr>
      </w:pPr>
      <w:r w:rsidRPr="00C955BE">
        <w:rPr>
          <w:noProof/>
          <w:szCs w:val="22"/>
          <w:lang w:val="bg-BG"/>
        </w:rPr>
        <w:t>Няма клинично значим</w:t>
      </w:r>
      <w:r w:rsidR="00100849" w:rsidRPr="00C955BE">
        <w:rPr>
          <w:noProof/>
          <w:szCs w:val="22"/>
          <w:lang w:val="bg-BG"/>
        </w:rPr>
        <w:t xml:space="preserve"> ефект</w:t>
      </w:r>
      <w:r w:rsidRPr="00C955BE">
        <w:rPr>
          <w:noProof/>
          <w:szCs w:val="22"/>
          <w:lang w:val="bg-BG"/>
        </w:rPr>
        <w:t xml:space="preserve"> на възрастта, пола или етническия произход върху фармакокинетиката на мацитентан и активния му метаболит.</w:t>
      </w:r>
    </w:p>
    <w:p w14:paraId="3CF313FB" w14:textId="77777777" w:rsidR="00EB211C" w:rsidRPr="00C955BE" w:rsidRDefault="00EB211C">
      <w:pPr>
        <w:widowControl w:val="0"/>
        <w:outlineLvl w:val="0"/>
        <w:rPr>
          <w:noProof/>
          <w:szCs w:val="22"/>
          <w:lang w:val="bg-BG"/>
        </w:rPr>
      </w:pPr>
    </w:p>
    <w:p w14:paraId="545260CB" w14:textId="77777777" w:rsidR="00EB211C" w:rsidRPr="00C955BE" w:rsidRDefault="00EB211C" w:rsidP="00537E1F">
      <w:pPr>
        <w:pStyle w:val="PlainText"/>
        <w:keepNext/>
        <w:widowControl w:val="0"/>
        <w:rPr>
          <w:rFonts w:ascii="Times New Roman" w:hAnsi="Times New Roman" w:cs="Times New Roman"/>
          <w:noProof/>
          <w:sz w:val="22"/>
          <w:szCs w:val="22"/>
          <w:lang w:val="bg-BG"/>
        </w:rPr>
      </w:pPr>
      <w:r w:rsidRPr="00C955BE">
        <w:rPr>
          <w:rFonts w:ascii="Times New Roman" w:hAnsi="Times New Roman" w:cs="Times New Roman"/>
          <w:noProof/>
          <w:sz w:val="22"/>
          <w:szCs w:val="22"/>
          <w:u w:val="single"/>
          <w:lang w:val="bg-BG"/>
        </w:rPr>
        <w:lastRenderedPageBreak/>
        <w:t>Бъбречно увреждане</w:t>
      </w:r>
    </w:p>
    <w:p w14:paraId="77583910" w14:textId="77777777" w:rsidR="00EB211C" w:rsidRPr="00C955BE" w:rsidRDefault="00EB211C" w:rsidP="00537E1F">
      <w:pPr>
        <w:keepNext/>
        <w:widowControl w:val="0"/>
        <w:rPr>
          <w:noProof/>
          <w:szCs w:val="22"/>
          <w:u w:val="single"/>
          <w:lang w:val="bg-BG"/>
        </w:rPr>
      </w:pPr>
    </w:p>
    <w:p w14:paraId="0E921B8B" w14:textId="77777777" w:rsidR="00EB211C" w:rsidRPr="00C955BE" w:rsidRDefault="00EB211C">
      <w:pPr>
        <w:widowControl w:val="0"/>
        <w:rPr>
          <w:noProof/>
          <w:lang w:val="bg-BG"/>
        </w:rPr>
      </w:pPr>
      <w:r w:rsidRPr="00C955BE">
        <w:rPr>
          <w:noProof/>
          <w:szCs w:val="22"/>
          <w:lang w:val="bg-BG"/>
        </w:rPr>
        <w:t>Експозицията на мацитентан и активния му метаболит се увеличава съответно 1,3</w:t>
      </w:r>
      <w:r w:rsidRPr="00C955BE">
        <w:rPr>
          <w:noProof/>
          <w:szCs w:val="22"/>
          <w:lang w:val="bg-BG"/>
        </w:rPr>
        <w:noBreakHyphen/>
        <w:t xml:space="preserve"> и 1,6</w:t>
      </w:r>
      <w:r w:rsidRPr="00C955BE">
        <w:rPr>
          <w:noProof/>
          <w:szCs w:val="22"/>
          <w:lang w:val="bg-BG"/>
        </w:rPr>
        <w:noBreakHyphen/>
        <w:t xml:space="preserve">кратно при </w:t>
      </w:r>
      <w:r w:rsidR="0033350F" w:rsidRPr="00C955BE">
        <w:rPr>
          <w:noProof/>
          <w:szCs w:val="24"/>
          <w:lang w:val="bg-BG"/>
        </w:rPr>
        <w:t>възрастни</w:t>
      </w:r>
      <w:r w:rsidR="0033350F" w:rsidRPr="00C955BE">
        <w:rPr>
          <w:noProof/>
          <w:szCs w:val="22"/>
          <w:lang w:val="bg-BG"/>
        </w:rPr>
        <w:t xml:space="preserve"> </w:t>
      </w:r>
      <w:r w:rsidRPr="00C955BE">
        <w:rPr>
          <w:noProof/>
          <w:szCs w:val="22"/>
          <w:lang w:val="bg-BG"/>
        </w:rPr>
        <w:t>пациенти с тежко бъбречно увреждане. Това увеличение не се приема за клинично значимо (вж. точки 4.2 и 4.4).</w:t>
      </w:r>
    </w:p>
    <w:p w14:paraId="1637595F" w14:textId="77777777" w:rsidR="00EB211C" w:rsidRPr="00C955BE" w:rsidRDefault="00EB211C">
      <w:pPr>
        <w:widowControl w:val="0"/>
        <w:rPr>
          <w:noProof/>
          <w:szCs w:val="22"/>
          <w:lang w:val="bg-BG"/>
        </w:rPr>
      </w:pPr>
    </w:p>
    <w:p w14:paraId="646C5BFD" w14:textId="77777777" w:rsidR="00EB211C" w:rsidRPr="00C955BE" w:rsidRDefault="00EB211C" w:rsidP="00303935">
      <w:pPr>
        <w:pStyle w:val="PlainText"/>
        <w:keepNext/>
        <w:widowControl w:val="0"/>
        <w:rPr>
          <w:rFonts w:ascii="Times New Roman" w:hAnsi="Times New Roman" w:cs="Times New Roman"/>
          <w:noProof/>
          <w:sz w:val="22"/>
          <w:szCs w:val="22"/>
          <w:lang w:val="bg-BG"/>
        </w:rPr>
      </w:pPr>
      <w:r w:rsidRPr="00C955BE">
        <w:rPr>
          <w:rFonts w:ascii="Times New Roman" w:hAnsi="Times New Roman" w:cs="Times New Roman"/>
          <w:noProof/>
          <w:sz w:val="22"/>
          <w:szCs w:val="22"/>
          <w:u w:val="single"/>
          <w:lang w:val="bg-BG"/>
        </w:rPr>
        <w:t>Чернодробно увреждане</w:t>
      </w:r>
    </w:p>
    <w:p w14:paraId="2C11E7E1" w14:textId="77777777" w:rsidR="00EB211C" w:rsidRPr="00C955BE" w:rsidRDefault="00EB211C" w:rsidP="00303935">
      <w:pPr>
        <w:keepNext/>
        <w:widowControl w:val="0"/>
        <w:rPr>
          <w:noProof/>
          <w:szCs w:val="22"/>
          <w:u w:val="single"/>
          <w:lang w:val="bg-BG"/>
        </w:rPr>
      </w:pPr>
    </w:p>
    <w:p w14:paraId="45F97CF4" w14:textId="77777777" w:rsidR="00EB211C" w:rsidRPr="00C955BE" w:rsidRDefault="00EB211C">
      <w:pPr>
        <w:widowControl w:val="0"/>
        <w:rPr>
          <w:noProof/>
          <w:szCs w:val="22"/>
          <w:lang w:val="bg-BG"/>
        </w:rPr>
      </w:pPr>
      <w:r w:rsidRPr="00C955BE">
        <w:rPr>
          <w:noProof/>
          <w:szCs w:val="22"/>
          <w:lang w:val="bg-BG"/>
        </w:rPr>
        <w:t xml:space="preserve">Експозицията на мацитентан се намалява съответно с 21%, 34% и 6%, а на активния метаболит – с 20%, 25% и 25% при </w:t>
      </w:r>
      <w:r w:rsidR="0033350F" w:rsidRPr="00C955BE">
        <w:rPr>
          <w:noProof/>
          <w:szCs w:val="24"/>
          <w:lang w:val="bg-BG"/>
        </w:rPr>
        <w:t>възрастни</w:t>
      </w:r>
      <w:r w:rsidR="0033350F" w:rsidRPr="00C955BE">
        <w:rPr>
          <w:noProof/>
          <w:szCs w:val="22"/>
          <w:lang w:val="bg-BG"/>
        </w:rPr>
        <w:t xml:space="preserve"> </w:t>
      </w:r>
      <w:r w:rsidRPr="00C955BE">
        <w:rPr>
          <w:noProof/>
          <w:szCs w:val="22"/>
          <w:lang w:val="bg-BG"/>
        </w:rPr>
        <w:t>участници с лек</w:t>
      </w:r>
      <w:r w:rsidR="00803CA0" w:rsidRPr="00C955BE">
        <w:rPr>
          <w:noProof/>
          <w:szCs w:val="22"/>
          <w:lang w:val="bg-BG"/>
        </w:rPr>
        <w:t>а</w:t>
      </w:r>
      <w:r w:rsidRPr="00C955BE">
        <w:rPr>
          <w:noProof/>
          <w:szCs w:val="22"/>
          <w:lang w:val="bg-BG"/>
        </w:rPr>
        <w:t>, умерен</w:t>
      </w:r>
      <w:r w:rsidR="00803CA0" w:rsidRPr="00C955BE">
        <w:rPr>
          <w:noProof/>
          <w:szCs w:val="22"/>
          <w:lang w:val="bg-BG"/>
        </w:rPr>
        <w:t>а</w:t>
      </w:r>
      <w:r w:rsidRPr="00C955BE">
        <w:rPr>
          <w:noProof/>
          <w:szCs w:val="22"/>
          <w:lang w:val="bg-BG"/>
        </w:rPr>
        <w:t xml:space="preserve"> или тежк</w:t>
      </w:r>
      <w:r w:rsidR="00803CA0" w:rsidRPr="00C955BE">
        <w:rPr>
          <w:noProof/>
          <w:szCs w:val="22"/>
          <w:lang w:val="bg-BG"/>
        </w:rPr>
        <w:t>а степен на</w:t>
      </w:r>
      <w:r w:rsidRPr="00C955BE">
        <w:rPr>
          <w:noProof/>
          <w:szCs w:val="22"/>
          <w:lang w:val="bg-BG"/>
        </w:rPr>
        <w:t xml:space="preserve"> чернодробно увреждане. Това намаление не се приема за клинично значимо (вж. точки 4.2 и 4.4).</w:t>
      </w:r>
    </w:p>
    <w:p w14:paraId="0F3B6ACB" w14:textId="77777777" w:rsidR="00625AA3" w:rsidRPr="00C955BE" w:rsidRDefault="00625AA3">
      <w:pPr>
        <w:widowControl w:val="0"/>
        <w:rPr>
          <w:noProof/>
          <w:szCs w:val="22"/>
          <w:lang w:val="bg-BG"/>
        </w:rPr>
      </w:pPr>
    </w:p>
    <w:p w14:paraId="757CB287" w14:textId="77777777" w:rsidR="00625AA3" w:rsidRPr="00C955BE" w:rsidRDefault="00625AA3" w:rsidP="00303935">
      <w:pPr>
        <w:keepNext/>
        <w:widowControl w:val="0"/>
        <w:rPr>
          <w:noProof/>
          <w:u w:val="single"/>
          <w:lang w:val="bg-BG"/>
        </w:rPr>
      </w:pPr>
      <w:bookmarkStart w:id="468" w:name="_Hlk171269580"/>
      <w:r w:rsidRPr="00C955BE">
        <w:rPr>
          <w:noProof/>
          <w:u w:val="single"/>
          <w:lang w:val="bg-BG"/>
        </w:rPr>
        <w:t>Педиатрична популация (на възраст ≥1</w:t>
      </w:r>
      <w:r w:rsidR="008208FE" w:rsidRPr="00C955BE">
        <w:rPr>
          <w:noProof/>
          <w:u w:val="single"/>
          <w:lang w:val="bg-BG"/>
        </w:rPr>
        <w:t> </w:t>
      </w:r>
      <w:r w:rsidRPr="00C955BE">
        <w:rPr>
          <w:noProof/>
          <w:u w:val="single"/>
          <w:lang w:val="bg-BG"/>
        </w:rPr>
        <w:t>месец до под 18</w:t>
      </w:r>
      <w:r w:rsidR="008208FE" w:rsidRPr="00C955BE">
        <w:rPr>
          <w:noProof/>
          <w:u w:val="single"/>
          <w:lang w:val="bg-BG"/>
        </w:rPr>
        <w:t> </w:t>
      </w:r>
      <w:r w:rsidRPr="00C955BE">
        <w:rPr>
          <w:noProof/>
          <w:u w:val="single"/>
          <w:lang w:val="bg-BG"/>
        </w:rPr>
        <w:t>години)</w:t>
      </w:r>
    </w:p>
    <w:p w14:paraId="4BD9DB81" w14:textId="77777777" w:rsidR="00EB211C" w:rsidRPr="00C955BE" w:rsidRDefault="00EB211C" w:rsidP="00303935">
      <w:pPr>
        <w:keepNext/>
        <w:widowControl w:val="0"/>
        <w:outlineLvl w:val="0"/>
        <w:rPr>
          <w:noProof/>
          <w:szCs w:val="22"/>
          <w:lang w:val="bg-BG"/>
        </w:rPr>
      </w:pPr>
    </w:p>
    <w:p w14:paraId="7FC6C471" w14:textId="2F0A4AD8" w:rsidR="0062330C" w:rsidRPr="00C955BE" w:rsidRDefault="0062330C" w:rsidP="0062330C">
      <w:pPr>
        <w:widowControl w:val="0"/>
        <w:outlineLvl w:val="0"/>
        <w:rPr>
          <w:ins w:id="469" w:author="EUCP MS" w:date="2026-01-13T19:58:00Z"/>
          <w:noProof/>
          <w:szCs w:val="22"/>
          <w:lang w:val="bg-BG"/>
        </w:rPr>
      </w:pPr>
      <w:r w:rsidRPr="00C955BE">
        <w:rPr>
          <w:noProof/>
          <w:szCs w:val="22"/>
          <w:lang w:val="bg-BG"/>
        </w:rPr>
        <w:t xml:space="preserve">Фармакокинетиката на мацитентан и неговия активен метаболит апроцитентан е охарактеризирана при </w:t>
      </w:r>
      <w:del w:id="470" w:author="Reviser" w:date="2025-12-13T13:04:00Z">
        <w:r w:rsidRPr="00C955BE" w:rsidDel="00E432B7">
          <w:rPr>
            <w:noProof/>
            <w:szCs w:val="22"/>
            <w:lang w:val="bg-BG"/>
          </w:rPr>
          <w:delText>47</w:delText>
        </w:r>
        <w:r w:rsidR="008208FE" w:rsidRPr="00C955BE" w:rsidDel="00E432B7">
          <w:rPr>
            <w:noProof/>
            <w:szCs w:val="22"/>
            <w:lang w:val="bg-BG"/>
          </w:rPr>
          <w:delText> </w:delText>
        </w:r>
      </w:del>
      <w:ins w:id="471" w:author="Reviser" w:date="2025-12-13T13:04:00Z">
        <w:r w:rsidR="00E432B7" w:rsidRPr="00C955BE">
          <w:rPr>
            <w:noProof/>
            <w:szCs w:val="22"/>
            <w:lang w:val="bg-BG"/>
          </w:rPr>
          <w:t>52 </w:t>
        </w:r>
      </w:ins>
      <w:r w:rsidRPr="00C955BE">
        <w:rPr>
          <w:noProof/>
          <w:szCs w:val="22"/>
          <w:lang w:val="bg-BG"/>
        </w:rPr>
        <w:t>педиатрични пациенти на възраст ≥ 2</w:t>
      </w:r>
      <w:r w:rsidR="008208FE" w:rsidRPr="00C955BE">
        <w:rPr>
          <w:noProof/>
          <w:szCs w:val="22"/>
          <w:lang w:val="bg-BG"/>
        </w:rPr>
        <w:t> </w:t>
      </w:r>
      <w:r w:rsidRPr="00C955BE">
        <w:rPr>
          <w:noProof/>
          <w:szCs w:val="22"/>
          <w:lang w:val="bg-BG"/>
        </w:rPr>
        <w:t>години и при 11</w:t>
      </w:r>
      <w:r w:rsidR="008208FE" w:rsidRPr="00C955BE">
        <w:rPr>
          <w:noProof/>
          <w:szCs w:val="22"/>
          <w:lang w:val="bg-BG"/>
        </w:rPr>
        <w:t> </w:t>
      </w:r>
      <w:r w:rsidRPr="00C955BE">
        <w:rPr>
          <w:noProof/>
          <w:szCs w:val="22"/>
          <w:lang w:val="bg-BG"/>
        </w:rPr>
        <w:t>пациенти на възраст от ≥ 1</w:t>
      </w:r>
      <w:r w:rsidR="008208FE" w:rsidRPr="00C955BE">
        <w:rPr>
          <w:noProof/>
          <w:szCs w:val="22"/>
          <w:lang w:val="bg-BG"/>
        </w:rPr>
        <w:t> </w:t>
      </w:r>
      <w:r w:rsidRPr="00C955BE">
        <w:rPr>
          <w:noProof/>
          <w:szCs w:val="22"/>
          <w:lang w:val="bg-BG"/>
        </w:rPr>
        <w:t>месец до под 2</w:t>
      </w:r>
      <w:r w:rsidR="008208FE" w:rsidRPr="00C955BE">
        <w:rPr>
          <w:noProof/>
          <w:szCs w:val="22"/>
          <w:lang w:val="bg-BG"/>
        </w:rPr>
        <w:t> </w:t>
      </w:r>
      <w:r w:rsidRPr="00C955BE">
        <w:rPr>
          <w:noProof/>
          <w:szCs w:val="22"/>
          <w:lang w:val="bg-BG"/>
        </w:rPr>
        <w:t>години.</w:t>
      </w:r>
      <w:ins w:id="472" w:author="Reviser" w:date="2025-12-13T13:05:00Z">
        <w:r w:rsidR="00E432B7" w:rsidRPr="00C955BE">
          <w:rPr>
            <w:noProof/>
            <w:szCs w:val="22"/>
            <w:lang w:val="bg-BG"/>
          </w:rPr>
          <w:t xml:space="preserve"> </w:t>
        </w:r>
        <w:bookmarkStart w:id="473" w:name="_Hlk216523589"/>
        <w:r w:rsidR="00E432B7" w:rsidRPr="00C955BE">
          <w:rPr>
            <w:noProof/>
            <w:szCs w:val="22"/>
            <w:lang w:val="bg-BG"/>
          </w:rPr>
          <w:t>Те включват 5 и 2 </w:t>
        </w:r>
        <w:del w:id="474" w:author="RABG09" w:date="2026-01-08T12:35:00Z">
          <w:r w:rsidR="00E432B7" w:rsidRPr="00C955BE" w:rsidDel="00BC0424">
            <w:rPr>
              <w:noProof/>
              <w:szCs w:val="22"/>
              <w:lang w:val="bg-BG"/>
            </w:rPr>
            <w:delText xml:space="preserve">японски </w:delText>
          </w:r>
        </w:del>
        <w:r w:rsidR="00E432B7" w:rsidRPr="00C955BE">
          <w:rPr>
            <w:noProof/>
            <w:szCs w:val="22"/>
            <w:lang w:val="bg-BG"/>
          </w:rPr>
          <w:t xml:space="preserve">пациенти </w:t>
        </w:r>
      </w:ins>
      <w:ins w:id="475" w:author="BG" w:date="2026-02-13T14:40:00Z">
        <w:r w:rsidR="00AA6B09">
          <w:rPr>
            <w:noProof/>
            <w:szCs w:val="22"/>
            <w:lang w:val="bg-BG"/>
          </w:rPr>
          <w:t xml:space="preserve">от </w:t>
        </w:r>
      </w:ins>
      <w:ins w:id="476" w:author="RABG09" w:date="2026-01-08T12:35:00Z">
        <w:r w:rsidR="00BC0424" w:rsidRPr="00C955BE">
          <w:rPr>
            <w:noProof/>
            <w:szCs w:val="22"/>
            <w:lang w:val="bg-BG"/>
          </w:rPr>
          <w:t>япон</w:t>
        </w:r>
        <w:del w:id="477" w:author="BG" w:date="2026-02-13T14:40:00Z">
          <w:r w:rsidR="00BC0424" w:rsidRPr="00C955BE" w:rsidDel="00AA6B09">
            <w:rPr>
              <w:noProof/>
              <w:szCs w:val="22"/>
              <w:lang w:val="bg-BG"/>
            </w:rPr>
            <w:delText>ц</w:delText>
          </w:r>
        </w:del>
      </w:ins>
      <w:ins w:id="478" w:author="BG" w:date="2026-02-13T14:40:00Z">
        <w:r w:rsidR="00AA6B09">
          <w:rPr>
            <w:noProof/>
            <w:szCs w:val="22"/>
            <w:lang w:val="bg-BG"/>
          </w:rPr>
          <w:t>ск</w:t>
        </w:r>
      </w:ins>
      <w:ins w:id="479" w:author="RABG09" w:date="2026-01-08T12:35:00Z">
        <w:r w:rsidR="00BC0424" w:rsidRPr="00C955BE">
          <w:rPr>
            <w:noProof/>
            <w:szCs w:val="22"/>
            <w:lang w:val="bg-BG"/>
          </w:rPr>
          <w:t xml:space="preserve">и </w:t>
        </w:r>
      </w:ins>
      <w:ins w:id="480" w:author="BG" w:date="2026-02-13T14:40:00Z">
        <w:r w:rsidR="00AA6B09">
          <w:rPr>
            <w:noProof/>
            <w:szCs w:val="22"/>
            <w:lang w:val="bg-BG"/>
          </w:rPr>
          <w:t xml:space="preserve">произход </w:t>
        </w:r>
      </w:ins>
      <w:ins w:id="481" w:author="Reviser" w:date="2025-12-13T13:05:00Z">
        <w:r w:rsidR="00E432B7" w:rsidRPr="00C955BE">
          <w:rPr>
            <w:noProof/>
            <w:szCs w:val="22"/>
            <w:lang w:val="bg-BG"/>
          </w:rPr>
          <w:t>в съответните възрастови категории от проучване</w:t>
        </w:r>
        <w:del w:id="482" w:author="BG" w:date="2026-02-13T14:40:00Z">
          <w:r w:rsidR="00E432B7" w:rsidRPr="00C955BE" w:rsidDel="00AA6B09">
            <w:rPr>
              <w:noProof/>
              <w:szCs w:val="22"/>
              <w:lang w:val="bg-BG"/>
            </w:rPr>
            <w:delText>то</w:delText>
          </w:r>
        </w:del>
        <w:r w:rsidR="00E432B7" w:rsidRPr="00C955BE">
          <w:rPr>
            <w:noProof/>
            <w:szCs w:val="22"/>
            <w:lang w:val="bg-BG"/>
          </w:rPr>
          <w:t xml:space="preserve"> PAH3001.</w:t>
        </w:r>
      </w:ins>
      <w:bookmarkEnd w:id="473"/>
    </w:p>
    <w:p w14:paraId="52C83872" w14:textId="77777777" w:rsidR="00C43280" w:rsidRPr="00C955BE" w:rsidRDefault="00C43280" w:rsidP="0062330C">
      <w:pPr>
        <w:widowControl w:val="0"/>
        <w:outlineLvl w:val="0"/>
        <w:rPr>
          <w:noProof/>
          <w:szCs w:val="22"/>
          <w:lang w:val="bg-BG"/>
        </w:rPr>
      </w:pPr>
    </w:p>
    <w:p w14:paraId="076B286D" w14:textId="77777777" w:rsidR="0062330C" w:rsidRPr="00C955BE" w:rsidRDefault="0062330C" w:rsidP="0062330C">
      <w:pPr>
        <w:widowControl w:val="0"/>
        <w:outlineLvl w:val="0"/>
        <w:rPr>
          <w:ins w:id="483" w:author="EUCP MS" w:date="2026-01-13T19:58:00Z"/>
          <w:noProof/>
          <w:szCs w:val="22"/>
          <w:lang w:val="bg-BG"/>
        </w:rPr>
      </w:pPr>
      <w:r w:rsidRPr="00C955BE">
        <w:rPr>
          <w:noProof/>
          <w:szCs w:val="22"/>
          <w:lang w:val="bg-BG"/>
        </w:rPr>
        <w:t xml:space="preserve">Схемите на </w:t>
      </w:r>
      <w:r w:rsidR="00100849" w:rsidRPr="00C955BE">
        <w:rPr>
          <w:noProof/>
          <w:szCs w:val="22"/>
          <w:lang w:val="bg-BG"/>
        </w:rPr>
        <w:t>прилагане</w:t>
      </w:r>
      <w:r w:rsidRPr="00C955BE">
        <w:rPr>
          <w:noProof/>
          <w:szCs w:val="22"/>
          <w:lang w:val="bg-BG"/>
        </w:rPr>
        <w:t xml:space="preserve"> на мацитентан, базирани на теглото, водят до наблюдавани/симулирани експозиции при педиатричните пациенти на възраст от 2</w:t>
      </w:r>
      <w:r w:rsidR="008208FE" w:rsidRPr="00C955BE">
        <w:rPr>
          <w:noProof/>
          <w:szCs w:val="22"/>
          <w:lang w:val="bg-BG"/>
        </w:rPr>
        <w:t> </w:t>
      </w:r>
      <w:r w:rsidRPr="00C955BE">
        <w:rPr>
          <w:noProof/>
          <w:szCs w:val="22"/>
          <w:lang w:val="bg-BG"/>
        </w:rPr>
        <w:t>години до под 18</w:t>
      </w:r>
      <w:r w:rsidR="008208FE" w:rsidRPr="00C955BE">
        <w:rPr>
          <w:noProof/>
          <w:szCs w:val="22"/>
          <w:lang w:val="bg-BG"/>
        </w:rPr>
        <w:t> </w:t>
      </w:r>
      <w:r w:rsidRPr="00C955BE">
        <w:rPr>
          <w:noProof/>
          <w:szCs w:val="22"/>
          <w:lang w:val="bg-BG"/>
        </w:rPr>
        <w:t xml:space="preserve">години, които са сравними с експозициите, наблюдавани при възрастните пациенти с БАХ и здрави </w:t>
      </w:r>
      <w:r w:rsidR="00100849" w:rsidRPr="00C955BE">
        <w:rPr>
          <w:noProof/>
          <w:szCs w:val="22"/>
          <w:lang w:val="bg-BG"/>
        </w:rPr>
        <w:t>участници</w:t>
      </w:r>
      <w:r w:rsidRPr="00C955BE">
        <w:rPr>
          <w:noProof/>
          <w:szCs w:val="22"/>
          <w:lang w:val="bg-BG"/>
        </w:rPr>
        <w:t>, които са получавали 10</w:t>
      </w:r>
      <w:r w:rsidR="008208FE" w:rsidRPr="00C955BE">
        <w:rPr>
          <w:noProof/>
          <w:szCs w:val="22"/>
          <w:lang w:val="bg-BG"/>
        </w:rPr>
        <w:t> </w:t>
      </w:r>
      <w:r w:rsidRPr="00C955BE">
        <w:rPr>
          <w:noProof/>
          <w:szCs w:val="22"/>
          <w:lang w:val="bg-BG"/>
        </w:rPr>
        <w:t>mg веднъж дневно.</w:t>
      </w:r>
    </w:p>
    <w:p w14:paraId="63CDCD2B" w14:textId="77777777" w:rsidR="00C43280" w:rsidRPr="00C955BE" w:rsidRDefault="00C43280" w:rsidP="0062330C">
      <w:pPr>
        <w:widowControl w:val="0"/>
        <w:outlineLvl w:val="0"/>
        <w:rPr>
          <w:noProof/>
          <w:szCs w:val="22"/>
          <w:lang w:val="bg-BG"/>
        </w:rPr>
      </w:pPr>
    </w:p>
    <w:p w14:paraId="34FA9D5D" w14:textId="77777777" w:rsidR="00625AA3" w:rsidRPr="00C955BE" w:rsidRDefault="0062330C" w:rsidP="0062330C">
      <w:pPr>
        <w:widowControl w:val="0"/>
        <w:outlineLvl w:val="0"/>
        <w:rPr>
          <w:noProof/>
          <w:szCs w:val="22"/>
          <w:lang w:val="bg-BG"/>
        </w:rPr>
      </w:pPr>
      <w:r w:rsidRPr="00C955BE">
        <w:rPr>
          <w:noProof/>
          <w:szCs w:val="22"/>
          <w:lang w:val="bg-BG"/>
        </w:rPr>
        <w:t>Експозиции на мацитентан, сравними с тези на възрастните пациенти с БАХ, получаващи 10</w:t>
      </w:r>
      <w:r w:rsidR="008208FE" w:rsidRPr="00C955BE">
        <w:rPr>
          <w:noProof/>
          <w:szCs w:val="22"/>
          <w:lang w:val="bg-BG"/>
        </w:rPr>
        <w:t> </w:t>
      </w:r>
      <w:r w:rsidRPr="00C955BE">
        <w:rPr>
          <w:noProof/>
          <w:szCs w:val="22"/>
          <w:lang w:val="bg-BG"/>
        </w:rPr>
        <w:t>mg веднъж дневно, не се постигат във възрастовата група от ≥1</w:t>
      </w:r>
      <w:r w:rsidR="008208FE" w:rsidRPr="00C955BE">
        <w:rPr>
          <w:noProof/>
          <w:szCs w:val="22"/>
          <w:lang w:val="bg-BG"/>
        </w:rPr>
        <w:t> </w:t>
      </w:r>
      <w:r w:rsidRPr="00C955BE">
        <w:rPr>
          <w:noProof/>
          <w:szCs w:val="22"/>
          <w:lang w:val="bg-BG"/>
        </w:rPr>
        <w:t>месец до под 2</w:t>
      </w:r>
      <w:r w:rsidR="008208FE" w:rsidRPr="00C955BE">
        <w:rPr>
          <w:noProof/>
          <w:szCs w:val="22"/>
          <w:lang w:val="bg-BG"/>
        </w:rPr>
        <w:t> </w:t>
      </w:r>
      <w:r w:rsidRPr="00C955BE">
        <w:rPr>
          <w:noProof/>
          <w:szCs w:val="22"/>
          <w:lang w:val="bg-BG"/>
        </w:rPr>
        <w:t>години (вж. точка</w:t>
      </w:r>
      <w:r w:rsidR="008208FE" w:rsidRPr="00C955BE">
        <w:rPr>
          <w:noProof/>
          <w:szCs w:val="22"/>
          <w:lang w:val="bg-BG"/>
        </w:rPr>
        <w:t> </w:t>
      </w:r>
      <w:r w:rsidRPr="00C955BE">
        <w:rPr>
          <w:noProof/>
          <w:szCs w:val="22"/>
          <w:lang w:val="bg-BG"/>
        </w:rPr>
        <w:t>4.2).</w:t>
      </w:r>
    </w:p>
    <w:bookmarkEnd w:id="468"/>
    <w:p w14:paraId="0D73C25E" w14:textId="77777777" w:rsidR="00625AA3" w:rsidRPr="00C955BE" w:rsidRDefault="00625AA3">
      <w:pPr>
        <w:widowControl w:val="0"/>
        <w:outlineLvl w:val="0"/>
        <w:rPr>
          <w:noProof/>
          <w:szCs w:val="22"/>
          <w:u w:val="single"/>
          <w:lang w:val="bg-BG"/>
        </w:rPr>
      </w:pPr>
    </w:p>
    <w:p w14:paraId="2CF451DD" w14:textId="77777777" w:rsidR="00EB211C" w:rsidRPr="00C955BE" w:rsidRDefault="00EB211C">
      <w:pPr>
        <w:keepNext/>
        <w:widowControl w:val="0"/>
        <w:autoSpaceDE w:val="0"/>
        <w:rPr>
          <w:noProof/>
          <w:lang w:val="bg-BG"/>
        </w:rPr>
      </w:pPr>
      <w:r w:rsidRPr="00C955BE">
        <w:rPr>
          <w:b/>
          <w:noProof/>
          <w:szCs w:val="22"/>
          <w:lang w:val="bg-BG" w:eastAsia="bg-BG"/>
        </w:rPr>
        <w:t>5.3</w:t>
      </w:r>
      <w:r w:rsidRPr="00C955BE">
        <w:rPr>
          <w:b/>
          <w:noProof/>
          <w:szCs w:val="22"/>
          <w:lang w:val="bg-BG" w:eastAsia="bg-BG"/>
        </w:rPr>
        <w:tab/>
      </w:r>
      <w:r w:rsidRPr="00C955BE">
        <w:rPr>
          <w:b/>
          <w:noProof/>
          <w:szCs w:val="22"/>
          <w:lang w:val="bg-BG"/>
        </w:rPr>
        <w:t>Предклинични данни за безопасност</w:t>
      </w:r>
    </w:p>
    <w:p w14:paraId="33F54A3A" w14:textId="77777777" w:rsidR="00EB211C" w:rsidRPr="00C955BE" w:rsidRDefault="00EB211C">
      <w:pPr>
        <w:keepNext/>
        <w:widowControl w:val="0"/>
        <w:rPr>
          <w:b/>
          <w:i/>
          <w:noProof/>
          <w:szCs w:val="22"/>
          <w:lang w:val="bg-BG"/>
        </w:rPr>
      </w:pPr>
    </w:p>
    <w:p w14:paraId="642D5CB9" w14:textId="77777777" w:rsidR="00EB211C" w:rsidRPr="00C955BE" w:rsidRDefault="00EB211C">
      <w:pPr>
        <w:widowControl w:val="0"/>
        <w:rPr>
          <w:noProof/>
          <w:lang w:val="bg-BG"/>
        </w:rPr>
      </w:pPr>
      <w:r w:rsidRPr="00C955BE">
        <w:rPr>
          <w:noProof/>
          <w:szCs w:val="22"/>
          <w:lang w:val="bg-BG"/>
        </w:rPr>
        <w:t>При кучета мацитентан намалява кръвното налягане при експозиции, подобни на терапевтичните експозици</w:t>
      </w:r>
      <w:r w:rsidRPr="00C955BE">
        <w:rPr>
          <w:noProof/>
          <w:szCs w:val="24"/>
          <w:lang w:val="bg-BG"/>
        </w:rPr>
        <w:t xml:space="preserve">и при хора. </w:t>
      </w:r>
      <w:r w:rsidR="00100849" w:rsidRPr="00C955BE">
        <w:rPr>
          <w:noProof/>
          <w:szCs w:val="24"/>
          <w:lang w:val="bg-BG"/>
        </w:rPr>
        <w:t>З</w:t>
      </w:r>
      <w:r w:rsidRPr="00C955BE">
        <w:rPr>
          <w:noProof/>
          <w:szCs w:val="24"/>
          <w:lang w:val="bg-BG"/>
        </w:rPr>
        <w:t>адебеляване</w:t>
      </w:r>
      <w:r w:rsidR="00100849" w:rsidRPr="00C955BE">
        <w:rPr>
          <w:noProof/>
          <w:szCs w:val="24"/>
          <w:lang w:val="bg-BG"/>
        </w:rPr>
        <w:t xml:space="preserve"> на интимата</w:t>
      </w:r>
      <w:r w:rsidRPr="00C955BE">
        <w:rPr>
          <w:noProof/>
          <w:szCs w:val="24"/>
          <w:lang w:val="bg-BG"/>
        </w:rPr>
        <w:t xml:space="preserve"> на коронарните артерии е наблюдавано при </w:t>
      </w:r>
      <w:r w:rsidR="00E87D8A" w:rsidRPr="00C955BE">
        <w:rPr>
          <w:noProof/>
          <w:szCs w:val="24"/>
          <w:lang w:val="bg-BG"/>
        </w:rPr>
        <w:t xml:space="preserve">експозиция, </w:t>
      </w:r>
      <w:r w:rsidRPr="00C955BE">
        <w:rPr>
          <w:noProof/>
          <w:szCs w:val="24"/>
          <w:lang w:val="bg-BG"/>
        </w:rPr>
        <w:t xml:space="preserve">17 пъти по-висока от </w:t>
      </w:r>
      <w:r w:rsidR="00E87D8A" w:rsidRPr="00C955BE">
        <w:rPr>
          <w:noProof/>
          <w:szCs w:val="24"/>
          <w:lang w:val="bg-BG"/>
        </w:rPr>
        <w:t xml:space="preserve">тази при хора, </w:t>
      </w:r>
      <w:r w:rsidRPr="00C955BE">
        <w:rPr>
          <w:noProof/>
          <w:szCs w:val="24"/>
          <w:lang w:val="bg-BG"/>
        </w:rPr>
        <w:t>след 4 до 39 седмици третиране. Поради видовоспецифичната чувствителност и границата за безопасност е прието, че тази находка няма значение за хора.</w:t>
      </w:r>
    </w:p>
    <w:p w14:paraId="3B4B1440" w14:textId="77777777" w:rsidR="00EB211C" w:rsidRPr="00C955BE" w:rsidRDefault="00EB211C">
      <w:pPr>
        <w:rPr>
          <w:noProof/>
          <w:szCs w:val="24"/>
          <w:lang w:val="bg-BG"/>
        </w:rPr>
      </w:pPr>
    </w:p>
    <w:p w14:paraId="4A54BC6F" w14:textId="77777777" w:rsidR="00EB211C" w:rsidRPr="00C955BE" w:rsidRDefault="00EB211C">
      <w:pPr>
        <w:rPr>
          <w:noProof/>
          <w:lang w:val="bg-BG"/>
        </w:rPr>
      </w:pPr>
      <w:r w:rsidRPr="00C955BE">
        <w:rPr>
          <w:noProof/>
          <w:spacing w:val="4"/>
          <w:szCs w:val="24"/>
          <w:lang w:val="bg-BG"/>
        </w:rPr>
        <w:t>Наблюдавани са повишено тегло на черния дроб и хепатоцелуларна хипертрофия при мишки, плъхове и кучета след третиране с мацитентан. Тези промени са били в голяма степен обратими и се считат за адаптация на черния дроб към повишените метаболитни изисквания, която не е неблагоприятна.</w:t>
      </w:r>
    </w:p>
    <w:p w14:paraId="2FCDB85B" w14:textId="77777777" w:rsidR="00EB211C" w:rsidRPr="00C955BE" w:rsidRDefault="00EB211C">
      <w:pPr>
        <w:rPr>
          <w:noProof/>
          <w:spacing w:val="4"/>
          <w:szCs w:val="24"/>
          <w:lang w:val="bg-BG"/>
        </w:rPr>
      </w:pPr>
    </w:p>
    <w:p w14:paraId="02264039" w14:textId="77777777" w:rsidR="00EB211C" w:rsidRPr="00C955BE" w:rsidRDefault="00EB211C">
      <w:pPr>
        <w:rPr>
          <w:noProof/>
          <w:lang w:val="bg-BG"/>
        </w:rPr>
      </w:pPr>
      <w:r w:rsidRPr="00C955BE">
        <w:rPr>
          <w:noProof/>
          <w:szCs w:val="24"/>
          <w:lang w:val="bg-BG"/>
        </w:rPr>
        <w:t xml:space="preserve">Мацитентан индуцира минимална до лека хиперплазия на лигавиците и възпалителна инфилтрация в субмукозата на носната кухина </w:t>
      </w:r>
      <w:r w:rsidR="00E87D8A" w:rsidRPr="00C955BE">
        <w:rPr>
          <w:noProof/>
          <w:szCs w:val="24"/>
          <w:lang w:val="bg-BG"/>
        </w:rPr>
        <w:t xml:space="preserve">при </w:t>
      </w:r>
      <w:r w:rsidRPr="00C955BE">
        <w:rPr>
          <w:noProof/>
          <w:szCs w:val="24"/>
          <w:lang w:val="bg-BG"/>
        </w:rPr>
        <w:t>всички дози в проучването за канцерогенност при мишки. В 3</w:t>
      </w:r>
      <w:r w:rsidRPr="00C955BE">
        <w:rPr>
          <w:noProof/>
          <w:szCs w:val="24"/>
          <w:lang w:val="bg-BG"/>
        </w:rPr>
        <w:noBreakHyphen/>
        <w:t>месечното проучване за токсичност при мишки или в проучванията при плъхове и кучета не са забелязани находки по отношение на носната кухина.</w:t>
      </w:r>
    </w:p>
    <w:p w14:paraId="107A70EC" w14:textId="77777777" w:rsidR="00EB211C" w:rsidRPr="00C955BE" w:rsidRDefault="00EB211C">
      <w:pPr>
        <w:rPr>
          <w:noProof/>
          <w:szCs w:val="24"/>
          <w:lang w:val="bg-BG"/>
        </w:rPr>
      </w:pPr>
    </w:p>
    <w:p w14:paraId="444AD9A4" w14:textId="77777777" w:rsidR="00EB211C" w:rsidRPr="00C955BE" w:rsidRDefault="00EB211C">
      <w:pPr>
        <w:rPr>
          <w:noProof/>
          <w:lang w:val="bg-BG"/>
        </w:rPr>
      </w:pPr>
      <w:r w:rsidRPr="00C955BE">
        <w:rPr>
          <w:noProof/>
          <w:szCs w:val="24"/>
          <w:lang w:val="bg-BG"/>
        </w:rPr>
        <w:t>Мацитентан не е генотоксичен при стандарт</w:t>
      </w:r>
      <w:r w:rsidR="00E87D8A" w:rsidRPr="00C955BE">
        <w:rPr>
          <w:noProof/>
          <w:szCs w:val="24"/>
          <w:lang w:val="bg-BG"/>
        </w:rPr>
        <w:t>е</w:t>
      </w:r>
      <w:r w:rsidRPr="00C955BE">
        <w:rPr>
          <w:noProof/>
          <w:szCs w:val="24"/>
          <w:lang w:val="bg-BG"/>
        </w:rPr>
        <w:t>н</w:t>
      </w:r>
      <w:r w:rsidR="00E87D8A" w:rsidRPr="00C955BE">
        <w:rPr>
          <w:noProof/>
          <w:szCs w:val="24"/>
          <w:lang w:val="bg-BG"/>
        </w:rPr>
        <w:t xml:space="preserve"> набор</w:t>
      </w:r>
      <w:r w:rsidRPr="00C955BE">
        <w:rPr>
          <w:noProof/>
          <w:szCs w:val="24"/>
          <w:lang w:val="bg-BG"/>
        </w:rPr>
        <w:t xml:space="preserve"> от </w:t>
      </w:r>
      <w:r w:rsidRPr="00C955BE">
        <w:rPr>
          <w:i/>
          <w:noProof/>
          <w:szCs w:val="24"/>
          <w:lang w:val="bg-BG"/>
        </w:rPr>
        <w:t>in vitro</w:t>
      </w:r>
      <w:r w:rsidRPr="00C955BE">
        <w:rPr>
          <w:noProof/>
          <w:szCs w:val="24"/>
          <w:lang w:val="bg-BG"/>
        </w:rPr>
        <w:t xml:space="preserve"> и </w:t>
      </w:r>
      <w:r w:rsidRPr="00C955BE">
        <w:rPr>
          <w:i/>
          <w:noProof/>
          <w:szCs w:val="24"/>
          <w:lang w:val="bg-BG"/>
        </w:rPr>
        <w:t>in vivo</w:t>
      </w:r>
      <w:r w:rsidRPr="00C955BE">
        <w:rPr>
          <w:noProof/>
          <w:szCs w:val="24"/>
          <w:lang w:val="bg-BG"/>
        </w:rPr>
        <w:t xml:space="preserve"> тестове. Мацитентан не е фототоксичен </w:t>
      </w:r>
      <w:r w:rsidRPr="00C955BE">
        <w:rPr>
          <w:i/>
          <w:noProof/>
          <w:szCs w:val="24"/>
          <w:lang w:val="bg-BG"/>
        </w:rPr>
        <w:t>in vivo</w:t>
      </w:r>
      <w:r w:rsidRPr="00C955BE">
        <w:rPr>
          <w:noProof/>
          <w:szCs w:val="24"/>
          <w:lang w:val="bg-BG"/>
        </w:rPr>
        <w:t xml:space="preserve"> след единична доза при експозиции до 24</w:t>
      </w:r>
      <w:r w:rsidRPr="00C955BE">
        <w:rPr>
          <w:noProof/>
          <w:szCs w:val="24"/>
          <w:lang w:val="bg-BG"/>
        </w:rPr>
        <w:noBreakHyphen/>
        <w:t>пъти по-</w:t>
      </w:r>
      <w:r w:rsidR="00E87D8A" w:rsidRPr="00C955BE">
        <w:rPr>
          <w:noProof/>
          <w:szCs w:val="24"/>
          <w:lang w:val="bg-BG"/>
        </w:rPr>
        <w:t xml:space="preserve">високи </w:t>
      </w:r>
      <w:r w:rsidRPr="00C955BE">
        <w:rPr>
          <w:noProof/>
          <w:szCs w:val="24"/>
          <w:lang w:val="bg-BG"/>
        </w:rPr>
        <w:t>от експозицията при хора.</w:t>
      </w:r>
    </w:p>
    <w:p w14:paraId="068C3323" w14:textId="77777777" w:rsidR="00EB211C" w:rsidRPr="00C955BE" w:rsidRDefault="00EB211C">
      <w:pPr>
        <w:rPr>
          <w:noProof/>
          <w:szCs w:val="24"/>
          <w:lang w:val="bg-BG"/>
        </w:rPr>
      </w:pPr>
    </w:p>
    <w:p w14:paraId="4B926EED" w14:textId="77777777" w:rsidR="00EB211C" w:rsidRPr="00C955BE" w:rsidRDefault="00EB211C">
      <w:pPr>
        <w:rPr>
          <w:noProof/>
          <w:lang w:val="bg-BG"/>
        </w:rPr>
      </w:pPr>
      <w:r w:rsidRPr="00C955BE">
        <w:rPr>
          <w:noProof/>
          <w:spacing w:val="4"/>
          <w:szCs w:val="24"/>
          <w:lang w:val="bg-BG"/>
        </w:rPr>
        <w:t>Проучвания за канцерогенност с продължителност 2 години не са показали канцерогенен потенциал при експозиции 18 пъти и 116 пъти по-</w:t>
      </w:r>
      <w:r w:rsidR="006308E5" w:rsidRPr="00C955BE">
        <w:rPr>
          <w:noProof/>
          <w:spacing w:val="4"/>
          <w:szCs w:val="24"/>
          <w:lang w:val="bg-BG"/>
        </w:rPr>
        <w:t>високи</w:t>
      </w:r>
      <w:r w:rsidRPr="00C955BE">
        <w:rPr>
          <w:noProof/>
          <w:spacing w:val="4"/>
          <w:szCs w:val="24"/>
          <w:lang w:val="bg-BG"/>
        </w:rPr>
        <w:t xml:space="preserve"> от експозицията при хора, съответно при плъхове и мишки.</w:t>
      </w:r>
    </w:p>
    <w:p w14:paraId="4BB65031" w14:textId="77777777" w:rsidR="00EB211C" w:rsidRPr="00C955BE" w:rsidRDefault="00EB211C">
      <w:pPr>
        <w:rPr>
          <w:noProof/>
          <w:spacing w:val="4"/>
          <w:szCs w:val="24"/>
          <w:lang w:val="bg-BG"/>
        </w:rPr>
      </w:pPr>
    </w:p>
    <w:p w14:paraId="2C2F3654" w14:textId="77777777" w:rsidR="00EB211C" w:rsidRPr="00C955BE" w:rsidRDefault="00EB211C">
      <w:pPr>
        <w:rPr>
          <w:noProof/>
          <w:lang w:val="bg-BG"/>
        </w:rPr>
      </w:pPr>
      <w:r w:rsidRPr="00C955BE">
        <w:rPr>
          <w:noProof/>
          <w:szCs w:val="24"/>
          <w:lang w:val="bg-BG"/>
        </w:rPr>
        <w:t xml:space="preserve">Дилатация на каналчетата на тестисите е наблюдавана в проучвания за хронична токсичност </w:t>
      </w:r>
      <w:r w:rsidR="00E87D8A" w:rsidRPr="00C955BE">
        <w:rPr>
          <w:noProof/>
          <w:szCs w:val="24"/>
          <w:lang w:val="bg-BG"/>
        </w:rPr>
        <w:t>при</w:t>
      </w:r>
      <w:r w:rsidRPr="00C955BE">
        <w:rPr>
          <w:noProof/>
          <w:szCs w:val="24"/>
          <w:lang w:val="bg-BG"/>
        </w:rPr>
        <w:t xml:space="preserve"> мъжки плъхове и кучета с граници на безопасност съответно 11,6 и 5,8. Дилатацията на </w:t>
      </w:r>
      <w:r w:rsidRPr="00C955BE">
        <w:rPr>
          <w:noProof/>
          <w:szCs w:val="24"/>
          <w:lang w:val="bg-BG"/>
        </w:rPr>
        <w:lastRenderedPageBreak/>
        <w:t xml:space="preserve">каналчетата на тестисите е напълно обратима. След 2 години </w:t>
      </w:r>
      <w:r w:rsidR="00E87D8A" w:rsidRPr="00C955BE">
        <w:rPr>
          <w:noProof/>
          <w:szCs w:val="24"/>
          <w:lang w:val="bg-BG"/>
        </w:rPr>
        <w:t xml:space="preserve">третиране </w:t>
      </w:r>
      <w:r w:rsidRPr="00C955BE">
        <w:rPr>
          <w:noProof/>
          <w:szCs w:val="24"/>
          <w:lang w:val="bg-BG"/>
        </w:rPr>
        <w:t xml:space="preserve">при плъхове е наблюдавана атрофия на каналчетата на тестисите при експозиция 4 пъти по-голяма от експозицията при хора. Хипосперматогенеза е наблюдавана в доживотното проучване за канцерогенност при плъхове и в проучванията за токсичност при многократно прилагане при кучета </w:t>
      </w:r>
      <w:r w:rsidR="00E87D8A" w:rsidRPr="00C955BE">
        <w:rPr>
          <w:noProof/>
          <w:szCs w:val="24"/>
          <w:lang w:val="bg-BG"/>
        </w:rPr>
        <w:t>при</w:t>
      </w:r>
      <w:r w:rsidRPr="00C955BE">
        <w:rPr>
          <w:noProof/>
          <w:szCs w:val="24"/>
          <w:lang w:val="bg-BG"/>
        </w:rPr>
        <w:t xml:space="preserve"> експозиции, осигуряващи граници на безопасност 9,7 при плъхове и 23 при кучета. Границите за безопасност за фертилитета са били 18 за мъжки и 44 за женски плъхове. При мишки след до 2</w:t>
      </w:r>
      <w:r w:rsidRPr="00C955BE">
        <w:rPr>
          <w:noProof/>
          <w:szCs w:val="24"/>
          <w:lang w:val="bg-BG"/>
        </w:rPr>
        <w:noBreakHyphen/>
        <w:t xml:space="preserve">годишно </w:t>
      </w:r>
      <w:r w:rsidR="00E87D8A" w:rsidRPr="00C955BE">
        <w:rPr>
          <w:noProof/>
          <w:szCs w:val="24"/>
          <w:lang w:val="bg-BG"/>
        </w:rPr>
        <w:t xml:space="preserve">третиране </w:t>
      </w:r>
      <w:r w:rsidRPr="00C955BE">
        <w:rPr>
          <w:noProof/>
          <w:szCs w:val="24"/>
          <w:lang w:val="bg-BG"/>
        </w:rPr>
        <w:t>не са открити находки от страна на тестисите.</w:t>
      </w:r>
    </w:p>
    <w:p w14:paraId="2A43F5C8" w14:textId="77777777" w:rsidR="00EB211C" w:rsidRPr="00C955BE" w:rsidRDefault="00EB211C">
      <w:pPr>
        <w:rPr>
          <w:noProof/>
          <w:szCs w:val="24"/>
          <w:lang w:val="bg-BG"/>
        </w:rPr>
      </w:pPr>
    </w:p>
    <w:p w14:paraId="0C38B527" w14:textId="77777777" w:rsidR="00EB211C" w:rsidRPr="00C955BE" w:rsidRDefault="00EB211C">
      <w:pPr>
        <w:rPr>
          <w:noProof/>
          <w:lang w:val="bg-BG"/>
        </w:rPr>
      </w:pPr>
      <w:r w:rsidRPr="00C955BE">
        <w:rPr>
          <w:noProof/>
          <w:szCs w:val="24"/>
          <w:lang w:val="bg-BG"/>
        </w:rPr>
        <w:t xml:space="preserve">Мацитентан е тератогенен при зайци и плъхове във всички тествани дози. И при двата вида животни е имало сърдечносъдови аномалии и такива на </w:t>
      </w:r>
      <w:r w:rsidR="00E87D8A" w:rsidRPr="00C955BE">
        <w:rPr>
          <w:noProof/>
          <w:szCs w:val="24"/>
          <w:lang w:val="bg-BG"/>
        </w:rPr>
        <w:t xml:space="preserve">срастването </w:t>
      </w:r>
      <w:r w:rsidRPr="00C955BE">
        <w:rPr>
          <w:noProof/>
          <w:szCs w:val="24"/>
          <w:lang w:val="bg-BG"/>
        </w:rPr>
        <w:t>на мандибуларната дъга.</w:t>
      </w:r>
    </w:p>
    <w:p w14:paraId="768A552F" w14:textId="77777777" w:rsidR="00EB211C" w:rsidRPr="00C955BE" w:rsidRDefault="00EB211C">
      <w:pPr>
        <w:rPr>
          <w:noProof/>
          <w:szCs w:val="24"/>
          <w:lang w:val="bg-BG"/>
        </w:rPr>
      </w:pPr>
    </w:p>
    <w:p w14:paraId="33F2D8DF" w14:textId="77777777" w:rsidR="00EB211C" w:rsidRPr="00C955BE" w:rsidRDefault="00EB211C">
      <w:pPr>
        <w:rPr>
          <w:noProof/>
          <w:lang w:val="bg-BG"/>
        </w:rPr>
      </w:pPr>
      <w:r w:rsidRPr="00C955BE">
        <w:rPr>
          <w:noProof/>
          <w:szCs w:val="24"/>
          <w:shd w:val="clear" w:color="auto" w:fill="FFFFFF"/>
          <w:lang w:val="bg-BG"/>
        </w:rPr>
        <w:t>Прилагането на мацитентан при женски плъхове в късните етапи на бременността и през периода на лактация при експозиции</w:t>
      </w:r>
      <w:r w:rsidR="00E87D8A" w:rsidRPr="00C955BE">
        <w:rPr>
          <w:noProof/>
          <w:szCs w:val="24"/>
          <w:shd w:val="clear" w:color="auto" w:fill="FFFFFF"/>
          <w:lang w:val="bg-BG"/>
        </w:rPr>
        <w:t xml:space="preserve"> на майката</w:t>
      </w:r>
      <w:r w:rsidRPr="00C955BE">
        <w:rPr>
          <w:noProof/>
          <w:szCs w:val="24"/>
          <w:shd w:val="clear" w:color="auto" w:fill="FFFFFF"/>
          <w:lang w:val="bg-BG"/>
        </w:rPr>
        <w:t>, 5 пъти по-</w:t>
      </w:r>
      <w:r w:rsidR="006308E5" w:rsidRPr="00C955BE">
        <w:rPr>
          <w:noProof/>
          <w:szCs w:val="24"/>
          <w:shd w:val="clear" w:color="auto" w:fill="FFFFFF"/>
          <w:lang w:val="bg-BG"/>
        </w:rPr>
        <w:t>високи</w:t>
      </w:r>
      <w:r w:rsidRPr="00C955BE">
        <w:rPr>
          <w:noProof/>
          <w:szCs w:val="24"/>
          <w:shd w:val="clear" w:color="auto" w:fill="FFFFFF"/>
          <w:lang w:val="bg-BG"/>
        </w:rPr>
        <w:t xml:space="preserve"> от експозицията при хора, е довело до намалена преживяемост на малките и нарушение на репродуктивните способности на потомството,</w:t>
      </w:r>
      <w:r w:rsidRPr="00C955BE">
        <w:rPr>
          <w:rStyle w:val="apple-converted-space"/>
          <w:noProof/>
          <w:szCs w:val="24"/>
          <w:shd w:val="clear" w:color="auto" w:fill="FFFFFF"/>
          <w:lang w:val="bg-BG"/>
        </w:rPr>
        <w:t> което е имало експозиция на мацитентан по време на късния интраутеринен живот и чрез млякото в периода на лактация</w:t>
      </w:r>
      <w:r w:rsidRPr="00C955BE">
        <w:rPr>
          <w:noProof/>
          <w:szCs w:val="24"/>
          <w:shd w:val="clear" w:color="auto" w:fill="FFFFFF"/>
          <w:lang w:val="bg-BG"/>
        </w:rPr>
        <w:t>.</w:t>
      </w:r>
    </w:p>
    <w:p w14:paraId="0676B2F7" w14:textId="77777777" w:rsidR="00EB211C" w:rsidRPr="00C955BE" w:rsidRDefault="00EB211C">
      <w:pPr>
        <w:rPr>
          <w:noProof/>
          <w:szCs w:val="24"/>
          <w:shd w:val="clear" w:color="auto" w:fill="FFFFFF"/>
          <w:lang w:val="bg-BG"/>
        </w:rPr>
      </w:pPr>
    </w:p>
    <w:p w14:paraId="12BC59F1" w14:textId="77777777" w:rsidR="00EB211C" w:rsidRPr="00C955BE" w:rsidRDefault="00EB211C">
      <w:pPr>
        <w:tabs>
          <w:tab w:val="clear" w:pos="567"/>
        </w:tabs>
        <w:autoSpaceDE w:val="0"/>
        <w:rPr>
          <w:noProof/>
          <w:lang w:val="bg-BG"/>
        </w:rPr>
      </w:pPr>
      <w:r w:rsidRPr="00C955BE">
        <w:rPr>
          <w:noProof/>
          <w:szCs w:val="24"/>
          <w:lang w:val="bg-BG"/>
        </w:rPr>
        <w:t>Лечението на ювенилни плъхове от постнатал</w:t>
      </w:r>
      <w:r w:rsidR="00E87D8A" w:rsidRPr="00C955BE">
        <w:rPr>
          <w:noProof/>
          <w:szCs w:val="24"/>
          <w:lang w:val="bg-BG"/>
        </w:rPr>
        <w:t>ен</w:t>
      </w:r>
      <w:r w:rsidRPr="00C955BE">
        <w:rPr>
          <w:noProof/>
          <w:szCs w:val="24"/>
          <w:lang w:val="bg-BG"/>
        </w:rPr>
        <w:t xml:space="preserve"> Ден 4 до Ден 114 са причинили понижено наддаване на телесно тегло, водещо до вторични ефекти върху развитието (леко забавяне на десцензуса на тестисите, обратимо намаление на дължината на дългите кости, удължен еструс). При експозиции 7 пъти по-</w:t>
      </w:r>
      <w:r w:rsidR="006308E5" w:rsidRPr="00C955BE">
        <w:rPr>
          <w:noProof/>
          <w:szCs w:val="24"/>
          <w:lang w:val="bg-BG"/>
        </w:rPr>
        <w:t>високи</w:t>
      </w:r>
      <w:r w:rsidRPr="00C955BE">
        <w:rPr>
          <w:noProof/>
          <w:szCs w:val="24"/>
          <w:lang w:val="bg-BG"/>
        </w:rPr>
        <w:t xml:space="preserve"> от експозицията при хора са наблюдавани леко повишена пре</w:t>
      </w:r>
      <w:r w:rsidRPr="00C955BE">
        <w:rPr>
          <w:noProof/>
          <w:szCs w:val="24"/>
          <w:lang w:val="bg-BG"/>
        </w:rPr>
        <w:noBreakHyphen/>
        <w:t xml:space="preserve"> и постимплантационна загуба на плода, намален среден брой малки и намалено тегло на тестисите и епидидима. При експозиции 3,8 пъти по-</w:t>
      </w:r>
      <w:r w:rsidR="006308E5" w:rsidRPr="00C955BE">
        <w:rPr>
          <w:noProof/>
          <w:szCs w:val="24"/>
          <w:lang w:val="bg-BG"/>
        </w:rPr>
        <w:t>високи</w:t>
      </w:r>
      <w:r w:rsidRPr="00C955BE">
        <w:rPr>
          <w:noProof/>
          <w:szCs w:val="24"/>
          <w:lang w:val="bg-BG"/>
        </w:rPr>
        <w:t xml:space="preserve"> от експозицията при хора са отбелязани тестикуларна тубулна атрофия и минимални ефекти върху репродуктивните показатели и морфологията на сперматозоидите.</w:t>
      </w:r>
    </w:p>
    <w:p w14:paraId="5ED32C78" w14:textId="77777777" w:rsidR="00EB211C" w:rsidRPr="00C955BE" w:rsidRDefault="00EB211C">
      <w:pPr>
        <w:widowControl w:val="0"/>
        <w:rPr>
          <w:noProof/>
          <w:szCs w:val="24"/>
          <w:lang w:val="bg-BG" w:eastAsia="bg-BG"/>
        </w:rPr>
      </w:pPr>
    </w:p>
    <w:p w14:paraId="665DE117" w14:textId="77777777" w:rsidR="00EB211C" w:rsidRPr="00C955BE" w:rsidRDefault="00EB211C">
      <w:pPr>
        <w:widowControl w:val="0"/>
        <w:rPr>
          <w:noProof/>
          <w:szCs w:val="24"/>
          <w:lang w:val="bg-BG" w:eastAsia="bg-BG"/>
        </w:rPr>
      </w:pPr>
    </w:p>
    <w:p w14:paraId="3A9125F8" w14:textId="77777777" w:rsidR="00EB211C" w:rsidRPr="00C955BE" w:rsidRDefault="00EB211C" w:rsidP="00303935">
      <w:pPr>
        <w:keepNext/>
        <w:widowControl w:val="0"/>
        <w:ind w:left="567" w:hanging="567"/>
        <w:rPr>
          <w:noProof/>
          <w:lang w:val="bg-BG"/>
        </w:rPr>
      </w:pPr>
      <w:r w:rsidRPr="00C955BE">
        <w:rPr>
          <w:b/>
          <w:noProof/>
          <w:szCs w:val="24"/>
          <w:lang w:val="bg-BG" w:eastAsia="bg-BG"/>
        </w:rPr>
        <w:t>6.</w:t>
      </w:r>
      <w:r w:rsidRPr="00C955BE">
        <w:rPr>
          <w:b/>
          <w:noProof/>
          <w:szCs w:val="24"/>
          <w:lang w:val="bg-BG" w:eastAsia="bg-BG"/>
        </w:rPr>
        <w:tab/>
      </w:r>
      <w:r w:rsidRPr="00C955BE">
        <w:rPr>
          <w:b/>
          <w:noProof/>
          <w:szCs w:val="24"/>
          <w:lang w:val="bg-BG"/>
        </w:rPr>
        <w:t>ФАРМАЦЕВТИЧНИ ДАННИ</w:t>
      </w:r>
    </w:p>
    <w:p w14:paraId="6D6A632C" w14:textId="77777777" w:rsidR="00EB211C" w:rsidRPr="00C955BE" w:rsidRDefault="00EB211C" w:rsidP="00303935">
      <w:pPr>
        <w:keepNext/>
        <w:widowControl w:val="0"/>
        <w:rPr>
          <w:b/>
          <w:noProof/>
          <w:szCs w:val="24"/>
          <w:lang w:val="bg-BG" w:eastAsia="bg-BG"/>
        </w:rPr>
      </w:pPr>
    </w:p>
    <w:p w14:paraId="256B8526" w14:textId="77777777" w:rsidR="00EB211C" w:rsidRPr="00C955BE" w:rsidRDefault="00EB211C" w:rsidP="00303935">
      <w:pPr>
        <w:keepNext/>
        <w:widowControl w:val="0"/>
        <w:ind w:left="567" w:hanging="567"/>
        <w:outlineLvl w:val="0"/>
        <w:rPr>
          <w:noProof/>
          <w:lang w:val="bg-BG"/>
        </w:rPr>
      </w:pPr>
      <w:r w:rsidRPr="00C955BE">
        <w:rPr>
          <w:b/>
          <w:noProof/>
          <w:szCs w:val="24"/>
          <w:lang w:val="bg-BG" w:eastAsia="bg-BG"/>
        </w:rPr>
        <w:t>6.1</w:t>
      </w:r>
      <w:r w:rsidRPr="00C955BE">
        <w:rPr>
          <w:b/>
          <w:noProof/>
          <w:szCs w:val="24"/>
          <w:lang w:val="bg-BG" w:eastAsia="bg-BG"/>
        </w:rPr>
        <w:tab/>
      </w:r>
      <w:r w:rsidRPr="00C955BE">
        <w:rPr>
          <w:b/>
          <w:noProof/>
          <w:szCs w:val="24"/>
          <w:lang w:val="bg-BG"/>
        </w:rPr>
        <w:t>Списък на помощните вещества</w:t>
      </w:r>
    </w:p>
    <w:p w14:paraId="28DFC784" w14:textId="77777777" w:rsidR="00EB211C" w:rsidRPr="00C955BE" w:rsidRDefault="00EB211C" w:rsidP="00303935">
      <w:pPr>
        <w:keepNext/>
        <w:widowControl w:val="0"/>
        <w:rPr>
          <w:i/>
          <w:noProof/>
          <w:szCs w:val="24"/>
          <w:lang w:val="bg-BG" w:eastAsia="bg-BG"/>
        </w:rPr>
      </w:pPr>
    </w:p>
    <w:p w14:paraId="2BF5DC16" w14:textId="77777777" w:rsidR="00EB211C" w:rsidRPr="00C955BE" w:rsidRDefault="00EB211C" w:rsidP="00303935">
      <w:pPr>
        <w:keepNext/>
        <w:widowControl w:val="0"/>
        <w:rPr>
          <w:noProof/>
          <w:lang w:val="bg-BG"/>
        </w:rPr>
      </w:pPr>
      <w:r w:rsidRPr="00C955BE">
        <w:rPr>
          <w:noProof/>
          <w:szCs w:val="24"/>
          <w:u w:val="single"/>
          <w:lang w:val="bg-BG"/>
        </w:rPr>
        <w:t>Ядро на таблетката</w:t>
      </w:r>
    </w:p>
    <w:p w14:paraId="1208F643" w14:textId="77777777" w:rsidR="00EB211C" w:rsidRPr="00C955BE" w:rsidRDefault="00EB211C">
      <w:pPr>
        <w:widowControl w:val="0"/>
        <w:rPr>
          <w:noProof/>
          <w:lang w:val="bg-BG"/>
        </w:rPr>
      </w:pPr>
      <w:r w:rsidRPr="00C955BE">
        <w:rPr>
          <w:noProof/>
          <w:szCs w:val="24"/>
          <w:lang w:val="bg-BG"/>
        </w:rPr>
        <w:t>Лактоза монохидрат</w:t>
      </w:r>
    </w:p>
    <w:p w14:paraId="7CDC19A4" w14:textId="77777777" w:rsidR="00EB211C" w:rsidRPr="00C955BE" w:rsidRDefault="00EB211C">
      <w:pPr>
        <w:widowControl w:val="0"/>
        <w:rPr>
          <w:noProof/>
          <w:lang w:val="bg-BG"/>
        </w:rPr>
      </w:pPr>
      <w:r w:rsidRPr="00C955BE">
        <w:rPr>
          <w:noProof/>
          <w:szCs w:val="24"/>
          <w:lang w:val="bg-BG"/>
        </w:rPr>
        <w:t>Микрокристална целулоза (E460i)</w:t>
      </w:r>
    </w:p>
    <w:p w14:paraId="22D0965A" w14:textId="77777777" w:rsidR="00EB211C" w:rsidRPr="00C955BE" w:rsidRDefault="00EB211C">
      <w:pPr>
        <w:widowControl w:val="0"/>
        <w:rPr>
          <w:noProof/>
          <w:lang w:val="bg-BG"/>
        </w:rPr>
      </w:pPr>
      <w:r w:rsidRPr="00C955BE">
        <w:rPr>
          <w:noProof/>
          <w:szCs w:val="24"/>
          <w:lang w:val="bg-BG"/>
        </w:rPr>
        <w:t>Натриев нишестен гликолат тип A</w:t>
      </w:r>
    </w:p>
    <w:p w14:paraId="3724B238" w14:textId="77777777" w:rsidR="00EB211C" w:rsidRPr="00C955BE" w:rsidRDefault="00EB211C">
      <w:pPr>
        <w:widowControl w:val="0"/>
        <w:rPr>
          <w:noProof/>
          <w:lang w:val="bg-BG"/>
        </w:rPr>
      </w:pPr>
      <w:r w:rsidRPr="00C955BE">
        <w:rPr>
          <w:noProof/>
          <w:szCs w:val="24"/>
          <w:lang w:val="bg-BG"/>
        </w:rPr>
        <w:t>Повидон</w:t>
      </w:r>
    </w:p>
    <w:p w14:paraId="15D5D8AD" w14:textId="77777777" w:rsidR="00EB211C" w:rsidRPr="00C955BE" w:rsidRDefault="00EB211C">
      <w:pPr>
        <w:rPr>
          <w:noProof/>
          <w:lang w:val="bg-BG"/>
        </w:rPr>
      </w:pPr>
      <w:r w:rsidRPr="00C955BE">
        <w:rPr>
          <w:noProof/>
          <w:szCs w:val="24"/>
          <w:lang w:val="bg-BG"/>
        </w:rPr>
        <w:t>Магнезиев стеарат (</w:t>
      </w:r>
      <w:r w:rsidR="0033350F" w:rsidRPr="00C955BE">
        <w:rPr>
          <w:noProof/>
          <w:szCs w:val="24"/>
          <w:lang w:val="bg-BG"/>
        </w:rPr>
        <w:t>E470b</w:t>
      </w:r>
      <w:r w:rsidRPr="00C955BE">
        <w:rPr>
          <w:noProof/>
          <w:szCs w:val="24"/>
          <w:lang w:val="bg-BG"/>
        </w:rPr>
        <w:t>)</w:t>
      </w:r>
    </w:p>
    <w:p w14:paraId="47E61F84" w14:textId="77777777" w:rsidR="00EB211C" w:rsidRPr="00C955BE" w:rsidRDefault="00EB211C">
      <w:pPr>
        <w:rPr>
          <w:noProof/>
          <w:lang w:val="bg-BG"/>
        </w:rPr>
      </w:pPr>
      <w:r w:rsidRPr="00C955BE">
        <w:rPr>
          <w:noProof/>
          <w:szCs w:val="24"/>
          <w:lang w:val="bg-BG"/>
        </w:rPr>
        <w:t>Полисорбат 80 (E433)</w:t>
      </w:r>
    </w:p>
    <w:p w14:paraId="6253ED68" w14:textId="77777777" w:rsidR="00EB211C" w:rsidRPr="00C955BE" w:rsidRDefault="00EB211C">
      <w:pPr>
        <w:rPr>
          <w:noProof/>
          <w:szCs w:val="24"/>
          <w:lang w:val="bg-BG"/>
        </w:rPr>
      </w:pPr>
    </w:p>
    <w:p w14:paraId="48C7A28C" w14:textId="77777777" w:rsidR="00EB211C" w:rsidRPr="00C955BE" w:rsidRDefault="00EB211C" w:rsidP="00303935">
      <w:pPr>
        <w:keepNext/>
        <w:rPr>
          <w:noProof/>
          <w:lang w:val="bg-BG"/>
        </w:rPr>
      </w:pPr>
      <w:r w:rsidRPr="00C955BE">
        <w:rPr>
          <w:noProof/>
          <w:szCs w:val="24"/>
          <w:u w:val="single"/>
          <w:lang w:val="bg-BG"/>
        </w:rPr>
        <w:t xml:space="preserve">Филмово покритие </w:t>
      </w:r>
    </w:p>
    <w:p w14:paraId="2DB3A0B0" w14:textId="77777777" w:rsidR="00EB211C" w:rsidRPr="00C955BE" w:rsidRDefault="00EB211C">
      <w:pPr>
        <w:rPr>
          <w:noProof/>
          <w:lang w:val="bg-BG"/>
        </w:rPr>
      </w:pPr>
      <w:r w:rsidRPr="00C955BE">
        <w:rPr>
          <w:noProof/>
          <w:szCs w:val="24"/>
          <w:lang w:val="bg-BG"/>
        </w:rPr>
        <w:t>Поли(винилов алкохол) (E1203)</w:t>
      </w:r>
    </w:p>
    <w:p w14:paraId="5F2852E2" w14:textId="77777777" w:rsidR="00EB211C" w:rsidRPr="00C955BE" w:rsidRDefault="00EB211C">
      <w:pPr>
        <w:rPr>
          <w:noProof/>
          <w:lang w:val="bg-BG"/>
        </w:rPr>
      </w:pPr>
      <w:r w:rsidRPr="00C955BE">
        <w:rPr>
          <w:noProof/>
          <w:szCs w:val="24"/>
          <w:lang w:val="bg-BG"/>
        </w:rPr>
        <w:t>Титанов диоксид (E171)</w:t>
      </w:r>
    </w:p>
    <w:p w14:paraId="290084DD" w14:textId="77777777" w:rsidR="00EB211C" w:rsidRPr="00C955BE" w:rsidRDefault="00EB211C">
      <w:pPr>
        <w:rPr>
          <w:noProof/>
          <w:lang w:val="bg-BG"/>
        </w:rPr>
      </w:pPr>
      <w:r w:rsidRPr="00C955BE">
        <w:rPr>
          <w:noProof/>
          <w:szCs w:val="24"/>
          <w:lang w:val="bg-BG"/>
        </w:rPr>
        <w:t>Талк (E553b)</w:t>
      </w:r>
    </w:p>
    <w:p w14:paraId="13F5E72F" w14:textId="77777777" w:rsidR="00EB211C" w:rsidRPr="00C955BE" w:rsidRDefault="00EB211C">
      <w:pPr>
        <w:rPr>
          <w:noProof/>
          <w:lang w:val="bg-BG"/>
        </w:rPr>
      </w:pPr>
      <w:r w:rsidRPr="00C955BE">
        <w:rPr>
          <w:noProof/>
          <w:szCs w:val="24"/>
          <w:lang w:val="bg-BG"/>
        </w:rPr>
        <w:t>Соев лецитин (E322)</w:t>
      </w:r>
    </w:p>
    <w:p w14:paraId="5BB2A1D5" w14:textId="77777777" w:rsidR="00EB211C" w:rsidRPr="00C955BE" w:rsidRDefault="00EB211C">
      <w:pPr>
        <w:rPr>
          <w:noProof/>
          <w:lang w:val="bg-BG"/>
        </w:rPr>
      </w:pPr>
      <w:r w:rsidRPr="00C955BE">
        <w:rPr>
          <w:noProof/>
          <w:szCs w:val="24"/>
          <w:lang w:val="bg-BG"/>
        </w:rPr>
        <w:t>Ксантанова гума (E415)</w:t>
      </w:r>
    </w:p>
    <w:p w14:paraId="6EF74536" w14:textId="77777777" w:rsidR="00EB211C" w:rsidRPr="00C955BE" w:rsidRDefault="00EB211C">
      <w:pPr>
        <w:rPr>
          <w:noProof/>
          <w:szCs w:val="24"/>
          <w:lang w:val="bg-BG" w:eastAsia="bg-BG"/>
        </w:rPr>
      </w:pPr>
    </w:p>
    <w:p w14:paraId="1F272AD8" w14:textId="77777777" w:rsidR="00EB211C" w:rsidRPr="00C955BE" w:rsidRDefault="00EB211C" w:rsidP="00303935">
      <w:pPr>
        <w:keepNext/>
        <w:ind w:left="567" w:hanging="567"/>
        <w:outlineLvl w:val="0"/>
        <w:rPr>
          <w:noProof/>
          <w:lang w:val="bg-BG"/>
        </w:rPr>
      </w:pPr>
      <w:r w:rsidRPr="00C955BE">
        <w:rPr>
          <w:b/>
          <w:noProof/>
          <w:szCs w:val="24"/>
          <w:lang w:val="bg-BG" w:eastAsia="bg-BG"/>
        </w:rPr>
        <w:t>6.2</w:t>
      </w:r>
      <w:r w:rsidRPr="00C955BE">
        <w:rPr>
          <w:b/>
          <w:noProof/>
          <w:szCs w:val="24"/>
          <w:lang w:val="bg-BG" w:eastAsia="bg-BG"/>
        </w:rPr>
        <w:tab/>
      </w:r>
      <w:r w:rsidRPr="00C955BE">
        <w:rPr>
          <w:b/>
          <w:noProof/>
          <w:szCs w:val="24"/>
          <w:lang w:val="bg-BG"/>
        </w:rPr>
        <w:t>Несъвместимости</w:t>
      </w:r>
    </w:p>
    <w:p w14:paraId="3CA36E9F" w14:textId="77777777" w:rsidR="00EB211C" w:rsidRPr="00C955BE" w:rsidRDefault="00EB211C" w:rsidP="00303935">
      <w:pPr>
        <w:keepNext/>
        <w:rPr>
          <w:noProof/>
          <w:szCs w:val="24"/>
          <w:lang w:val="bg-BG" w:eastAsia="bg-BG"/>
        </w:rPr>
      </w:pPr>
    </w:p>
    <w:p w14:paraId="64D78E8B" w14:textId="77777777" w:rsidR="00EB211C" w:rsidRPr="00C955BE" w:rsidRDefault="00EB211C">
      <w:pPr>
        <w:rPr>
          <w:noProof/>
          <w:lang w:val="bg-BG"/>
        </w:rPr>
      </w:pPr>
      <w:r w:rsidRPr="00C955BE">
        <w:rPr>
          <w:noProof/>
          <w:szCs w:val="24"/>
          <w:lang w:val="bg-BG"/>
        </w:rPr>
        <w:t>Неприложимо</w:t>
      </w:r>
    </w:p>
    <w:p w14:paraId="3C8460F5" w14:textId="77777777" w:rsidR="00EB211C" w:rsidRPr="00C955BE" w:rsidRDefault="00EB211C">
      <w:pPr>
        <w:rPr>
          <w:noProof/>
          <w:szCs w:val="24"/>
          <w:lang w:val="bg-BG" w:eastAsia="bg-BG"/>
        </w:rPr>
      </w:pPr>
    </w:p>
    <w:p w14:paraId="3D887783" w14:textId="77777777" w:rsidR="00EB211C" w:rsidRPr="00C955BE" w:rsidRDefault="00EB211C" w:rsidP="00303935">
      <w:pPr>
        <w:keepNext/>
        <w:ind w:left="567" w:hanging="567"/>
        <w:outlineLvl w:val="0"/>
        <w:rPr>
          <w:noProof/>
          <w:lang w:val="bg-BG"/>
        </w:rPr>
      </w:pPr>
      <w:r w:rsidRPr="00C955BE">
        <w:rPr>
          <w:b/>
          <w:noProof/>
          <w:szCs w:val="24"/>
          <w:lang w:val="bg-BG" w:eastAsia="bg-BG"/>
        </w:rPr>
        <w:t>6.3</w:t>
      </w:r>
      <w:r w:rsidRPr="00C955BE">
        <w:rPr>
          <w:b/>
          <w:noProof/>
          <w:szCs w:val="24"/>
          <w:lang w:val="bg-BG" w:eastAsia="bg-BG"/>
        </w:rPr>
        <w:tab/>
      </w:r>
      <w:r w:rsidRPr="00C955BE">
        <w:rPr>
          <w:b/>
          <w:noProof/>
          <w:szCs w:val="24"/>
          <w:lang w:val="bg-BG"/>
        </w:rPr>
        <w:t>Срок на годност</w:t>
      </w:r>
    </w:p>
    <w:p w14:paraId="375DB4A2" w14:textId="77777777" w:rsidR="00EB211C" w:rsidRPr="00C955BE" w:rsidRDefault="00EB211C" w:rsidP="00303935">
      <w:pPr>
        <w:keepNext/>
        <w:rPr>
          <w:noProof/>
          <w:szCs w:val="24"/>
          <w:lang w:val="bg-BG" w:eastAsia="bg-BG"/>
        </w:rPr>
      </w:pPr>
    </w:p>
    <w:p w14:paraId="20E76EBD" w14:textId="77777777" w:rsidR="00EB211C" w:rsidRPr="00C955BE" w:rsidRDefault="00EB211C">
      <w:pPr>
        <w:rPr>
          <w:noProof/>
          <w:lang w:val="bg-BG"/>
        </w:rPr>
      </w:pPr>
      <w:r w:rsidRPr="00C955BE">
        <w:rPr>
          <w:noProof/>
          <w:szCs w:val="24"/>
          <w:lang w:val="bg-BG"/>
        </w:rPr>
        <w:t>5 години</w:t>
      </w:r>
    </w:p>
    <w:p w14:paraId="699011DD" w14:textId="77777777" w:rsidR="00EB211C" w:rsidRPr="00C955BE" w:rsidRDefault="00EB211C">
      <w:pPr>
        <w:rPr>
          <w:noProof/>
          <w:szCs w:val="24"/>
          <w:lang w:val="bg-BG" w:eastAsia="bg-BG"/>
        </w:rPr>
      </w:pPr>
    </w:p>
    <w:p w14:paraId="570A36E2" w14:textId="77777777" w:rsidR="00EB211C" w:rsidRPr="00C955BE" w:rsidRDefault="00EB211C" w:rsidP="00303935">
      <w:pPr>
        <w:keepNext/>
        <w:ind w:left="567" w:hanging="567"/>
        <w:outlineLvl w:val="0"/>
        <w:rPr>
          <w:noProof/>
          <w:lang w:val="bg-BG"/>
        </w:rPr>
      </w:pPr>
      <w:r w:rsidRPr="00C955BE">
        <w:rPr>
          <w:b/>
          <w:noProof/>
          <w:szCs w:val="24"/>
          <w:lang w:val="bg-BG" w:eastAsia="bg-BG"/>
        </w:rPr>
        <w:t>6.4</w:t>
      </w:r>
      <w:r w:rsidRPr="00C955BE">
        <w:rPr>
          <w:b/>
          <w:noProof/>
          <w:szCs w:val="24"/>
          <w:lang w:val="bg-BG" w:eastAsia="bg-BG"/>
        </w:rPr>
        <w:tab/>
      </w:r>
      <w:r w:rsidRPr="00C955BE">
        <w:rPr>
          <w:b/>
          <w:noProof/>
          <w:szCs w:val="24"/>
          <w:lang w:val="bg-BG"/>
        </w:rPr>
        <w:t>Специални условия на съхранение</w:t>
      </w:r>
    </w:p>
    <w:p w14:paraId="3DE84FA6" w14:textId="77777777" w:rsidR="00EB211C" w:rsidRPr="00C955BE" w:rsidRDefault="00EB211C" w:rsidP="00303935">
      <w:pPr>
        <w:keepNext/>
        <w:ind w:left="567" w:hanging="567"/>
        <w:outlineLvl w:val="0"/>
        <w:rPr>
          <w:b/>
          <w:noProof/>
          <w:szCs w:val="24"/>
          <w:lang w:val="bg-BG" w:eastAsia="bg-BG"/>
        </w:rPr>
      </w:pPr>
    </w:p>
    <w:p w14:paraId="14445B17" w14:textId="77777777" w:rsidR="00EB211C" w:rsidRPr="00C955BE" w:rsidRDefault="00EB211C">
      <w:pPr>
        <w:autoSpaceDE w:val="0"/>
        <w:rPr>
          <w:noProof/>
          <w:lang w:val="bg-BG"/>
        </w:rPr>
      </w:pPr>
      <w:r w:rsidRPr="00C955BE">
        <w:rPr>
          <w:noProof/>
          <w:szCs w:val="24"/>
          <w:lang w:val="bg-BG"/>
        </w:rPr>
        <w:t>Да не се съхранява над 30°C.</w:t>
      </w:r>
    </w:p>
    <w:p w14:paraId="1D673549" w14:textId="77777777" w:rsidR="00EB211C" w:rsidRPr="00C955BE" w:rsidRDefault="00EB211C">
      <w:pPr>
        <w:rPr>
          <w:noProof/>
          <w:szCs w:val="24"/>
          <w:lang w:val="bg-BG" w:eastAsia="bg-BG"/>
        </w:rPr>
      </w:pPr>
    </w:p>
    <w:p w14:paraId="1B73E047" w14:textId="77777777" w:rsidR="00EB211C" w:rsidRPr="00C955BE" w:rsidRDefault="00EB211C" w:rsidP="00303935">
      <w:pPr>
        <w:keepNext/>
        <w:outlineLvl w:val="0"/>
        <w:rPr>
          <w:noProof/>
          <w:lang w:val="bg-BG"/>
        </w:rPr>
      </w:pPr>
      <w:r w:rsidRPr="00C955BE">
        <w:rPr>
          <w:b/>
          <w:noProof/>
          <w:szCs w:val="24"/>
          <w:lang w:val="bg-BG" w:eastAsia="bg-BG"/>
        </w:rPr>
        <w:t>6.5</w:t>
      </w:r>
      <w:r w:rsidRPr="00C955BE">
        <w:rPr>
          <w:b/>
          <w:noProof/>
          <w:szCs w:val="24"/>
          <w:lang w:val="bg-BG" w:eastAsia="bg-BG"/>
        </w:rPr>
        <w:tab/>
      </w:r>
      <w:r w:rsidRPr="00C955BE">
        <w:rPr>
          <w:b/>
          <w:noProof/>
          <w:szCs w:val="24"/>
          <w:lang w:val="bg-BG"/>
        </w:rPr>
        <w:t>Вид и съдържание на опаковката</w:t>
      </w:r>
    </w:p>
    <w:p w14:paraId="476FC475" w14:textId="77777777" w:rsidR="00EB211C" w:rsidRPr="00C955BE" w:rsidRDefault="00EB211C" w:rsidP="00303935">
      <w:pPr>
        <w:keepNext/>
        <w:outlineLvl w:val="0"/>
        <w:rPr>
          <w:b/>
          <w:noProof/>
          <w:szCs w:val="24"/>
          <w:lang w:val="bg-BG" w:eastAsia="bg-BG"/>
        </w:rPr>
      </w:pPr>
    </w:p>
    <w:p w14:paraId="25D08CFB" w14:textId="77777777" w:rsidR="00EB211C" w:rsidRPr="00C955BE" w:rsidRDefault="00EB211C">
      <w:pPr>
        <w:pStyle w:val="BodyText"/>
        <w:rPr>
          <w:noProof/>
          <w:lang w:val="bg-BG"/>
        </w:rPr>
      </w:pPr>
      <w:r w:rsidRPr="00C955BE">
        <w:rPr>
          <w:noProof/>
          <w:szCs w:val="24"/>
          <w:lang w:val="bg-BG"/>
        </w:rPr>
        <w:t>Бели, непрозрачни блистери от PVC/PE/PVdC/алуминий в картонени кутии, съдържащи 15 или 30 филмирани таблетки.</w:t>
      </w:r>
    </w:p>
    <w:p w14:paraId="4CBD2FCE" w14:textId="77777777" w:rsidR="00EB211C" w:rsidRPr="00C955BE" w:rsidRDefault="00EB211C">
      <w:pPr>
        <w:pStyle w:val="BodyText"/>
        <w:rPr>
          <w:noProof/>
          <w:szCs w:val="24"/>
          <w:lang w:val="bg-BG"/>
        </w:rPr>
      </w:pPr>
    </w:p>
    <w:p w14:paraId="10DFDBA3" w14:textId="77777777" w:rsidR="00EB211C" w:rsidRPr="00C955BE" w:rsidRDefault="00EB211C">
      <w:pPr>
        <w:rPr>
          <w:noProof/>
          <w:lang w:val="bg-BG"/>
        </w:rPr>
      </w:pPr>
      <w:r w:rsidRPr="00C955BE">
        <w:rPr>
          <w:noProof/>
          <w:szCs w:val="24"/>
          <w:lang w:val="bg-BG"/>
        </w:rPr>
        <w:t>Не всички видове опаковки могат да бъдат пуснати на пазара.</w:t>
      </w:r>
    </w:p>
    <w:p w14:paraId="76F9C1F8" w14:textId="77777777" w:rsidR="00EB211C" w:rsidRPr="00C955BE" w:rsidRDefault="00EB211C">
      <w:pPr>
        <w:rPr>
          <w:noProof/>
          <w:szCs w:val="24"/>
          <w:lang w:val="bg-BG" w:eastAsia="bg-BG"/>
        </w:rPr>
      </w:pPr>
    </w:p>
    <w:p w14:paraId="66934B6A" w14:textId="77777777" w:rsidR="00EB211C" w:rsidRPr="00C955BE" w:rsidRDefault="00EB211C">
      <w:pPr>
        <w:keepNext/>
        <w:ind w:left="567" w:hanging="567"/>
        <w:outlineLvl w:val="0"/>
        <w:rPr>
          <w:noProof/>
          <w:lang w:val="bg-BG"/>
        </w:rPr>
      </w:pPr>
      <w:r w:rsidRPr="00C955BE">
        <w:rPr>
          <w:b/>
          <w:noProof/>
          <w:szCs w:val="24"/>
          <w:lang w:val="bg-BG" w:eastAsia="bg-BG"/>
        </w:rPr>
        <w:t>6.6</w:t>
      </w:r>
      <w:r w:rsidRPr="00C955BE">
        <w:rPr>
          <w:b/>
          <w:noProof/>
          <w:szCs w:val="24"/>
          <w:lang w:val="bg-BG" w:eastAsia="bg-BG"/>
        </w:rPr>
        <w:tab/>
      </w:r>
      <w:r w:rsidRPr="00C955BE">
        <w:rPr>
          <w:b/>
          <w:noProof/>
          <w:szCs w:val="24"/>
          <w:lang w:val="bg-BG"/>
        </w:rPr>
        <w:t>Специални предпазни мерки при изхвърляне и работа</w:t>
      </w:r>
    </w:p>
    <w:p w14:paraId="3BC11952" w14:textId="77777777" w:rsidR="00EB211C" w:rsidRPr="00C955BE" w:rsidRDefault="00EB211C">
      <w:pPr>
        <w:keepNext/>
        <w:rPr>
          <w:noProof/>
          <w:szCs w:val="24"/>
          <w:lang w:val="bg-BG" w:eastAsia="bg-BG"/>
        </w:rPr>
      </w:pPr>
    </w:p>
    <w:p w14:paraId="79F52345" w14:textId="77777777" w:rsidR="00EB211C" w:rsidRPr="00C955BE" w:rsidRDefault="00EB211C" w:rsidP="00303935">
      <w:pPr>
        <w:rPr>
          <w:noProof/>
          <w:lang w:val="bg-BG"/>
        </w:rPr>
      </w:pPr>
      <w:r w:rsidRPr="00C955BE">
        <w:rPr>
          <w:noProof/>
          <w:szCs w:val="24"/>
          <w:lang w:val="bg-BG"/>
        </w:rPr>
        <w:t>Няма специални изисквания.</w:t>
      </w:r>
    </w:p>
    <w:p w14:paraId="4C570F04" w14:textId="77777777" w:rsidR="00EB211C" w:rsidRPr="00C955BE" w:rsidRDefault="00EB211C">
      <w:pPr>
        <w:widowControl w:val="0"/>
        <w:rPr>
          <w:noProof/>
          <w:szCs w:val="24"/>
          <w:lang w:val="bg-BG" w:eastAsia="bg-BG"/>
        </w:rPr>
      </w:pPr>
    </w:p>
    <w:p w14:paraId="42E7FD85" w14:textId="77777777" w:rsidR="00EB211C" w:rsidRPr="00C955BE" w:rsidRDefault="00EB211C">
      <w:pPr>
        <w:widowControl w:val="0"/>
        <w:rPr>
          <w:noProof/>
          <w:szCs w:val="24"/>
          <w:lang w:val="bg-BG" w:eastAsia="bg-BG"/>
        </w:rPr>
      </w:pPr>
    </w:p>
    <w:p w14:paraId="58F5B4D3" w14:textId="77777777" w:rsidR="00EB211C" w:rsidRPr="00C955BE" w:rsidRDefault="00EB211C" w:rsidP="00303935">
      <w:pPr>
        <w:keepNext/>
        <w:widowControl w:val="0"/>
        <w:ind w:left="567" w:hanging="567"/>
        <w:rPr>
          <w:noProof/>
          <w:lang w:val="bg-BG"/>
        </w:rPr>
      </w:pPr>
      <w:r w:rsidRPr="00C955BE">
        <w:rPr>
          <w:b/>
          <w:noProof/>
          <w:szCs w:val="24"/>
          <w:lang w:val="bg-BG" w:eastAsia="bg-BG"/>
        </w:rPr>
        <w:t>7.</w:t>
      </w:r>
      <w:r w:rsidRPr="00C955BE">
        <w:rPr>
          <w:b/>
          <w:noProof/>
          <w:szCs w:val="24"/>
          <w:lang w:val="bg-BG" w:eastAsia="bg-BG"/>
        </w:rPr>
        <w:tab/>
      </w:r>
      <w:r w:rsidRPr="00C955BE">
        <w:rPr>
          <w:b/>
          <w:noProof/>
          <w:szCs w:val="24"/>
          <w:lang w:val="bg-BG"/>
        </w:rPr>
        <w:t>ПРИТЕЖАТЕЛ НА РАЗРЕШЕНИЕТО ЗА УПОТРЕБА</w:t>
      </w:r>
    </w:p>
    <w:p w14:paraId="6526F6DD" w14:textId="77777777" w:rsidR="00EB211C" w:rsidRPr="00C955BE" w:rsidRDefault="00EB211C" w:rsidP="00303935">
      <w:pPr>
        <w:keepNext/>
        <w:widowControl w:val="0"/>
        <w:rPr>
          <w:noProof/>
          <w:szCs w:val="24"/>
          <w:lang w:val="bg-BG" w:eastAsia="bg-BG"/>
        </w:rPr>
      </w:pPr>
    </w:p>
    <w:p w14:paraId="22D971ED" w14:textId="77777777" w:rsidR="00EB211C" w:rsidRPr="00C955BE" w:rsidRDefault="00EB211C">
      <w:pPr>
        <w:widowControl w:val="0"/>
        <w:rPr>
          <w:noProof/>
          <w:lang w:val="bg-BG"/>
        </w:rPr>
      </w:pPr>
      <w:r w:rsidRPr="00C955BE">
        <w:rPr>
          <w:noProof/>
          <w:szCs w:val="24"/>
          <w:lang w:val="bg-BG"/>
        </w:rPr>
        <w:t>Janssen-Cilag International NV</w:t>
      </w:r>
    </w:p>
    <w:p w14:paraId="0AF44B52" w14:textId="77777777" w:rsidR="00EB211C" w:rsidRPr="00C955BE" w:rsidRDefault="00EB211C">
      <w:pPr>
        <w:widowControl w:val="0"/>
        <w:rPr>
          <w:noProof/>
          <w:lang w:val="bg-BG"/>
        </w:rPr>
      </w:pPr>
      <w:r w:rsidRPr="00C955BE">
        <w:rPr>
          <w:noProof/>
          <w:szCs w:val="24"/>
          <w:lang w:val="bg-BG"/>
        </w:rPr>
        <w:t>Turnhoutseweg 30</w:t>
      </w:r>
    </w:p>
    <w:p w14:paraId="58FA416F" w14:textId="77777777" w:rsidR="00EB211C" w:rsidRPr="00C955BE" w:rsidRDefault="00EB211C">
      <w:pPr>
        <w:widowControl w:val="0"/>
        <w:rPr>
          <w:noProof/>
          <w:lang w:val="bg-BG"/>
        </w:rPr>
      </w:pPr>
      <w:r w:rsidRPr="00C955BE">
        <w:rPr>
          <w:noProof/>
          <w:szCs w:val="24"/>
          <w:lang w:val="bg-BG"/>
        </w:rPr>
        <w:t>B-2340 Beerse</w:t>
      </w:r>
    </w:p>
    <w:p w14:paraId="13AD2574" w14:textId="77777777" w:rsidR="00EB211C" w:rsidRPr="00C955BE" w:rsidRDefault="00EB211C">
      <w:pPr>
        <w:widowControl w:val="0"/>
        <w:rPr>
          <w:noProof/>
          <w:lang w:val="bg-BG"/>
        </w:rPr>
      </w:pPr>
      <w:r w:rsidRPr="00C955BE">
        <w:rPr>
          <w:noProof/>
          <w:szCs w:val="24"/>
          <w:lang w:val="bg-BG"/>
        </w:rPr>
        <w:t>Белгия</w:t>
      </w:r>
    </w:p>
    <w:p w14:paraId="74829CB8" w14:textId="77777777" w:rsidR="00EB211C" w:rsidRPr="00C955BE" w:rsidRDefault="00EB211C">
      <w:pPr>
        <w:widowControl w:val="0"/>
        <w:rPr>
          <w:noProof/>
          <w:szCs w:val="24"/>
          <w:lang w:val="bg-BG" w:eastAsia="bg-BG"/>
        </w:rPr>
      </w:pPr>
    </w:p>
    <w:p w14:paraId="51C326EB" w14:textId="77777777" w:rsidR="00EB211C" w:rsidRPr="00C955BE" w:rsidRDefault="00EB211C">
      <w:pPr>
        <w:widowControl w:val="0"/>
        <w:rPr>
          <w:noProof/>
          <w:szCs w:val="24"/>
          <w:lang w:val="bg-BG" w:eastAsia="bg-BG"/>
        </w:rPr>
      </w:pPr>
    </w:p>
    <w:p w14:paraId="46B8EAC0" w14:textId="77777777" w:rsidR="00EB211C" w:rsidRPr="00C955BE" w:rsidRDefault="00EB211C" w:rsidP="00303935">
      <w:pPr>
        <w:keepNext/>
        <w:widowControl w:val="0"/>
        <w:rPr>
          <w:noProof/>
          <w:lang w:val="bg-BG"/>
        </w:rPr>
      </w:pPr>
      <w:r w:rsidRPr="00C955BE">
        <w:rPr>
          <w:b/>
          <w:noProof/>
          <w:szCs w:val="24"/>
          <w:lang w:val="bg-BG" w:eastAsia="bg-BG"/>
        </w:rPr>
        <w:t>8.</w:t>
      </w:r>
      <w:r w:rsidRPr="00C955BE">
        <w:rPr>
          <w:b/>
          <w:noProof/>
          <w:szCs w:val="24"/>
          <w:lang w:val="bg-BG" w:eastAsia="bg-BG"/>
        </w:rPr>
        <w:tab/>
      </w:r>
      <w:r w:rsidRPr="00C955BE">
        <w:rPr>
          <w:b/>
          <w:noProof/>
          <w:szCs w:val="24"/>
          <w:lang w:val="bg-BG"/>
        </w:rPr>
        <w:t>НОМЕР(А) НА РАЗРЕШЕНИЕТО ЗА УПОТРЕБА</w:t>
      </w:r>
    </w:p>
    <w:p w14:paraId="3F129860" w14:textId="77777777" w:rsidR="00EB211C" w:rsidRPr="00C955BE" w:rsidRDefault="00EB211C" w:rsidP="00303935">
      <w:pPr>
        <w:keepNext/>
        <w:widowControl w:val="0"/>
        <w:rPr>
          <w:noProof/>
          <w:szCs w:val="24"/>
          <w:lang w:val="bg-BG" w:eastAsia="bg-BG"/>
        </w:rPr>
      </w:pPr>
    </w:p>
    <w:p w14:paraId="476C5F6F" w14:textId="77777777" w:rsidR="00EB211C" w:rsidRPr="00C955BE" w:rsidRDefault="00EB211C">
      <w:pPr>
        <w:widowControl w:val="0"/>
        <w:shd w:val="clear" w:color="auto" w:fill="FFFFFF"/>
        <w:tabs>
          <w:tab w:val="clear" w:pos="567"/>
        </w:tabs>
        <w:rPr>
          <w:noProof/>
          <w:lang w:val="bg-BG"/>
        </w:rPr>
      </w:pPr>
      <w:r w:rsidRPr="00C955BE">
        <w:rPr>
          <w:noProof/>
          <w:color w:val="000000"/>
          <w:lang w:val="bg-BG"/>
        </w:rPr>
        <w:t>EU/1/13/893/001 </w:t>
      </w:r>
    </w:p>
    <w:p w14:paraId="239606E2" w14:textId="77777777" w:rsidR="00EB211C" w:rsidRPr="00C955BE" w:rsidRDefault="00EB211C">
      <w:pPr>
        <w:widowControl w:val="0"/>
        <w:shd w:val="clear" w:color="auto" w:fill="FFFFFF"/>
        <w:tabs>
          <w:tab w:val="clear" w:pos="567"/>
        </w:tabs>
        <w:rPr>
          <w:noProof/>
          <w:color w:val="000000"/>
          <w:lang w:val="bg-BG"/>
        </w:rPr>
      </w:pPr>
    </w:p>
    <w:p w14:paraId="4D92D29C" w14:textId="77777777" w:rsidR="00EB211C" w:rsidRPr="00C955BE" w:rsidRDefault="00EB211C">
      <w:pPr>
        <w:widowControl w:val="0"/>
        <w:shd w:val="clear" w:color="auto" w:fill="FFFFFF"/>
        <w:tabs>
          <w:tab w:val="clear" w:pos="567"/>
        </w:tabs>
        <w:rPr>
          <w:noProof/>
          <w:lang w:val="bg-BG"/>
        </w:rPr>
      </w:pPr>
      <w:r w:rsidRPr="00C955BE">
        <w:rPr>
          <w:noProof/>
          <w:color w:val="000000"/>
          <w:lang w:val="bg-BG"/>
        </w:rPr>
        <w:t>EU/1/13/893/002 </w:t>
      </w:r>
    </w:p>
    <w:p w14:paraId="14A68197" w14:textId="77777777" w:rsidR="00EB211C" w:rsidRPr="00C955BE" w:rsidRDefault="00EB211C">
      <w:pPr>
        <w:shd w:val="clear" w:color="auto" w:fill="FFFFFF"/>
        <w:tabs>
          <w:tab w:val="clear" w:pos="567"/>
        </w:tabs>
        <w:rPr>
          <w:noProof/>
          <w:color w:val="000000"/>
          <w:lang w:val="bg-BG"/>
        </w:rPr>
      </w:pPr>
    </w:p>
    <w:p w14:paraId="52C64C4E" w14:textId="77777777" w:rsidR="00EB211C" w:rsidRPr="00C955BE" w:rsidRDefault="00EB211C">
      <w:pPr>
        <w:rPr>
          <w:noProof/>
          <w:color w:val="000000"/>
          <w:szCs w:val="24"/>
          <w:lang w:val="bg-BG" w:eastAsia="bg-BG"/>
        </w:rPr>
      </w:pPr>
    </w:p>
    <w:p w14:paraId="1C6A2CFF" w14:textId="77777777" w:rsidR="00EB211C" w:rsidRPr="00C955BE" w:rsidRDefault="00EB211C" w:rsidP="00303935">
      <w:pPr>
        <w:keepNext/>
        <w:ind w:left="567" w:hanging="567"/>
        <w:rPr>
          <w:noProof/>
          <w:lang w:val="bg-BG"/>
        </w:rPr>
      </w:pPr>
      <w:r w:rsidRPr="00C955BE">
        <w:rPr>
          <w:b/>
          <w:noProof/>
          <w:szCs w:val="24"/>
          <w:lang w:val="bg-BG" w:eastAsia="bg-BG"/>
        </w:rPr>
        <w:t>9.</w:t>
      </w:r>
      <w:r w:rsidRPr="00C955BE">
        <w:rPr>
          <w:b/>
          <w:noProof/>
          <w:szCs w:val="24"/>
          <w:lang w:val="bg-BG" w:eastAsia="bg-BG"/>
        </w:rPr>
        <w:tab/>
      </w:r>
      <w:r w:rsidRPr="00C955BE">
        <w:rPr>
          <w:b/>
          <w:noProof/>
          <w:szCs w:val="24"/>
          <w:lang w:val="bg-BG"/>
        </w:rPr>
        <w:t>ДАТА НА ПЪРВО РАЗРЕШАВАНЕ/ПОДНОВЯВАНЕ НА РАЗРЕШЕНИЕТО ЗА УПОТРЕБА</w:t>
      </w:r>
    </w:p>
    <w:p w14:paraId="304CF241" w14:textId="77777777" w:rsidR="00EB211C" w:rsidRPr="00C955BE" w:rsidRDefault="00EB211C" w:rsidP="00303935">
      <w:pPr>
        <w:keepNext/>
        <w:rPr>
          <w:noProof/>
          <w:szCs w:val="24"/>
          <w:lang w:val="bg-BG" w:eastAsia="bg-BG"/>
        </w:rPr>
      </w:pPr>
    </w:p>
    <w:p w14:paraId="12F66342" w14:textId="77777777" w:rsidR="00EB211C" w:rsidRPr="00C955BE" w:rsidRDefault="00EB211C">
      <w:pPr>
        <w:rPr>
          <w:noProof/>
          <w:lang w:val="bg-BG"/>
        </w:rPr>
      </w:pPr>
      <w:r w:rsidRPr="00C955BE">
        <w:rPr>
          <w:noProof/>
          <w:szCs w:val="24"/>
          <w:lang w:val="bg-BG" w:eastAsia="bg-BG"/>
        </w:rPr>
        <w:t>Дата на първо разрешаване: 20 декември 2013 г.</w:t>
      </w:r>
    </w:p>
    <w:p w14:paraId="114AA4EF" w14:textId="77777777" w:rsidR="00EB211C" w:rsidRPr="00C955BE" w:rsidRDefault="00EB211C">
      <w:pPr>
        <w:rPr>
          <w:noProof/>
          <w:lang w:val="bg-BG"/>
        </w:rPr>
      </w:pPr>
      <w:r w:rsidRPr="00C955BE">
        <w:rPr>
          <w:noProof/>
          <w:szCs w:val="24"/>
          <w:lang w:val="bg-BG" w:eastAsia="bg-BG"/>
        </w:rPr>
        <w:t>Дата на</w:t>
      </w:r>
      <w:r w:rsidRPr="00C955BE">
        <w:rPr>
          <w:noProof/>
          <w:szCs w:val="22"/>
          <w:lang w:val="bg-BG" w:eastAsia="bg-BG"/>
        </w:rPr>
        <w:t xml:space="preserve"> последно подновяване: </w:t>
      </w:r>
      <w:r w:rsidRPr="00C955BE">
        <w:rPr>
          <w:rFonts w:eastAsia="Times New Roman"/>
          <w:noProof/>
          <w:szCs w:val="22"/>
          <w:lang w:val="bg-BG" w:eastAsia="en-US"/>
        </w:rPr>
        <w:t>23</w:t>
      </w:r>
      <w:r w:rsidRPr="00C955BE">
        <w:rPr>
          <w:noProof/>
          <w:szCs w:val="22"/>
          <w:lang w:val="bg-BG"/>
        </w:rPr>
        <w:t xml:space="preserve"> август 2018</w:t>
      </w:r>
      <w:r w:rsidR="00DE7B68" w:rsidRPr="00C955BE">
        <w:rPr>
          <w:noProof/>
          <w:szCs w:val="22"/>
          <w:lang w:val="bg-BG"/>
        </w:rPr>
        <w:t> </w:t>
      </w:r>
      <w:r w:rsidR="005132C7" w:rsidRPr="00C955BE">
        <w:rPr>
          <w:noProof/>
          <w:szCs w:val="22"/>
          <w:lang w:val="bg-BG"/>
        </w:rPr>
        <w:t>г.</w:t>
      </w:r>
    </w:p>
    <w:p w14:paraId="77A62303" w14:textId="77777777" w:rsidR="00EB211C" w:rsidRPr="00C955BE" w:rsidRDefault="00EB211C">
      <w:pPr>
        <w:rPr>
          <w:noProof/>
          <w:szCs w:val="24"/>
          <w:lang w:val="bg-BG" w:eastAsia="bg-BG"/>
        </w:rPr>
      </w:pPr>
    </w:p>
    <w:p w14:paraId="3B9A2127" w14:textId="77777777" w:rsidR="00EB211C" w:rsidRPr="00C955BE" w:rsidRDefault="00EB211C">
      <w:pPr>
        <w:rPr>
          <w:noProof/>
          <w:szCs w:val="24"/>
          <w:lang w:val="bg-BG" w:eastAsia="bg-BG"/>
        </w:rPr>
      </w:pPr>
    </w:p>
    <w:p w14:paraId="22F6A0C6" w14:textId="77777777" w:rsidR="00EB211C" w:rsidRPr="00C955BE" w:rsidRDefault="00EB211C">
      <w:pPr>
        <w:rPr>
          <w:noProof/>
          <w:szCs w:val="24"/>
          <w:lang w:val="bg-BG" w:eastAsia="bg-BG"/>
        </w:rPr>
      </w:pPr>
    </w:p>
    <w:p w14:paraId="6A8289F8" w14:textId="77777777" w:rsidR="00EB211C" w:rsidRPr="00C955BE" w:rsidRDefault="00EB211C" w:rsidP="00303935">
      <w:pPr>
        <w:keepNext/>
        <w:ind w:left="567" w:hanging="567"/>
        <w:rPr>
          <w:noProof/>
          <w:lang w:val="bg-BG"/>
        </w:rPr>
      </w:pPr>
      <w:r w:rsidRPr="00C955BE">
        <w:rPr>
          <w:b/>
          <w:noProof/>
          <w:szCs w:val="24"/>
          <w:lang w:val="bg-BG" w:eastAsia="bg-BG"/>
        </w:rPr>
        <w:t>10.</w:t>
      </w:r>
      <w:r w:rsidRPr="00C955BE">
        <w:rPr>
          <w:b/>
          <w:noProof/>
          <w:szCs w:val="24"/>
          <w:lang w:val="bg-BG" w:eastAsia="bg-BG"/>
        </w:rPr>
        <w:tab/>
      </w:r>
      <w:r w:rsidRPr="00C955BE">
        <w:rPr>
          <w:b/>
          <w:noProof/>
          <w:szCs w:val="24"/>
          <w:lang w:val="bg-BG"/>
        </w:rPr>
        <w:t>ДАТА НА АКТУАЛИЗИРАНЕ НА ТЕКСТА</w:t>
      </w:r>
    </w:p>
    <w:p w14:paraId="2CF3D838" w14:textId="77777777" w:rsidR="00EB211C" w:rsidRPr="00C955BE" w:rsidRDefault="00EB211C" w:rsidP="00303935">
      <w:pPr>
        <w:keepNext/>
        <w:ind w:right="-2"/>
        <w:rPr>
          <w:bCs/>
          <w:noProof/>
          <w:szCs w:val="24"/>
          <w:lang w:val="bg-BG" w:eastAsia="bg-BG"/>
        </w:rPr>
      </w:pPr>
    </w:p>
    <w:p w14:paraId="21BAB01E" w14:textId="77777777" w:rsidR="00EB211C" w:rsidRPr="00C955BE" w:rsidRDefault="00EB211C">
      <w:pPr>
        <w:ind w:right="-2"/>
        <w:rPr>
          <w:noProof/>
          <w:szCs w:val="24"/>
          <w:lang w:val="bg-BG" w:eastAsia="bg-BG"/>
        </w:rPr>
      </w:pPr>
    </w:p>
    <w:p w14:paraId="12032539" w14:textId="77777777" w:rsidR="00303935" w:rsidRPr="00C955BE" w:rsidRDefault="00303935">
      <w:pPr>
        <w:ind w:right="-2"/>
        <w:rPr>
          <w:noProof/>
          <w:szCs w:val="24"/>
          <w:lang w:val="bg-BG" w:eastAsia="bg-BG"/>
        </w:rPr>
      </w:pPr>
    </w:p>
    <w:p w14:paraId="1DB7C9A3" w14:textId="77777777" w:rsidR="00303935" w:rsidRPr="00C955BE" w:rsidRDefault="00303935">
      <w:pPr>
        <w:ind w:right="-2"/>
        <w:rPr>
          <w:noProof/>
          <w:szCs w:val="24"/>
          <w:lang w:val="bg-BG" w:eastAsia="bg-BG"/>
        </w:rPr>
      </w:pPr>
    </w:p>
    <w:p w14:paraId="2EBF2218" w14:textId="77777777" w:rsidR="00EB211C" w:rsidRPr="00C955BE" w:rsidRDefault="00EB211C">
      <w:pPr>
        <w:ind w:right="-2"/>
        <w:rPr>
          <w:noProof/>
          <w:color w:val="0000FF"/>
          <w:szCs w:val="24"/>
          <w:lang w:val="bg-BG"/>
        </w:rPr>
      </w:pPr>
      <w:r w:rsidRPr="00C955BE">
        <w:rPr>
          <w:noProof/>
          <w:szCs w:val="24"/>
          <w:lang w:val="bg-BG"/>
        </w:rPr>
        <w:t xml:space="preserve">Подробна информация за този лекарствен продукт е предоставена на уебсайта на Европейската агенция по лекарствата </w:t>
      </w:r>
      <w:hyperlink r:id="rId14" w:history="1">
        <w:r w:rsidR="004C0950" w:rsidRPr="00C955BE">
          <w:rPr>
            <w:rStyle w:val="Hyperlink"/>
            <w:noProof/>
            <w:szCs w:val="22"/>
            <w:lang w:val="bg-BG"/>
          </w:rPr>
          <w:t>https://www.ema.europa.eu</w:t>
        </w:r>
      </w:hyperlink>
      <w:r w:rsidRPr="00C955BE">
        <w:rPr>
          <w:noProof/>
          <w:color w:val="0000FF"/>
          <w:szCs w:val="24"/>
          <w:lang w:val="bg-BG"/>
        </w:rPr>
        <w:t>.</w:t>
      </w:r>
    </w:p>
    <w:p w14:paraId="758BCF2D" w14:textId="77777777" w:rsidR="009B018D" w:rsidRPr="00C955BE" w:rsidRDefault="0062330C" w:rsidP="004D72CA">
      <w:pPr>
        <w:keepNext/>
        <w:widowControl w:val="0"/>
        <w:rPr>
          <w:noProof/>
          <w:lang w:val="bg-BG"/>
        </w:rPr>
      </w:pPr>
      <w:r w:rsidRPr="00C955BE">
        <w:rPr>
          <w:noProof/>
          <w:color w:val="0000FF"/>
          <w:szCs w:val="24"/>
          <w:lang w:val="bg-BG"/>
        </w:rPr>
        <w:br w:type="page"/>
      </w:r>
      <w:bookmarkStart w:id="484" w:name="_Hlk171362639"/>
      <w:r w:rsidR="009B018D" w:rsidRPr="00C955BE">
        <w:rPr>
          <w:b/>
          <w:noProof/>
          <w:szCs w:val="24"/>
          <w:lang w:val="bg-BG" w:eastAsia="bg-BG"/>
        </w:rPr>
        <w:lastRenderedPageBreak/>
        <w:t>1.</w:t>
      </w:r>
      <w:r w:rsidR="009B018D" w:rsidRPr="00C955BE">
        <w:rPr>
          <w:b/>
          <w:noProof/>
          <w:szCs w:val="24"/>
          <w:lang w:val="bg-BG" w:eastAsia="bg-BG"/>
        </w:rPr>
        <w:tab/>
      </w:r>
      <w:r w:rsidR="009B018D" w:rsidRPr="00C955BE">
        <w:rPr>
          <w:b/>
          <w:noProof/>
          <w:szCs w:val="24"/>
          <w:lang w:val="bg-BG"/>
        </w:rPr>
        <w:t>ИМЕ НА ЛЕКАРСТВЕНИЯ ПРОДУКТ</w:t>
      </w:r>
    </w:p>
    <w:p w14:paraId="0F97F719" w14:textId="77777777" w:rsidR="009B018D" w:rsidRPr="00C955BE" w:rsidRDefault="009B018D" w:rsidP="004D72CA">
      <w:pPr>
        <w:keepNext/>
        <w:rPr>
          <w:i/>
          <w:noProof/>
          <w:szCs w:val="24"/>
          <w:lang w:val="bg-BG" w:eastAsia="bg-BG"/>
        </w:rPr>
      </w:pPr>
    </w:p>
    <w:p w14:paraId="53EF3666" w14:textId="77777777" w:rsidR="009B018D" w:rsidRPr="00C955BE" w:rsidRDefault="009B018D" w:rsidP="009B018D">
      <w:pPr>
        <w:outlineLvl w:val="0"/>
        <w:rPr>
          <w:noProof/>
          <w:lang w:val="bg-BG"/>
        </w:rPr>
      </w:pPr>
      <w:r w:rsidRPr="00C955BE">
        <w:rPr>
          <w:noProof/>
          <w:szCs w:val="24"/>
          <w:lang w:val="bg-BG"/>
        </w:rPr>
        <w:t>Opsumit 2,5 mg</w:t>
      </w:r>
      <w:r w:rsidRPr="00C955BE">
        <w:rPr>
          <w:noProof/>
          <w:color w:val="000000"/>
          <w:szCs w:val="24"/>
          <w:lang w:val="bg-BG"/>
        </w:rPr>
        <w:t xml:space="preserve"> диспергиращи се таблетки</w:t>
      </w:r>
    </w:p>
    <w:p w14:paraId="1B06C95D" w14:textId="77777777" w:rsidR="009B018D" w:rsidRPr="00C955BE" w:rsidRDefault="009B018D" w:rsidP="009B018D">
      <w:pPr>
        <w:outlineLvl w:val="0"/>
        <w:rPr>
          <w:noProof/>
          <w:szCs w:val="24"/>
          <w:lang w:val="bg-BG"/>
        </w:rPr>
      </w:pPr>
    </w:p>
    <w:p w14:paraId="6E67B43F" w14:textId="77777777" w:rsidR="009B018D" w:rsidRPr="00C955BE" w:rsidRDefault="009B018D" w:rsidP="009B018D">
      <w:pPr>
        <w:rPr>
          <w:i/>
          <w:noProof/>
          <w:szCs w:val="24"/>
          <w:lang w:val="bg-BG" w:eastAsia="bg-BG"/>
        </w:rPr>
      </w:pPr>
    </w:p>
    <w:p w14:paraId="1B7ACF52" w14:textId="77777777" w:rsidR="009B018D" w:rsidRPr="00C955BE" w:rsidRDefault="009B018D" w:rsidP="004D72CA">
      <w:pPr>
        <w:keepNext/>
        <w:widowControl w:val="0"/>
        <w:rPr>
          <w:noProof/>
          <w:lang w:val="bg-BG"/>
        </w:rPr>
      </w:pPr>
      <w:r w:rsidRPr="00C955BE">
        <w:rPr>
          <w:b/>
          <w:noProof/>
          <w:szCs w:val="24"/>
          <w:lang w:val="bg-BG" w:eastAsia="bg-BG"/>
        </w:rPr>
        <w:t>2.</w:t>
      </w:r>
      <w:r w:rsidRPr="00C955BE">
        <w:rPr>
          <w:b/>
          <w:noProof/>
          <w:szCs w:val="24"/>
          <w:lang w:val="bg-BG" w:eastAsia="bg-BG"/>
        </w:rPr>
        <w:tab/>
      </w:r>
      <w:r w:rsidRPr="00C955BE">
        <w:rPr>
          <w:b/>
          <w:noProof/>
          <w:szCs w:val="24"/>
          <w:lang w:val="bg-BG"/>
        </w:rPr>
        <w:t>КАЧЕСТВЕН И КОЛИЧЕСТВЕН СЪСТАВ</w:t>
      </w:r>
    </w:p>
    <w:p w14:paraId="51704F22" w14:textId="77777777" w:rsidR="009B018D" w:rsidRPr="00C955BE" w:rsidRDefault="009B018D" w:rsidP="004D72CA">
      <w:pPr>
        <w:keepNext/>
        <w:outlineLvl w:val="0"/>
        <w:rPr>
          <w:noProof/>
          <w:szCs w:val="24"/>
          <w:lang w:val="bg-BG" w:eastAsia="bg-BG"/>
        </w:rPr>
      </w:pPr>
    </w:p>
    <w:p w14:paraId="5C98BD17" w14:textId="77777777" w:rsidR="009B018D" w:rsidRPr="00C955BE" w:rsidRDefault="009B018D" w:rsidP="009B018D">
      <w:pPr>
        <w:outlineLvl w:val="0"/>
        <w:rPr>
          <w:noProof/>
          <w:lang w:val="bg-BG"/>
        </w:rPr>
      </w:pPr>
      <w:r w:rsidRPr="00C955BE">
        <w:rPr>
          <w:noProof/>
          <w:szCs w:val="24"/>
          <w:lang w:val="bg-BG"/>
        </w:rPr>
        <w:t xml:space="preserve">Всяка </w:t>
      </w:r>
      <w:r w:rsidRPr="00C955BE">
        <w:rPr>
          <w:noProof/>
          <w:color w:val="000000"/>
          <w:szCs w:val="24"/>
          <w:lang w:val="bg-BG"/>
        </w:rPr>
        <w:t xml:space="preserve">диспергираща се </w:t>
      </w:r>
      <w:r w:rsidRPr="00C955BE">
        <w:rPr>
          <w:noProof/>
          <w:szCs w:val="24"/>
          <w:lang w:val="bg-BG"/>
        </w:rPr>
        <w:t>таблетка съдържа 2,5 mg мацитентан (</w:t>
      </w:r>
      <w:r w:rsidRPr="00C955BE">
        <w:rPr>
          <w:noProof/>
          <w:szCs w:val="22"/>
          <w:lang w:val="bg-BG"/>
        </w:rPr>
        <w:t>macitentan</w:t>
      </w:r>
      <w:r w:rsidRPr="00C955BE">
        <w:rPr>
          <w:noProof/>
          <w:szCs w:val="24"/>
          <w:lang w:val="bg-BG"/>
        </w:rPr>
        <w:t>).</w:t>
      </w:r>
    </w:p>
    <w:p w14:paraId="6A9B1137" w14:textId="77777777" w:rsidR="009B018D" w:rsidRPr="00C955BE" w:rsidRDefault="009B018D" w:rsidP="009B018D">
      <w:pPr>
        <w:outlineLvl w:val="0"/>
        <w:rPr>
          <w:noProof/>
          <w:szCs w:val="24"/>
          <w:lang w:val="bg-BG"/>
        </w:rPr>
      </w:pPr>
    </w:p>
    <w:p w14:paraId="59F06077" w14:textId="77777777" w:rsidR="009B018D" w:rsidRPr="00C955BE" w:rsidRDefault="009B018D" w:rsidP="009B018D">
      <w:pPr>
        <w:outlineLvl w:val="0"/>
        <w:rPr>
          <w:noProof/>
          <w:lang w:val="bg-BG"/>
        </w:rPr>
      </w:pPr>
      <w:r w:rsidRPr="00C955BE">
        <w:rPr>
          <w:noProof/>
          <w:szCs w:val="24"/>
          <w:u w:val="single"/>
          <w:lang w:val="bg-BG"/>
        </w:rPr>
        <w:t>Помощни вещества с известно действие</w:t>
      </w:r>
    </w:p>
    <w:p w14:paraId="75B1AE3D" w14:textId="77777777" w:rsidR="009B018D" w:rsidRPr="00C955BE" w:rsidRDefault="009B018D" w:rsidP="009B018D">
      <w:pPr>
        <w:outlineLvl w:val="0"/>
        <w:rPr>
          <w:noProof/>
          <w:szCs w:val="24"/>
          <w:lang w:val="bg-BG" w:eastAsia="bg-BG"/>
        </w:rPr>
      </w:pPr>
    </w:p>
    <w:p w14:paraId="3C764169" w14:textId="77777777" w:rsidR="009B018D" w:rsidRPr="00C955BE" w:rsidRDefault="009B018D" w:rsidP="009B018D">
      <w:pPr>
        <w:outlineLvl w:val="0"/>
        <w:rPr>
          <w:noProof/>
          <w:lang w:val="bg-BG"/>
        </w:rPr>
      </w:pPr>
      <w:r w:rsidRPr="00C955BE">
        <w:rPr>
          <w:noProof/>
          <w:szCs w:val="24"/>
          <w:lang w:val="bg-BG" w:eastAsia="bg-BG"/>
        </w:rPr>
        <w:t>В</w:t>
      </w:r>
      <w:r w:rsidRPr="00C955BE">
        <w:rPr>
          <w:noProof/>
          <w:szCs w:val="24"/>
          <w:lang w:val="bg-BG"/>
        </w:rPr>
        <w:t xml:space="preserve">сяка </w:t>
      </w:r>
      <w:r w:rsidRPr="00C955BE">
        <w:rPr>
          <w:noProof/>
          <w:color w:val="000000"/>
          <w:szCs w:val="24"/>
          <w:lang w:val="bg-BG"/>
        </w:rPr>
        <w:t xml:space="preserve">диспергираща се </w:t>
      </w:r>
      <w:r w:rsidRPr="00C955BE">
        <w:rPr>
          <w:noProof/>
          <w:szCs w:val="24"/>
          <w:lang w:val="bg-BG"/>
        </w:rPr>
        <w:t>таблетка съдържа приблизително 25 mg изомалт.</w:t>
      </w:r>
    </w:p>
    <w:p w14:paraId="1FB83EAD" w14:textId="77777777" w:rsidR="009B018D" w:rsidRPr="00C955BE" w:rsidRDefault="009B018D" w:rsidP="009B018D">
      <w:pPr>
        <w:outlineLvl w:val="0"/>
        <w:rPr>
          <w:noProof/>
          <w:szCs w:val="24"/>
          <w:lang w:val="bg-BG" w:eastAsia="bg-BG"/>
        </w:rPr>
      </w:pPr>
    </w:p>
    <w:p w14:paraId="7A492B0A" w14:textId="77777777" w:rsidR="009B018D" w:rsidRPr="00C955BE" w:rsidRDefault="009B018D" w:rsidP="009B018D">
      <w:pPr>
        <w:outlineLvl w:val="0"/>
        <w:rPr>
          <w:noProof/>
          <w:lang w:val="bg-BG"/>
        </w:rPr>
      </w:pPr>
      <w:r w:rsidRPr="00C955BE">
        <w:rPr>
          <w:noProof/>
          <w:szCs w:val="24"/>
          <w:lang w:val="bg-BG"/>
        </w:rPr>
        <w:t>За пълния списък на помощните вещества вижте точка 6.1.</w:t>
      </w:r>
    </w:p>
    <w:p w14:paraId="640527AD" w14:textId="77777777" w:rsidR="009B018D" w:rsidRPr="00C955BE" w:rsidRDefault="009B018D" w:rsidP="009B018D">
      <w:pPr>
        <w:outlineLvl w:val="0"/>
        <w:rPr>
          <w:noProof/>
          <w:szCs w:val="24"/>
          <w:lang w:val="bg-BG" w:eastAsia="bg-BG"/>
        </w:rPr>
      </w:pPr>
    </w:p>
    <w:p w14:paraId="34CFFA3B" w14:textId="77777777" w:rsidR="009B018D" w:rsidRPr="00C955BE" w:rsidRDefault="009B018D" w:rsidP="009B018D">
      <w:pPr>
        <w:rPr>
          <w:noProof/>
          <w:szCs w:val="24"/>
          <w:lang w:val="bg-BG" w:eastAsia="bg-BG"/>
        </w:rPr>
      </w:pPr>
    </w:p>
    <w:p w14:paraId="29BF6FDE" w14:textId="77777777" w:rsidR="009B018D" w:rsidRPr="00C955BE" w:rsidRDefault="009B018D" w:rsidP="004D72CA">
      <w:pPr>
        <w:keepNext/>
        <w:ind w:left="567" w:hanging="567"/>
        <w:rPr>
          <w:noProof/>
          <w:lang w:val="bg-BG"/>
        </w:rPr>
      </w:pPr>
      <w:r w:rsidRPr="00C955BE">
        <w:rPr>
          <w:b/>
          <w:noProof/>
          <w:szCs w:val="24"/>
          <w:lang w:val="bg-BG" w:eastAsia="bg-BG"/>
        </w:rPr>
        <w:t>3.</w:t>
      </w:r>
      <w:r w:rsidRPr="00C955BE">
        <w:rPr>
          <w:b/>
          <w:noProof/>
          <w:szCs w:val="24"/>
          <w:lang w:val="bg-BG" w:eastAsia="bg-BG"/>
        </w:rPr>
        <w:tab/>
      </w:r>
      <w:r w:rsidRPr="00C955BE">
        <w:rPr>
          <w:b/>
          <w:noProof/>
          <w:szCs w:val="24"/>
          <w:lang w:val="bg-BG"/>
        </w:rPr>
        <w:t>ЛЕКАРСТВЕНА ФОРМА</w:t>
      </w:r>
    </w:p>
    <w:p w14:paraId="30336799" w14:textId="77777777" w:rsidR="009B018D" w:rsidRPr="00C955BE" w:rsidRDefault="009B018D" w:rsidP="004D72CA">
      <w:pPr>
        <w:keepNext/>
        <w:autoSpaceDE w:val="0"/>
        <w:rPr>
          <w:caps/>
          <w:noProof/>
          <w:szCs w:val="24"/>
          <w:lang w:val="bg-BG" w:eastAsia="bg-BG"/>
        </w:rPr>
      </w:pPr>
    </w:p>
    <w:p w14:paraId="3F1A2B27" w14:textId="77777777" w:rsidR="009B018D" w:rsidRPr="00C955BE" w:rsidRDefault="009B018D" w:rsidP="009B018D">
      <w:pPr>
        <w:autoSpaceDE w:val="0"/>
        <w:rPr>
          <w:noProof/>
          <w:szCs w:val="24"/>
          <w:lang w:val="bg-BG"/>
        </w:rPr>
      </w:pPr>
      <w:r w:rsidRPr="00C955BE">
        <w:rPr>
          <w:noProof/>
          <w:color w:val="000000"/>
          <w:szCs w:val="24"/>
          <w:lang w:val="bg-BG"/>
        </w:rPr>
        <w:t xml:space="preserve">Диспергираща се </w:t>
      </w:r>
      <w:r w:rsidRPr="00C955BE">
        <w:rPr>
          <w:noProof/>
          <w:szCs w:val="24"/>
          <w:lang w:val="bg-BG"/>
        </w:rPr>
        <w:t>таблетка</w:t>
      </w:r>
    </w:p>
    <w:p w14:paraId="69F65773" w14:textId="77777777" w:rsidR="009B018D" w:rsidRPr="00C955BE" w:rsidRDefault="009B018D" w:rsidP="009B018D">
      <w:pPr>
        <w:rPr>
          <w:noProof/>
          <w:szCs w:val="24"/>
          <w:lang w:val="bg-BG"/>
        </w:rPr>
      </w:pPr>
    </w:p>
    <w:p w14:paraId="2A85C047" w14:textId="77777777" w:rsidR="009B018D" w:rsidRPr="00C955BE" w:rsidRDefault="009B018D" w:rsidP="009B018D">
      <w:pPr>
        <w:rPr>
          <w:noProof/>
          <w:lang w:val="bg-BG"/>
        </w:rPr>
      </w:pPr>
      <w:r w:rsidRPr="00C955BE">
        <w:rPr>
          <w:noProof/>
          <w:szCs w:val="24"/>
          <w:lang w:val="bg-BG"/>
        </w:rPr>
        <w:t xml:space="preserve">Кръгла (9 mm), бяла до почти бяла </w:t>
      </w:r>
      <w:r w:rsidRPr="00C955BE">
        <w:rPr>
          <w:noProof/>
          <w:color w:val="000000"/>
          <w:szCs w:val="24"/>
          <w:lang w:val="bg-BG"/>
        </w:rPr>
        <w:t xml:space="preserve">диспергираща се </w:t>
      </w:r>
      <w:r w:rsidRPr="00C955BE">
        <w:rPr>
          <w:noProof/>
          <w:szCs w:val="24"/>
          <w:lang w:val="bg-BG"/>
        </w:rPr>
        <w:t>таблетк</w:t>
      </w:r>
      <w:r w:rsidR="00F46336" w:rsidRPr="00C955BE">
        <w:rPr>
          <w:noProof/>
          <w:szCs w:val="24"/>
          <w:lang w:val="bg-BG"/>
        </w:rPr>
        <w:t>а</w:t>
      </w:r>
      <w:r w:rsidRPr="00C955BE">
        <w:rPr>
          <w:noProof/>
          <w:szCs w:val="24"/>
          <w:lang w:val="bg-BG"/>
        </w:rPr>
        <w:t xml:space="preserve"> с вдлъбнато релефно означение „2,5“ от едната страна и „Mn“ от другата страна.</w:t>
      </w:r>
    </w:p>
    <w:p w14:paraId="682E340A" w14:textId="77777777" w:rsidR="009B018D" w:rsidRPr="00C955BE" w:rsidRDefault="009B018D" w:rsidP="009B018D">
      <w:pPr>
        <w:rPr>
          <w:noProof/>
          <w:szCs w:val="24"/>
          <w:lang w:val="bg-BG"/>
        </w:rPr>
      </w:pPr>
    </w:p>
    <w:p w14:paraId="4F8F5214" w14:textId="77777777" w:rsidR="009B018D" w:rsidRPr="00C955BE" w:rsidRDefault="009B018D" w:rsidP="009B018D">
      <w:pPr>
        <w:rPr>
          <w:noProof/>
          <w:szCs w:val="24"/>
          <w:lang w:val="bg-BG" w:eastAsia="bg-BG"/>
        </w:rPr>
      </w:pPr>
    </w:p>
    <w:p w14:paraId="484C9910" w14:textId="77777777" w:rsidR="009B018D" w:rsidRPr="00C955BE" w:rsidRDefault="009B018D" w:rsidP="004D72CA">
      <w:pPr>
        <w:keepNext/>
        <w:ind w:left="567" w:hanging="567"/>
        <w:rPr>
          <w:noProof/>
          <w:lang w:val="bg-BG"/>
        </w:rPr>
      </w:pPr>
      <w:r w:rsidRPr="00C955BE">
        <w:rPr>
          <w:b/>
          <w:caps/>
          <w:noProof/>
          <w:szCs w:val="24"/>
          <w:lang w:val="bg-BG" w:eastAsia="bg-BG"/>
        </w:rPr>
        <w:t>4.</w:t>
      </w:r>
      <w:r w:rsidRPr="00C955BE">
        <w:rPr>
          <w:b/>
          <w:caps/>
          <w:noProof/>
          <w:szCs w:val="24"/>
          <w:lang w:val="bg-BG" w:eastAsia="bg-BG"/>
        </w:rPr>
        <w:tab/>
      </w:r>
      <w:r w:rsidRPr="00C955BE">
        <w:rPr>
          <w:b/>
          <w:noProof/>
          <w:szCs w:val="24"/>
          <w:lang w:val="bg-BG"/>
        </w:rPr>
        <w:t>КЛИНИЧНИ ДАННИ</w:t>
      </w:r>
    </w:p>
    <w:p w14:paraId="3D98E5D0" w14:textId="77777777" w:rsidR="009B018D" w:rsidRPr="00C955BE" w:rsidRDefault="009B018D" w:rsidP="004D72CA">
      <w:pPr>
        <w:keepNext/>
        <w:rPr>
          <w:caps/>
          <w:noProof/>
          <w:szCs w:val="24"/>
          <w:lang w:val="bg-BG" w:eastAsia="bg-BG"/>
        </w:rPr>
      </w:pPr>
    </w:p>
    <w:p w14:paraId="2DB51EBA" w14:textId="77777777" w:rsidR="009B018D" w:rsidRPr="00C955BE" w:rsidRDefault="009B018D" w:rsidP="004D72CA">
      <w:pPr>
        <w:keepNext/>
        <w:ind w:left="567" w:hanging="567"/>
        <w:outlineLvl w:val="0"/>
        <w:rPr>
          <w:noProof/>
          <w:lang w:val="bg-BG"/>
        </w:rPr>
      </w:pPr>
      <w:r w:rsidRPr="00C955BE">
        <w:rPr>
          <w:b/>
          <w:noProof/>
          <w:szCs w:val="24"/>
          <w:lang w:val="bg-BG" w:eastAsia="bg-BG"/>
        </w:rPr>
        <w:t>4.1</w:t>
      </w:r>
      <w:r w:rsidRPr="00C955BE">
        <w:rPr>
          <w:b/>
          <w:noProof/>
          <w:szCs w:val="24"/>
          <w:lang w:val="bg-BG" w:eastAsia="bg-BG"/>
        </w:rPr>
        <w:tab/>
      </w:r>
      <w:r w:rsidRPr="00C955BE">
        <w:rPr>
          <w:b/>
          <w:noProof/>
          <w:szCs w:val="24"/>
          <w:lang w:val="bg-BG"/>
        </w:rPr>
        <w:t>Терапевтични показания</w:t>
      </w:r>
    </w:p>
    <w:p w14:paraId="186887F6" w14:textId="77777777" w:rsidR="009B018D" w:rsidRPr="00C955BE" w:rsidRDefault="009B018D" w:rsidP="004D72CA">
      <w:pPr>
        <w:keepNext/>
        <w:autoSpaceDE w:val="0"/>
        <w:rPr>
          <w:noProof/>
          <w:szCs w:val="24"/>
          <w:lang w:val="bg-BG" w:eastAsia="bg-BG"/>
        </w:rPr>
      </w:pPr>
    </w:p>
    <w:p w14:paraId="7D34994B" w14:textId="77777777" w:rsidR="009B018D" w:rsidRPr="00C955BE" w:rsidRDefault="009B018D" w:rsidP="009B018D">
      <w:pPr>
        <w:autoSpaceDE w:val="0"/>
        <w:rPr>
          <w:noProof/>
          <w:lang w:val="bg-BG"/>
        </w:rPr>
      </w:pPr>
      <w:r w:rsidRPr="00C955BE">
        <w:rPr>
          <w:noProof/>
          <w:szCs w:val="24"/>
          <w:lang w:val="bg-BG"/>
        </w:rPr>
        <w:t>Opsumit, като монотерапия или в комбинация, е показан за дългосрочно лечение на белодробна артериална хипертония</w:t>
      </w:r>
      <w:r w:rsidR="00F46336" w:rsidRPr="00C955BE">
        <w:rPr>
          <w:noProof/>
          <w:szCs w:val="24"/>
          <w:lang w:val="bg-BG"/>
        </w:rPr>
        <w:t xml:space="preserve"> </w:t>
      </w:r>
      <w:r w:rsidRPr="00C955BE">
        <w:rPr>
          <w:noProof/>
          <w:szCs w:val="24"/>
          <w:lang w:val="bg-BG"/>
        </w:rPr>
        <w:t>(БАХ) при педиатрични пациенти на възраст от 2 до под 18</w:t>
      </w:r>
      <w:r w:rsidR="00F46336" w:rsidRPr="00C955BE">
        <w:rPr>
          <w:noProof/>
          <w:szCs w:val="24"/>
          <w:lang w:val="bg-BG"/>
        </w:rPr>
        <w:t> </w:t>
      </w:r>
      <w:r w:rsidRPr="00C955BE">
        <w:rPr>
          <w:noProof/>
          <w:szCs w:val="24"/>
          <w:lang w:val="bg-BG"/>
        </w:rPr>
        <w:t>години с функционален клас</w:t>
      </w:r>
      <w:r w:rsidR="00F46336" w:rsidRPr="00C955BE">
        <w:rPr>
          <w:noProof/>
          <w:szCs w:val="24"/>
          <w:lang w:val="bg-BG"/>
        </w:rPr>
        <w:t xml:space="preserve"> </w:t>
      </w:r>
      <w:r w:rsidRPr="00C955BE">
        <w:rPr>
          <w:noProof/>
          <w:szCs w:val="24"/>
          <w:lang w:val="bg-BG"/>
        </w:rPr>
        <w:t>(ФК)</w:t>
      </w:r>
      <w:r w:rsidR="00F46336" w:rsidRPr="00C955BE">
        <w:rPr>
          <w:noProof/>
          <w:szCs w:val="24"/>
          <w:lang w:val="bg-BG"/>
        </w:rPr>
        <w:t xml:space="preserve"> </w:t>
      </w:r>
      <w:r w:rsidRPr="00C955BE">
        <w:rPr>
          <w:noProof/>
          <w:szCs w:val="24"/>
          <w:lang w:val="bg-BG"/>
        </w:rPr>
        <w:t>II до</w:t>
      </w:r>
      <w:r w:rsidR="00F46336" w:rsidRPr="00C955BE">
        <w:rPr>
          <w:noProof/>
          <w:szCs w:val="24"/>
          <w:lang w:val="bg-BG"/>
        </w:rPr>
        <w:t xml:space="preserve"> </w:t>
      </w:r>
      <w:r w:rsidRPr="00C955BE">
        <w:rPr>
          <w:noProof/>
          <w:szCs w:val="24"/>
          <w:lang w:val="bg-BG"/>
        </w:rPr>
        <w:t>III по</w:t>
      </w:r>
      <w:r w:rsidR="00F46336" w:rsidRPr="00C955BE">
        <w:rPr>
          <w:noProof/>
          <w:szCs w:val="24"/>
          <w:lang w:val="bg-BG"/>
        </w:rPr>
        <w:t xml:space="preserve"> </w:t>
      </w:r>
      <w:r w:rsidRPr="00C955BE">
        <w:rPr>
          <w:noProof/>
          <w:szCs w:val="24"/>
          <w:lang w:val="bg-BG"/>
        </w:rPr>
        <w:t>СЗО (вж. точка 5.1)</w:t>
      </w:r>
      <w:r w:rsidR="00F46336" w:rsidRPr="00C955BE">
        <w:rPr>
          <w:noProof/>
          <w:szCs w:val="24"/>
          <w:lang w:val="bg-BG"/>
        </w:rPr>
        <w:t>.</w:t>
      </w:r>
    </w:p>
    <w:p w14:paraId="65E9C389" w14:textId="77777777" w:rsidR="009B018D" w:rsidRPr="00C955BE" w:rsidRDefault="009B018D" w:rsidP="009B018D">
      <w:pPr>
        <w:autoSpaceDE w:val="0"/>
        <w:rPr>
          <w:noProof/>
          <w:szCs w:val="24"/>
          <w:lang w:val="bg-BG"/>
        </w:rPr>
      </w:pPr>
    </w:p>
    <w:p w14:paraId="53FF512F" w14:textId="77777777" w:rsidR="009B018D" w:rsidRPr="00C955BE" w:rsidRDefault="009B018D" w:rsidP="00FF4630">
      <w:pPr>
        <w:keepNext/>
        <w:outlineLvl w:val="0"/>
        <w:rPr>
          <w:noProof/>
          <w:lang w:val="bg-BG"/>
        </w:rPr>
      </w:pPr>
      <w:r w:rsidRPr="00C955BE">
        <w:rPr>
          <w:b/>
          <w:noProof/>
          <w:szCs w:val="24"/>
          <w:lang w:val="bg-BG" w:eastAsia="bg-BG"/>
        </w:rPr>
        <w:t>4.2</w:t>
      </w:r>
      <w:r w:rsidRPr="00C955BE">
        <w:rPr>
          <w:b/>
          <w:noProof/>
          <w:szCs w:val="24"/>
          <w:lang w:val="bg-BG" w:eastAsia="bg-BG"/>
        </w:rPr>
        <w:tab/>
      </w:r>
      <w:r w:rsidRPr="00C955BE">
        <w:rPr>
          <w:b/>
          <w:noProof/>
          <w:szCs w:val="24"/>
          <w:lang w:val="bg-BG"/>
        </w:rPr>
        <w:t>Дозировка и начин на приложение</w:t>
      </w:r>
    </w:p>
    <w:p w14:paraId="04DA5FEE" w14:textId="77777777" w:rsidR="009B018D" w:rsidRPr="00C955BE" w:rsidRDefault="009B018D" w:rsidP="00FF4630">
      <w:pPr>
        <w:keepNext/>
        <w:rPr>
          <w:b/>
          <w:noProof/>
          <w:szCs w:val="24"/>
          <w:lang w:val="bg-BG" w:eastAsia="bg-BG"/>
        </w:rPr>
      </w:pPr>
    </w:p>
    <w:p w14:paraId="489ED77F" w14:textId="77777777" w:rsidR="009B018D" w:rsidRPr="00C955BE" w:rsidRDefault="009B018D" w:rsidP="009B018D">
      <w:pPr>
        <w:tabs>
          <w:tab w:val="clear" w:pos="567"/>
        </w:tabs>
        <w:autoSpaceDE w:val="0"/>
        <w:rPr>
          <w:noProof/>
          <w:lang w:val="bg-BG"/>
        </w:rPr>
      </w:pPr>
      <w:r w:rsidRPr="00C955BE">
        <w:rPr>
          <w:noProof/>
          <w:szCs w:val="24"/>
          <w:lang w:val="bg-BG"/>
        </w:rPr>
        <w:t>Лечението трябва да се започва и мониторира само от лекар с опит в лечението на БАХ.</w:t>
      </w:r>
    </w:p>
    <w:p w14:paraId="10BDF928" w14:textId="77777777" w:rsidR="009B018D" w:rsidRPr="00C955BE" w:rsidRDefault="009B018D" w:rsidP="009B018D">
      <w:pPr>
        <w:rPr>
          <w:noProof/>
          <w:szCs w:val="24"/>
          <w:u w:val="single"/>
          <w:lang w:val="bg-BG"/>
        </w:rPr>
      </w:pPr>
    </w:p>
    <w:p w14:paraId="630C3B16" w14:textId="77777777" w:rsidR="009B018D" w:rsidRPr="00C955BE" w:rsidRDefault="009B018D" w:rsidP="00FF4630">
      <w:pPr>
        <w:keepNext/>
        <w:tabs>
          <w:tab w:val="center" w:pos="4535"/>
        </w:tabs>
        <w:rPr>
          <w:noProof/>
          <w:lang w:val="bg-BG"/>
        </w:rPr>
      </w:pPr>
      <w:r w:rsidRPr="00C955BE">
        <w:rPr>
          <w:noProof/>
          <w:szCs w:val="24"/>
          <w:u w:val="single"/>
          <w:lang w:val="bg-BG"/>
        </w:rPr>
        <w:t>Дозировка</w:t>
      </w:r>
    </w:p>
    <w:p w14:paraId="6743A6BD" w14:textId="77777777" w:rsidR="009B018D" w:rsidRPr="00C955BE" w:rsidRDefault="009B018D" w:rsidP="00FF4630">
      <w:pPr>
        <w:keepNext/>
        <w:rPr>
          <w:rFonts w:ascii="SimSun" w:hAnsi="SimSun"/>
          <w:noProof/>
          <w:szCs w:val="24"/>
          <w:u w:val="single"/>
          <w:lang w:val="bg-BG"/>
        </w:rPr>
      </w:pPr>
    </w:p>
    <w:p w14:paraId="29608225" w14:textId="77777777" w:rsidR="009B018D" w:rsidRPr="00C955BE" w:rsidRDefault="009B018D">
      <w:pPr>
        <w:keepNext/>
        <w:rPr>
          <w:i/>
          <w:iCs/>
          <w:noProof/>
          <w:szCs w:val="22"/>
          <w:lang w:val="bg-BG"/>
        </w:rPr>
        <w:pPrChange w:id="485" w:author="EUCP MS" w:date="2026-01-13T19:58:00Z">
          <w:pPr/>
        </w:pPrChange>
      </w:pPr>
      <w:r w:rsidRPr="00C955BE">
        <w:rPr>
          <w:i/>
          <w:iCs/>
          <w:noProof/>
          <w:szCs w:val="22"/>
          <w:lang w:val="bg-BG"/>
        </w:rPr>
        <w:t>Педиатрична популация (на възраст ≥ 2</w:t>
      </w:r>
      <w:r w:rsidR="00F46336" w:rsidRPr="00C955BE">
        <w:rPr>
          <w:i/>
          <w:iCs/>
          <w:noProof/>
          <w:szCs w:val="22"/>
          <w:lang w:val="bg-BG"/>
        </w:rPr>
        <w:t> </w:t>
      </w:r>
      <w:r w:rsidRPr="00C955BE">
        <w:rPr>
          <w:i/>
          <w:iCs/>
          <w:noProof/>
          <w:szCs w:val="22"/>
          <w:lang w:val="bg-BG"/>
        </w:rPr>
        <w:t>години до под 18</w:t>
      </w:r>
      <w:r w:rsidR="00F46336" w:rsidRPr="00C955BE">
        <w:rPr>
          <w:i/>
          <w:iCs/>
          <w:noProof/>
          <w:szCs w:val="22"/>
          <w:lang w:val="bg-BG"/>
        </w:rPr>
        <w:t> </w:t>
      </w:r>
      <w:r w:rsidRPr="00C955BE">
        <w:rPr>
          <w:i/>
          <w:iCs/>
          <w:noProof/>
          <w:szCs w:val="22"/>
          <w:lang w:val="bg-BG"/>
        </w:rPr>
        <w:t>години)</w:t>
      </w:r>
    </w:p>
    <w:p w14:paraId="766D84FA" w14:textId="77777777" w:rsidR="009B018D" w:rsidRPr="00C955BE" w:rsidRDefault="009B018D" w:rsidP="009B018D">
      <w:pPr>
        <w:rPr>
          <w:noProof/>
          <w:szCs w:val="22"/>
          <w:lang w:val="bg-BG"/>
        </w:rPr>
      </w:pPr>
      <w:r w:rsidRPr="00C955BE">
        <w:rPr>
          <w:noProof/>
          <w:szCs w:val="22"/>
          <w:lang w:val="bg-BG"/>
        </w:rPr>
        <w:t xml:space="preserve">Препоръчителната </w:t>
      </w:r>
      <w:r w:rsidR="00F46336" w:rsidRPr="00C955BE">
        <w:rPr>
          <w:noProof/>
          <w:szCs w:val="22"/>
          <w:lang w:val="bg-BG"/>
        </w:rPr>
        <w:t xml:space="preserve">дневна </w:t>
      </w:r>
      <w:r w:rsidRPr="00C955BE">
        <w:rPr>
          <w:noProof/>
          <w:szCs w:val="22"/>
          <w:lang w:val="bg-BG"/>
        </w:rPr>
        <w:t>доза Opsumit се основава на телесното тегло (</w:t>
      </w:r>
      <w:r w:rsidR="00F46336" w:rsidRPr="00C955BE">
        <w:rPr>
          <w:noProof/>
          <w:szCs w:val="22"/>
          <w:lang w:val="bg-BG"/>
        </w:rPr>
        <w:t>Таблица </w:t>
      </w:r>
      <w:r w:rsidRPr="00C955BE">
        <w:rPr>
          <w:noProof/>
          <w:szCs w:val="22"/>
          <w:lang w:val="bg-BG"/>
        </w:rPr>
        <w:t>1).</w:t>
      </w:r>
      <w:r w:rsidRPr="00C955BE">
        <w:rPr>
          <w:noProof/>
          <w:lang w:val="bg-BG"/>
        </w:rPr>
        <w:t xml:space="preserve"> </w:t>
      </w:r>
      <w:r w:rsidRPr="00C955BE">
        <w:rPr>
          <w:noProof/>
          <w:szCs w:val="22"/>
          <w:lang w:val="bg-BG"/>
        </w:rPr>
        <w:t>Opsumit трябва да се приема всеки ден приблизително по едно и също време.</w:t>
      </w:r>
    </w:p>
    <w:p w14:paraId="62936C38" w14:textId="77777777" w:rsidR="009B018D" w:rsidRPr="00C955BE" w:rsidRDefault="009B018D" w:rsidP="009B018D">
      <w:pPr>
        <w:rPr>
          <w:noProof/>
          <w:szCs w:val="22"/>
          <w:lang w:val="bg-BG"/>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486" w:author="EUCP MS" w:date="2026-01-13T19:59: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2694"/>
        <w:gridCol w:w="1559"/>
        <w:gridCol w:w="4819"/>
        <w:tblGridChange w:id="487">
          <w:tblGrid>
            <w:gridCol w:w="2694"/>
            <w:gridCol w:w="1559"/>
            <w:gridCol w:w="4817"/>
            <w:gridCol w:w="2"/>
          </w:tblGrid>
        </w:tblGridChange>
      </w:tblGrid>
      <w:tr w:rsidR="009B018D" w:rsidRPr="00C955BE" w14:paraId="6D7A80B4" w14:textId="77777777" w:rsidTr="00C43280">
        <w:trPr>
          <w:trPrChange w:id="488" w:author="EUCP MS" w:date="2026-01-13T19:59:00Z">
            <w:trPr>
              <w:gridAfter w:val="0"/>
            </w:trPr>
          </w:trPrChange>
        </w:trPr>
        <w:tc>
          <w:tcPr>
            <w:tcW w:w="9071" w:type="dxa"/>
            <w:gridSpan w:val="3"/>
            <w:tcBorders>
              <w:top w:val="nil"/>
              <w:left w:val="nil"/>
              <w:right w:val="nil"/>
            </w:tcBorders>
            <w:tcPrChange w:id="489" w:author="EUCP MS" w:date="2026-01-13T19:59:00Z">
              <w:tcPr>
                <w:tcW w:w="9071" w:type="dxa"/>
                <w:gridSpan w:val="3"/>
                <w:tcBorders>
                  <w:top w:val="nil"/>
                  <w:left w:val="nil"/>
                  <w:right w:val="nil"/>
                </w:tcBorders>
              </w:tcPr>
            </w:tcPrChange>
          </w:tcPr>
          <w:p w14:paraId="4CAB94DB" w14:textId="77777777" w:rsidR="009B018D" w:rsidRPr="00C955BE" w:rsidRDefault="009B018D">
            <w:pPr>
              <w:pStyle w:val="TextTi11"/>
              <w:keepNext/>
              <w:keepLines/>
              <w:spacing w:after="0" w:line="240" w:lineRule="auto"/>
              <w:ind w:left="1134" w:hanging="1134"/>
              <w:rPr>
                <w:rFonts w:eastAsia="SimSun"/>
                <w:b/>
                <w:bCs/>
                <w:noProof/>
                <w:szCs w:val="22"/>
                <w:u w:val="single"/>
                <w:lang w:val="bg-BG"/>
              </w:rPr>
              <w:pPrChange w:id="490" w:author="EUCP MS" w:date="2026-01-13T19:59:00Z">
                <w:pPr>
                  <w:pStyle w:val="TextTi11"/>
                  <w:keepNext/>
                  <w:keepLines/>
                </w:pPr>
              </w:pPrChange>
            </w:pPr>
            <w:r w:rsidRPr="00C955BE">
              <w:rPr>
                <w:b/>
                <w:noProof/>
                <w:sz w:val="22"/>
                <w:szCs w:val="24"/>
                <w:lang w:val="bg-BG" w:eastAsia="en-US"/>
              </w:rPr>
              <w:t>Таблица 1:</w:t>
            </w:r>
            <w:r w:rsidRPr="00C955BE">
              <w:rPr>
                <w:b/>
                <w:noProof/>
                <w:sz w:val="22"/>
                <w:szCs w:val="24"/>
                <w:lang w:val="bg-BG" w:eastAsia="en-US"/>
              </w:rPr>
              <w:tab/>
              <w:t>Схема на дозиране въз основа на телесното тегло</w:t>
            </w:r>
            <w:r w:rsidRPr="00C955BE">
              <w:rPr>
                <w:b/>
                <w:bCs/>
                <w:noProof/>
                <w:sz w:val="22"/>
                <w:szCs w:val="22"/>
                <w:lang w:val="bg-BG"/>
              </w:rPr>
              <w:t xml:space="preserve"> </w:t>
            </w:r>
          </w:p>
        </w:tc>
      </w:tr>
      <w:tr w:rsidR="009B018D" w:rsidRPr="00C955BE" w14:paraId="5D440B19" w14:textId="77777777" w:rsidTr="00C43280">
        <w:trPr>
          <w:trPrChange w:id="491" w:author="EUCP MS" w:date="2026-01-13T19:59:00Z">
            <w:trPr>
              <w:gridAfter w:val="0"/>
            </w:trPr>
          </w:trPrChange>
        </w:trPr>
        <w:tc>
          <w:tcPr>
            <w:tcW w:w="2694" w:type="dxa"/>
            <w:tcPrChange w:id="492" w:author="EUCP MS" w:date="2026-01-13T19:59:00Z">
              <w:tcPr>
                <w:tcW w:w="2694" w:type="dxa"/>
              </w:tcPr>
            </w:tcPrChange>
          </w:tcPr>
          <w:p w14:paraId="0FA86FDB" w14:textId="77777777" w:rsidR="009B018D" w:rsidRPr="00C955BE" w:rsidRDefault="009B018D">
            <w:pPr>
              <w:pStyle w:val="TextTi11"/>
              <w:keepNext/>
              <w:keepLines/>
              <w:spacing w:after="0" w:line="240" w:lineRule="auto"/>
              <w:jc w:val="center"/>
              <w:rPr>
                <w:b/>
                <w:noProof/>
                <w:szCs w:val="24"/>
                <w:lang w:val="bg-BG"/>
              </w:rPr>
              <w:pPrChange w:id="493" w:author="EUCP MS" w:date="2026-01-13T19:59:00Z">
                <w:pPr>
                  <w:pStyle w:val="TextTi11"/>
                  <w:keepNext/>
                  <w:keepLines/>
                  <w:jc w:val="center"/>
                </w:pPr>
              </w:pPrChange>
            </w:pPr>
            <w:r w:rsidRPr="00C955BE">
              <w:rPr>
                <w:b/>
                <w:noProof/>
                <w:sz w:val="22"/>
                <w:szCs w:val="24"/>
                <w:lang w:val="bg-BG" w:eastAsia="en-US"/>
              </w:rPr>
              <w:t>Телесно тегло (kg)</w:t>
            </w:r>
          </w:p>
        </w:tc>
        <w:tc>
          <w:tcPr>
            <w:tcW w:w="1559" w:type="dxa"/>
            <w:tcPrChange w:id="494" w:author="EUCP MS" w:date="2026-01-13T19:59:00Z">
              <w:tcPr>
                <w:tcW w:w="1559" w:type="dxa"/>
              </w:tcPr>
            </w:tcPrChange>
          </w:tcPr>
          <w:p w14:paraId="4BD7DEC7" w14:textId="77777777" w:rsidR="009B018D" w:rsidRPr="00C955BE" w:rsidRDefault="009B018D">
            <w:pPr>
              <w:pStyle w:val="TextTi11"/>
              <w:keepNext/>
              <w:keepLines/>
              <w:spacing w:after="0" w:line="240" w:lineRule="auto"/>
              <w:jc w:val="center"/>
              <w:rPr>
                <w:b/>
                <w:noProof/>
                <w:szCs w:val="24"/>
                <w:lang w:val="bg-BG"/>
              </w:rPr>
              <w:pPrChange w:id="495" w:author="EUCP MS" w:date="2026-01-13T19:59:00Z">
                <w:pPr>
                  <w:pStyle w:val="TextTi11"/>
                  <w:keepNext/>
                  <w:keepLines/>
                  <w:jc w:val="center"/>
                </w:pPr>
              </w:pPrChange>
            </w:pPr>
            <w:r w:rsidRPr="00C955BE">
              <w:rPr>
                <w:b/>
                <w:noProof/>
                <w:sz w:val="22"/>
                <w:szCs w:val="24"/>
                <w:lang w:val="bg-BG" w:eastAsia="en-US"/>
              </w:rPr>
              <w:t>Дневна доза</w:t>
            </w:r>
          </w:p>
        </w:tc>
        <w:tc>
          <w:tcPr>
            <w:tcW w:w="4818" w:type="dxa"/>
            <w:tcPrChange w:id="496" w:author="EUCP MS" w:date="2026-01-13T19:59:00Z">
              <w:tcPr>
                <w:tcW w:w="4818" w:type="dxa"/>
              </w:tcPr>
            </w:tcPrChange>
          </w:tcPr>
          <w:p w14:paraId="338A574E" w14:textId="77777777" w:rsidR="009B018D" w:rsidRPr="00C955BE" w:rsidRDefault="009B018D">
            <w:pPr>
              <w:pStyle w:val="TextTi11"/>
              <w:keepNext/>
              <w:keepLines/>
              <w:spacing w:after="0" w:line="240" w:lineRule="auto"/>
              <w:jc w:val="center"/>
              <w:rPr>
                <w:b/>
                <w:noProof/>
                <w:szCs w:val="24"/>
                <w:lang w:val="bg-BG"/>
              </w:rPr>
              <w:pPrChange w:id="497" w:author="EUCP MS" w:date="2026-01-13T19:59:00Z">
                <w:pPr>
                  <w:pStyle w:val="TextTi11"/>
                  <w:keepNext/>
                  <w:keepLines/>
                  <w:jc w:val="center"/>
                </w:pPr>
              </w:pPrChange>
            </w:pPr>
            <w:r w:rsidRPr="00C955BE">
              <w:rPr>
                <w:b/>
                <w:noProof/>
                <w:sz w:val="22"/>
                <w:szCs w:val="24"/>
                <w:lang w:val="bg-BG" w:eastAsia="en-US"/>
              </w:rPr>
              <w:t>Препоръчителен брой таблетки за диспергиране</w:t>
            </w:r>
          </w:p>
        </w:tc>
      </w:tr>
      <w:tr w:rsidR="009B018D" w:rsidRPr="00C955BE" w14:paraId="2166FF07" w14:textId="77777777" w:rsidTr="00C43280">
        <w:trPr>
          <w:trPrChange w:id="498" w:author="EUCP MS" w:date="2026-01-13T19:59:00Z">
            <w:trPr>
              <w:gridAfter w:val="0"/>
            </w:trPr>
          </w:trPrChange>
        </w:trPr>
        <w:tc>
          <w:tcPr>
            <w:tcW w:w="2694" w:type="dxa"/>
            <w:tcPrChange w:id="499" w:author="EUCP MS" w:date="2026-01-13T19:59:00Z">
              <w:tcPr>
                <w:tcW w:w="2694" w:type="dxa"/>
              </w:tcPr>
            </w:tcPrChange>
          </w:tcPr>
          <w:p w14:paraId="166AAE07" w14:textId="77777777" w:rsidR="009B018D" w:rsidRPr="00C955BE" w:rsidRDefault="009B018D" w:rsidP="00D644AA">
            <w:pPr>
              <w:pStyle w:val="Default"/>
              <w:keepLines/>
              <w:jc w:val="center"/>
              <w:rPr>
                <w:rFonts w:eastAsia="Times New Roman"/>
                <w:noProof/>
                <w:szCs w:val="20"/>
                <w:lang w:val="bg-BG" w:eastAsia="de-CH"/>
              </w:rPr>
              <w:pPrChange w:id="500" w:author="EUCP MS" w:date="2026-04-20T09:29:00Z" w16du:dateUtc="2026-04-20T07:29:00Z">
                <w:pPr>
                  <w:pStyle w:val="Default"/>
                  <w:keepNext/>
                  <w:keepLines/>
                  <w:jc w:val="center"/>
                </w:pPr>
              </w:pPrChange>
            </w:pPr>
            <w:r w:rsidRPr="00C955BE">
              <w:rPr>
                <w:rFonts w:eastAsia="Times New Roman"/>
                <w:noProof/>
                <w:color w:val="auto"/>
                <w:sz w:val="22"/>
                <w:szCs w:val="20"/>
                <w:lang w:val="bg-BG" w:eastAsia="en-US"/>
              </w:rPr>
              <w:t>≥ 10 и &lt; 20</w:t>
            </w:r>
          </w:p>
        </w:tc>
        <w:tc>
          <w:tcPr>
            <w:tcW w:w="1559" w:type="dxa"/>
            <w:tcPrChange w:id="501" w:author="EUCP MS" w:date="2026-01-13T19:59:00Z">
              <w:tcPr>
                <w:tcW w:w="1559" w:type="dxa"/>
              </w:tcPr>
            </w:tcPrChange>
          </w:tcPr>
          <w:p w14:paraId="15A30442" w14:textId="77777777" w:rsidR="009B018D" w:rsidRPr="00C955BE" w:rsidRDefault="009B018D" w:rsidP="00C43280">
            <w:pPr>
              <w:pStyle w:val="Default"/>
              <w:keepNext/>
              <w:keepLines/>
              <w:jc w:val="center"/>
              <w:rPr>
                <w:rFonts w:eastAsia="Times New Roman"/>
                <w:noProof/>
                <w:szCs w:val="20"/>
                <w:lang w:val="bg-BG" w:eastAsia="de-CH"/>
              </w:rPr>
            </w:pPr>
            <w:r w:rsidRPr="00C955BE">
              <w:rPr>
                <w:rFonts w:eastAsia="Times New Roman"/>
                <w:noProof/>
                <w:color w:val="auto"/>
                <w:sz w:val="22"/>
                <w:szCs w:val="20"/>
                <w:lang w:val="bg-BG" w:eastAsia="en-US"/>
              </w:rPr>
              <w:t>5 mg</w:t>
            </w:r>
          </w:p>
        </w:tc>
        <w:tc>
          <w:tcPr>
            <w:tcW w:w="4818" w:type="dxa"/>
            <w:tcPrChange w:id="502" w:author="EUCP MS" w:date="2026-01-13T19:59:00Z">
              <w:tcPr>
                <w:tcW w:w="4818" w:type="dxa"/>
              </w:tcPr>
            </w:tcPrChange>
          </w:tcPr>
          <w:p w14:paraId="29E716EB" w14:textId="77777777" w:rsidR="009B018D" w:rsidRPr="00C955BE" w:rsidRDefault="009B018D" w:rsidP="00C43280">
            <w:pPr>
              <w:pStyle w:val="Default"/>
              <w:keepNext/>
              <w:keepLines/>
              <w:jc w:val="center"/>
              <w:rPr>
                <w:rFonts w:eastAsia="Times New Roman"/>
                <w:noProof/>
                <w:szCs w:val="20"/>
                <w:lang w:val="bg-BG" w:eastAsia="de-CH"/>
              </w:rPr>
            </w:pPr>
            <w:r w:rsidRPr="00C955BE">
              <w:rPr>
                <w:rFonts w:eastAsia="Times New Roman"/>
                <w:noProof/>
                <w:color w:val="auto"/>
                <w:sz w:val="22"/>
                <w:szCs w:val="20"/>
                <w:lang w:val="bg-BG" w:eastAsia="en-US"/>
              </w:rPr>
              <w:t xml:space="preserve">2 </w:t>
            </w:r>
            <w:r w:rsidR="008816A8" w:rsidRPr="00C955BE">
              <w:rPr>
                <w:noProof/>
                <w:sz w:val="22"/>
                <w:szCs w:val="22"/>
                <w:lang w:val="bg-BG" w:eastAsia="en-US"/>
              </w:rPr>
              <w:t>×</w:t>
            </w:r>
            <w:r w:rsidRPr="00C955BE">
              <w:rPr>
                <w:rFonts w:eastAsia="Times New Roman"/>
                <w:noProof/>
                <w:color w:val="auto"/>
                <w:sz w:val="22"/>
                <w:szCs w:val="20"/>
                <w:lang w:val="bg-BG" w:eastAsia="en-US"/>
              </w:rPr>
              <w:t xml:space="preserve"> 2,5 mg</w:t>
            </w:r>
          </w:p>
        </w:tc>
      </w:tr>
      <w:tr w:rsidR="009B018D" w:rsidRPr="00C955BE" w14:paraId="56A0BC15" w14:textId="77777777" w:rsidTr="00C43280">
        <w:trPr>
          <w:trPrChange w:id="503" w:author="EUCP MS" w:date="2026-01-13T19:59:00Z">
            <w:trPr>
              <w:gridAfter w:val="0"/>
            </w:trPr>
          </w:trPrChange>
        </w:trPr>
        <w:tc>
          <w:tcPr>
            <w:tcW w:w="2694" w:type="dxa"/>
            <w:tcPrChange w:id="504" w:author="EUCP MS" w:date="2026-01-13T19:59:00Z">
              <w:tcPr>
                <w:tcW w:w="2694" w:type="dxa"/>
              </w:tcPr>
            </w:tcPrChange>
          </w:tcPr>
          <w:p w14:paraId="0752783A" w14:textId="77777777" w:rsidR="009B018D" w:rsidRPr="00C955BE" w:rsidRDefault="009B018D" w:rsidP="00D644AA">
            <w:pPr>
              <w:pStyle w:val="Default"/>
              <w:keepLines/>
              <w:jc w:val="center"/>
              <w:rPr>
                <w:rFonts w:eastAsia="Times New Roman"/>
                <w:noProof/>
                <w:szCs w:val="20"/>
                <w:lang w:val="bg-BG" w:eastAsia="de-CH"/>
              </w:rPr>
              <w:pPrChange w:id="505" w:author="EUCP MS" w:date="2026-04-20T09:29:00Z" w16du:dateUtc="2026-04-20T07:29:00Z">
                <w:pPr>
                  <w:pStyle w:val="Default"/>
                  <w:keepNext/>
                  <w:keepLines/>
                  <w:jc w:val="center"/>
                </w:pPr>
              </w:pPrChange>
            </w:pPr>
            <w:r w:rsidRPr="00C955BE">
              <w:rPr>
                <w:rFonts w:eastAsia="Times New Roman"/>
                <w:noProof/>
                <w:color w:val="auto"/>
                <w:sz w:val="22"/>
                <w:szCs w:val="20"/>
                <w:lang w:val="bg-BG" w:eastAsia="en-US"/>
              </w:rPr>
              <w:t>≥ 20 и &lt; 40</w:t>
            </w:r>
          </w:p>
        </w:tc>
        <w:tc>
          <w:tcPr>
            <w:tcW w:w="1559" w:type="dxa"/>
            <w:tcPrChange w:id="506" w:author="EUCP MS" w:date="2026-01-13T19:59:00Z">
              <w:tcPr>
                <w:tcW w:w="1559" w:type="dxa"/>
              </w:tcPr>
            </w:tcPrChange>
          </w:tcPr>
          <w:p w14:paraId="01DB03E5" w14:textId="77777777" w:rsidR="009B018D" w:rsidRPr="00C955BE" w:rsidRDefault="009B018D" w:rsidP="00C43280">
            <w:pPr>
              <w:pStyle w:val="Default"/>
              <w:keepNext/>
              <w:keepLines/>
              <w:jc w:val="center"/>
              <w:rPr>
                <w:rFonts w:eastAsia="Times New Roman"/>
                <w:noProof/>
                <w:szCs w:val="20"/>
                <w:lang w:val="bg-BG" w:eastAsia="de-CH"/>
              </w:rPr>
            </w:pPr>
            <w:r w:rsidRPr="00C955BE">
              <w:rPr>
                <w:rFonts w:eastAsia="Times New Roman"/>
                <w:noProof/>
                <w:color w:val="auto"/>
                <w:sz w:val="22"/>
                <w:szCs w:val="20"/>
                <w:lang w:val="bg-BG" w:eastAsia="en-US"/>
              </w:rPr>
              <w:t>7,5 mg</w:t>
            </w:r>
          </w:p>
        </w:tc>
        <w:tc>
          <w:tcPr>
            <w:tcW w:w="4818" w:type="dxa"/>
            <w:tcPrChange w:id="507" w:author="EUCP MS" w:date="2026-01-13T19:59:00Z">
              <w:tcPr>
                <w:tcW w:w="4818" w:type="dxa"/>
              </w:tcPr>
            </w:tcPrChange>
          </w:tcPr>
          <w:p w14:paraId="4A310BDB" w14:textId="77777777" w:rsidR="009B018D" w:rsidRPr="00C955BE" w:rsidRDefault="009B018D" w:rsidP="00C43280">
            <w:pPr>
              <w:pStyle w:val="Default"/>
              <w:keepNext/>
              <w:keepLines/>
              <w:jc w:val="center"/>
              <w:rPr>
                <w:rFonts w:eastAsia="Times New Roman"/>
                <w:noProof/>
                <w:szCs w:val="20"/>
                <w:lang w:val="bg-BG" w:eastAsia="de-CH"/>
              </w:rPr>
            </w:pPr>
            <w:r w:rsidRPr="00C955BE">
              <w:rPr>
                <w:rFonts w:eastAsia="Times New Roman"/>
                <w:noProof/>
                <w:color w:val="auto"/>
                <w:sz w:val="22"/>
                <w:szCs w:val="20"/>
                <w:lang w:val="bg-BG" w:eastAsia="en-US"/>
              </w:rPr>
              <w:t xml:space="preserve">3 </w:t>
            </w:r>
            <w:r w:rsidR="008816A8" w:rsidRPr="00C955BE">
              <w:rPr>
                <w:noProof/>
                <w:sz w:val="22"/>
                <w:szCs w:val="22"/>
                <w:lang w:val="bg-BG" w:eastAsia="en-US"/>
              </w:rPr>
              <w:t>×</w:t>
            </w:r>
            <w:r w:rsidRPr="00C955BE">
              <w:rPr>
                <w:rFonts w:eastAsia="Times New Roman"/>
                <w:noProof/>
                <w:color w:val="auto"/>
                <w:sz w:val="22"/>
                <w:szCs w:val="20"/>
                <w:lang w:val="bg-BG" w:eastAsia="en-US"/>
              </w:rPr>
              <w:t xml:space="preserve"> 2,5 mg</w:t>
            </w:r>
          </w:p>
        </w:tc>
      </w:tr>
      <w:tr w:rsidR="009B018D" w:rsidRPr="00C955BE" w14:paraId="1E992F4E" w14:textId="77777777" w:rsidTr="00C43280">
        <w:trPr>
          <w:trPrChange w:id="508" w:author="EUCP MS" w:date="2026-01-13T19:59:00Z">
            <w:trPr>
              <w:gridAfter w:val="0"/>
            </w:trPr>
          </w:trPrChange>
        </w:trPr>
        <w:tc>
          <w:tcPr>
            <w:tcW w:w="2694" w:type="dxa"/>
            <w:tcPrChange w:id="509" w:author="EUCP MS" w:date="2026-01-13T19:59:00Z">
              <w:tcPr>
                <w:tcW w:w="2694" w:type="dxa"/>
              </w:tcPr>
            </w:tcPrChange>
          </w:tcPr>
          <w:p w14:paraId="6F5C5535" w14:textId="77777777" w:rsidR="009B018D" w:rsidRPr="00C955BE" w:rsidRDefault="009B018D" w:rsidP="00D644AA">
            <w:pPr>
              <w:pStyle w:val="Default"/>
              <w:keepLines/>
              <w:jc w:val="center"/>
              <w:rPr>
                <w:rFonts w:eastAsia="Times New Roman"/>
                <w:noProof/>
                <w:szCs w:val="20"/>
                <w:lang w:val="bg-BG" w:eastAsia="de-CH"/>
              </w:rPr>
              <w:pPrChange w:id="510" w:author="EUCP MS" w:date="2026-04-20T09:29:00Z" w16du:dateUtc="2026-04-20T07:29:00Z">
                <w:pPr>
                  <w:pStyle w:val="Default"/>
                  <w:keepNext/>
                  <w:keepLines/>
                  <w:jc w:val="center"/>
                </w:pPr>
              </w:pPrChange>
            </w:pPr>
            <w:r w:rsidRPr="00C955BE">
              <w:rPr>
                <w:rFonts w:eastAsia="Times New Roman"/>
                <w:noProof/>
                <w:color w:val="auto"/>
                <w:sz w:val="22"/>
                <w:szCs w:val="20"/>
                <w:lang w:val="bg-BG" w:eastAsia="en-US"/>
              </w:rPr>
              <w:t>≥ 40</w:t>
            </w:r>
          </w:p>
        </w:tc>
        <w:tc>
          <w:tcPr>
            <w:tcW w:w="1559" w:type="dxa"/>
            <w:tcPrChange w:id="511" w:author="EUCP MS" w:date="2026-01-13T19:59:00Z">
              <w:tcPr>
                <w:tcW w:w="1559" w:type="dxa"/>
              </w:tcPr>
            </w:tcPrChange>
          </w:tcPr>
          <w:p w14:paraId="443DBB74" w14:textId="77777777" w:rsidR="009B018D" w:rsidRPr="00C955BE" w:rsidRDefault="009B018D" w:rsidP="00C43280">
            <w:pPr>
              <w:pStyle w:val="Default"/>
              <w:keepNext/>
              <w:keepLines/>
              <w:jc w:val="center"/>
              <w:rPr>
                <w:rFonts w:eastAsia="Times New Roman"/>
                <w:noProof/>
                <w:szCs w:val="20"/>
                <w:lang w:val="bg-BG" w:eastAsia="de-CH"/>
              </w:rPr>
            </w:pPr>
            <w:r w:rsidRPr="00C955BE">
              <w:rPr>
                <w:rFonts w:eastAsia="Times New Roman"/>
                <w:noProof/>
                <w:color w:val="auto"/>
                <w:sz w:val="22"/>
                <w:szCs w:val="20"/>
                <w:lang w:val="bg-BG" w:eastAsia="en-US"/>
              </w:rPr>
              <w:t>10 mg</w:t>
            </w:r>
          </w:p>
        </w:tc>
        <w:tc>
          <w:tcPr>
            <w:tcW w:w="4818" w:type="dxa"/>
            <w:tcPrChange w:id="512" w:author="EUCP MS" w:date="2026-01-13T19:59:00Z">
              <w:tcPr>
                <w:tcW w:w="4818" w:type="dxa"/>
              </w:tcPr>
            </w:tcPrChange>
          </w:tcPr>
          <w:p w14:paraId="0F4D2BE2" w14:textId="77777777" w:rsidR="009B018D" w:rsidRPr="00C955BE" w:rsidRDefault="009B018D" w:rsidP="00C43280">
            <w:pPr>
              <w:pStyle w:val="Default"/>
              <w:keepNext/>
              <w:keepLines/>
              <w:jc w:val="center"/>
              <w:rPr>
                <w:rFonts w:eastAsia="Times New Roman"/>
                <w:noProof/>
                <w:szCs w:val="20"/>
                <w:lang w:val="bg-BG" w:eastAsia="de-CH"/>
              </w:rPr>
            </w:pPr>
            <w:r w:rsidRPr="00C955BE">
              <w:rPr>
                <w:rFonts w:eastAsia="Times New Roman"/>
                <w:noProof/>
                <w:color w:val="auto"/>
                <w:sz w:val="22"/>
                <w:szCs w:val="20"/>
                <w:lang w:val="bg-BG" w:eastAsia="en-US"/>
              </w:rPr>
              <w:t xml:space="preserve">4 </w:t>
            </w:r>
            <w:r w:rsidR="008816A8" w:rsidRPr="00C955BE">
              <w:rPr>
                <w:noProof/>
                <w:sz w:val="22"/>
                <w:szCs w:val="22"/>
                <w:lang w:val="bg-BG" w:eastAsia="en-US"/>
              </w:rPr>
              <w:t>×</w:t>
            </w:r>
            <w:r w:rsidRPr="00C955BE">
              <w:rPr>
                <w:rFonts w:eastAsia="Times New Roman"/>
                <w:noProof/>
                <w:color w:val="auto"/>
                <w:sz w:val="22"/>
                <w:szCs w:val="20"/>
                <w:lang w:val="bg-BG" w:eastAsia="en-US"/>
              </w:rPr>
              <w:t xml:space="preserve"> 2,5 mg*</w:t>
            </w:r>
          </w:p>
        </w:tc>
      </w:tr>
    </w:tbl>
    <w:p w14:paraId="75B891A2" w14:textId="77777777" w:rsidR="009B018D" w:rsidRPr="00C955BE" w:rsidRDefault="009B018D" w:rsidP="009B018D">
      <w:pPr>
        <w:rPr>
          <w:noProof/>
          <w:szCs w:val="22"/>
          <w:u w:val="single"/>
          <w:lang w:val="bg-BG"/>
        </w:rPr>
      </w:pPr>
    </w:p>
    <w:p w14:paraId="44B7ECF0" w14:textId="77777777" w:rsidR="00DB6C48" w:rsidRPr="00C955BE" w:rsidRDefault="00DB6C48" w:rsidP="00DB6C48">
      <w:pPr>
        <w:rPr>
          <w:noProof/>
          <w:szCs w:val="22"/>
          <w:lang w:val="bg-BG"/>
        </w:rPr>
      </w:pPr>
      <w:r w:rsidRPr="00C955BE">
        <w:rPr>
          <w:noProof/>
          <w:szCs w:val="22"/>
          <w:lang w:val="bg-BG"/>
        </w:rPr>
        <w:t>*Opsumit се предлага и като филмирана таблетка от 10</w:t>
      </w:r>
      <w:r w:rsidR="00F46336" w:rsidRPr="00C955BE">
        <w:rPr>
          <w:noProof/>
          <w:szCs w:val="22"/>
          <w:lang w:val="bg-BG"/>
        </w:rPr>
        <w:t> </w:t>
      </w:r>
      <w:r w:rsidRPr="00C955BE">
        <w:rPr>
          <w:noProof/>
          <w:szCs w:val="22"/>
          <w:lang w:val="bg-BG"/>
        </w:rPr>
        <w:t>mg. Opsumit, приложен под формата на една филмирана таблетка от 10</w:t>
      </w:r>
      <w:r w:rsidR="00F46336" w:rsidRPr="00C955BE">
        <w:rPr>
          <w:noProof/>
          <w:szCs w:val="22"/>
          <w:lang w:val="bg-BG"/>
        </w:rPr>
        <w:t> </w:t>
      </w:r>
      <w:r w:rsidRPr="00C955BE">
        <w:rPr>
          <w:noProof/>
          <w:szCs w:val="22"/>
          <w:lang w:val="bg-BG"/>
        </w:rPr>
        <w:t>mg, е биоеквивалентен на четири диспергиращи се таблетки от 2,5</w:t>
      </w:r>
      <w:r w:rsidR="00F46336" w:rsidRPr="00C955BE">
        <w:rPr>
          <w:noProof/>
          <w:szCs w:val="22"/>
          <w:lang w:val="bg-BG"/>
        </w:rPr>
        <w:t> </w:t>
      </w:r>
      <w:r w:rsidRPr="00C955BE">
        <w:rPr>
          <w:noProof/>
          <w:szCs w:val="22"/>
          <w:lang w:val="bg-BG"/>
        </w:rPr>
        <w:t>mg. Следователно една филмирана таблетка може да се използва като директен заместител при педиатрични пациенти, които тежат най-малко 40</w:t>
      </w:r>
      <w:r w:rsidR="00F46336" w:rsidRPr="00C955BE">
        <w:rPr>
          <w:noProof/>
          <w:szCs w:val="22"/>
          <w:lang w:val="bg-BG"/>
        </w:rPr>
        <w:t> </w:t>
      </w:r>
      <w:r w:rsidRPr="00C955BE">
        <w:rPr>
          <w:noProof/>
          <w:szCs w:val="22"/>
          <w:lang w:val="bg-BG"/>
        </w:rPr>
        <w:t>kg и са на възраст 2 и повече години (вж. точка</w:t>
      </w:r>
      <w:r w:rsidR="00F46336" w:rsidRPr="00C955BE">
        <w:rPr>
          <w:noProof/>
          <w:szCs w:val="22"/>
          <w:lang w:val="bg-BG"/>
        </w:rPr>
        <w:t> </w:t>
      </w:r>
      <w:r w:rsidRPr="00C955BE">
        <w:rPr>
          <w:noProof/>
          <w:szCs w:val="22"/>
          <w:lang w:val="bg-BG"/>
        </w:rPr>
        <w:t>5.2). Моля, направете справка с кратката характеристика на продукта на Opsumit филмирани таблетки.</w:t>
      </w:r>
    </w:p>
    <w:p w14:paraId="5F097B0B" w14:textId="77777777" w:rsidR="00DB6C48" w:rsidRPr="00C955BE" w:rsidRDefault="00DB6C48" w:rsidP="00DB6C48">
      <w:pPr>
        <w:rPr>
          <w:noProof/>
          <w:szCs w:val="22"/>
          <w:lang w:val="bg-BG"/>
        </w:rPr>
      </w:pPr>
    </w:p>
    <w:p w14:paraId="09C23642" w14:textId="77777777" w:rsidR="009B018D" w:rsidRPr="00C955BE" w:rsidRDefault="00DB6C48" w:rsidP="00DB6C48">
      <w:pPr>
        <w:rPr>
          <w:noProof/>
          <w:szCs w:val="22"/>
          <w:lang w:val="bg-BG"/>
        </w:rPr>
      </w:pPr>
      <w:r w:rsidRPr="00C955BE">
        <w:rPr>
          <w:noProof/>
          <w:szCs w:val="22"/>
          <w:lang w:val="bg-BG"/>
        </w:rPr>
        <w:lastRenderedPageBreak/>
        <w:t>А</w:t>
      </w:r>
      <w:r w:rsidR="009B018D" w:rsidRPr="00C955BE">
        <w:rPr>
          <w:noProof/>
          <w:szCs w:val="22"/>
          <w:lang w:val="bg-BG"/>
        </w:rPr>
        <w:t xml:space="preserve">ко </w:t>
      </w:r>
      <w:r w:rsidRPr="00C955BE">
        <w:rPr>
          <w:noProof/>
          <w:szCs w:val="22"/>
          <w:lang w:val="bg-BG"/>
        </w:rPr>
        <w:t xml:space="preserve">пациентът </w:t>
      </w:r>
      <w:r w:rsidR="009B018D" w:rsidRPr="00C955BE">
        <w:rPr>
          <w:noProof/>
          <w:szCs w:val="22"/>
          <w:lang w:val="bg-BG"/>
        </w:rPr>
        <w:t>пропусне доза</w:t>
      </w:r>
      <w:r w:rsidRPr="00C955BE">
        <w:rPr>
          <w:noProof/>
          <w:szCs w:val="22"/>
          <w:lang w:val="bg-BG"/>
        </w:rPr>
        <w:t xml:space="preserve"> Opsumit</w:t>
      </w:r>
      <w:r w:rsidR="009B018D" w:rsidRPr="00C955BE">
        <w:rPr>
          <w:noProof/>
          <w:szCs w:val="22"/>
          <w:lang w:val="bg-BG"/>
        </w:rPr>
        <w:t xml:space="preserve">, трябва да я приеме възможно най-скоро и след това да приеме следващата доза в редовно определеното време. </w:t>
      </w:r>
      <w:r w:rsidRPr="00C955BE">
        <w:rPr>
          <w:noProof/>
          <w:szCs w:val="22"/>
          <w:lang w:val="bg-BG"/>
        </w:rPr>
        <w:t>П</w:t>
      </w:r>
      <w:r w:rsidR="009B018D" w:rsidRPr="00C955BE">
        <w:rPr>
          <w:noProof/>
          <w:szCs w:val="22"/>
          <w:lang w:val="bg-BG"/>
        </w:rPr>
        <w:t>ациент</w:t>
      </w:r>
      <w:r w:rsidRPr="00C955BE">
        <w:rPr>
          <w:noProof/>
          <w:szCs w:val="22"/>
          <w:lang w:val="bg-BG"/>
        </w:rPr>
        <w:t>ът не</w:t>
      </w:r>
      <w:r w:rsidR="009B018D" w:rsidRPr="00C955BE">
        <w:rPr>
          <w:noProof/>
          <w:szCs w:val="22"/>
          <w:lang w:val="bg-BG"/>
        </w:rPr>
        <w:t xml:space="preserve"> трябва да приема две дози едновременно, ако пропусне доза.</w:t>
      </w:r>
    </w:p>
    <w:p w14:paraId="7AA82C9C" w14:textId="77777777" w:rsidR="009B018D" w:rsidRPr="00C955BE" w:rsidRDefault="009B018D" w:rsidP="009B018D">
      <w:pPr>
        <w:rPr>
          <w:noProof/>
          <w:szCs w:val="22"/>
          <w:lang w:val="bg-BG"/>
        </w:rPr>
      </w:pPr>
    </w:p>
    <w:p w14:paraId="20C44413" w14:textId="77777777" w:rsidR="009B018D" w:rsidRPr="00C955BE" w:rsidRDefault="009B018D" w:rsidP="00FF4630">
      <w:pPr>
        <w:keepNext/>
        <w:rPr>
          <w:noProof/>
          <w:lang w:val="bg-BG"/>
        </w:rPr>
      </w:pPr>
      <w:r w:rsidRPr="00C955BE">
        <w:rPr>
          <w:noProof/>
          <w:szCs w:val="22"/>
          <w:u w:val="single"/>
          <w:lang w:val="bg-BG"/>
        </w:rPr>
        <w:t>Специални популации</w:t>
      </w:r>
    </w:p>
    <w:p w14:paraId="247459DB" w14:textId="77777777" w:rsidR="009B018D" w:rsidRPr="00C955BE" w:rsidRDefault="009B018D" w:rsidP="00FF4630">
      <w:pPr>
        <w:keepNext/>
        <w:rPr>
          <w:noProof/>
          <w:szCs w:val="24"/>
          <w:u w:val="single"/>
          <w:lang w:val="bg-BG"/>
        </w:rPr>
      </w:pPr>
    </w:p>
    <w:p w14:paraId="1EA7EEF1" w14:textId="77777777" w:rsidR="009B018D" w:rsidRPr="00C955BE" w:rsidRDefault="009B018D" w:rsidP="00FF4630">
      <w:pPr>
        <w:keepNext/>
        <w:rPr>
          <w:noProof/>
          <w:lang w:val="bg-BG"/>
        </w:rPr>
      </w:pPr>
      <w:r w:rsidRPr="00C955BE">
        <w:rPr>
          <w:i/>
          <w:noProof/>
          <w:szCs w:val="24"/>
          <w:lang w:val="bg-BG"/>
        </w:rPr>
        <w:t>Старческа възраст</w:t>
      </w:r>
    </w:p>
    <w:p w14:paraId="2B8658DC" w14:textId="77777777" w:rsidR="009B018D" w:rsidRPr="00C955BE" w:rsidRDefault="009B018D" w:rsidP="009B018D">
      <w:pPr>
        <w:widowControl w:val="0"/>
        <w:outlineLvl w:val="0"/>
        <w:rPr>
          <w:noProof/>
          <w:lang w:val="bg-BG"/>
        </w:rPr>
      </w:pPr>
      <w:r w:rsidRPr="00C955BE">
        <w:rPr>
          <w:noProof/>
          <w:szCs w:val="24"/>
          <w:lang w:val="bg-BG"/>
        </w:rPr>
        <w:t>Не се налага корекция на дозата при пациенти на възраст над 65 години (вж. точка 5.2).</w:t>
      </w:r>
    </w:p>
    <w:p w14:paraId="5C0BCA6F" w14:textId="77777777" w:rsidR="009B018D" w:rsidRPr="00C955BE" w:rsidRDefault="009B018D" w:rsidP="009B018D">
      <w:pPr>
        <w:widowControl w:val="0"/>
        <w:rPr>
          <w:noProof/>
          <w:szCs w:val="24"/>
          <w:u w:val="single"/>
          <w:lang w:val="bg-BG"/>
        </w:rPr>
      </w:pPr>
    </w:p>
    <w:p w14:paraId="4B61EE59" w14:textId="77777777" w:rsidR="009B018D" w:rsidRPr="00C955BE" w:rsidRDefault="009B018D" w:rsidP="00FF4630">
      <w:pPr>
        <w:keepNext/>
        <w:widowControl w:val="0"/>
        <w:rPr>
          <w:noProof/>
          <w:lang w:val="bg-BG"/>
        </w:rPr>
      </w:pPr>
      <w:r w:rsidRPr="00C955BE">
        <w:rPr>
          <w:i/>
          <w:noProof/>
          <w:szCs w:val="24"/>
          <w:lang w:val="bg-BG"/>
        </w:rPr>
        <w:t>Чернодробно увреждане</w:t>
      </w:r>
    </w:p>
    <w:p w14:paraId="0701A700" w14:textId="77777777" w:rsidR="009B018D" w:rsidRPr="00C955BE" w:rsidRDefault="009B018D" w:rsidP="00FF4630">
      <w:pPr>
        <w:keepNext/>
        <w:widowControl w:val="0"/>
        <w:outlineLvl w:val="0"/>
        <w:rPr>
          <w:noProof/>
          <w:lang w:val="bg-BG"/>
        </w:rPr>
      </w:pPr>
      <w:r w:rsidRPr="00C955BE">
        <w:rPr>
          <w:noProof/>
          <w:szCs w:val="24"/>
          <w:lang w:val="bg-BG"/>
        </w:rPr>
        <w:t>Въз основа на фармакокинетичните (ФК) данни, не се налага корекция на дозата при пациенти с лек</w:t>
      </w:r>
      <w:r w:rsidR="00803CA0" w:rsidRPr="00C955BE">
        <w:rPr>
          <w:noProof/>
          <w:szCs w:val="24"/>
          <w:lang w:val="bg-BG"/>
        </w:rPr>
        <w:t>а</w:t>
      </w:r>
      <w:r w:rsidRPr="00C955BE">
        <w:rPr>
          <w:noProof/>
          <w:szCs w:val="24"/>
          <w:lang w:val="bg-BG"/>
        </w:rPr>
        <w:t>, умерено тежк</w:t>
      </w:r>
      <w:r w:rsidR="00803CA0" w:rsidRPr="00C955BE">
        <w:rPr>
          <w:noProof/>
          <w:szCs w:val="24"/>
          <w:lang w:val="bg-BG"/>
        </w:rPr>
        <w:t>а</w:t>
      </w:r>
      <w:r w:rsidRPr="00C955BE">
        <w:rPr>
          <w:noProof/>
          <w:szCs w:val="24"/>
          <w:lang w:val="bg-BG"/>
        </w:rPr>
        <w:t xml:space="preserve"> или тежк</w:t>
      </w:r>
      <w:r w:rsidR="00803CA0" w:rsidRPr="00C955BE">
        <w:rPr>
          <w:noProof/>
          <w:szCs w:val="24"/>
          <w:lang w:val="bg-BG"/>
        </w:rPr>
        <w:t>а степен на</w:t>
      </w:r>
      <w:r w:rsidRPr="00C955BE">
        <w:rPr>
          <w:noProof/>
          <w:szCs w:val="24"/>
          <w:lang w:val="bg-BG"/>
        </w:rPr>
        <w:t xml:space="preserve"> чернодробно увреждане (вж. точки 4.4 и 5.2). </w:t>
      </w:r>
      <w:r w:rsidR="007472C4" w:rsidRPr="00C955BE">
        <w:rPr>
          <w:noProof/>
          <w:szCs w:val="24"/>
          <w:lang w:val="bg-BG"/>
        </w:rPr>
        <w:t>Н</w:t>
      </w:r>
      <w:r w:rsidRPr="00C955BE">
        <w:rPr>
          <w:noProof/>
          <w:szCs w:val="24"/>
          <w:lang w:val="bg-BG"/>
        </w:rPr>
        <w:t xml:space="preserve">яма </w:t>
      </w:r>
      <w:r w:rsidR="007472C4" w:rsidRPr="00C955BE">
        <w:rPr>
          <w:noProof/>
          <w:szCs w:val="24"/>
          <w:lang w:val="bg-BG"/>
        </w:rPr>
        <w:t xml:space="preserve">обаче </w:t>
      </w:r>
      <w:r w:rsidRPr="00C955BE">
        <w:rPr>
          <w:noProof/>
          <w:szCs w:val="24"/>
          <w:lang w:val="bg-BG"/>
        </w:rPr>
        <w:t>клиничен опит с употреба на мацитентан при пациенти с БАХ с умерено тежк</w:t>
      </w:r>
      <w:r w:rsidR="00803CA0" w:rsidRPr="00C955BE">
        <w:rPr>
          <w:noProof/>
          <w:szCs w:val="24"/>
          <w:lang w:val="bg-BG"/>
        </w:rPr>
        <w:t>а</w:t>
      </w:r>
      <w:r w:rsidRPr="00C955BE">
        <w:rPr>
          <w:noProof/>
          <w:szCs w:val="24"/>
          <w:lang w:val="bg-BG"/>
        </w:rPr>
        <w:t xml:space="preserve"> или тежк</w:t>
      </w:r>
      <w:r w:rsidR="00803CA0" w:rsidRPr="00C955BE">
        <w:rPr>
          <w:noProof/>
          <w:szCs w:val="24"/>
          <w:lang w:val="bg-BG"/>
        </w:rPr>
        <w:t>а степен на</w:t>
      </w:r>
      <w:r w:rsidRPr="00C955BE">
        <w:rPr>
          <w:noProof/>
          <w:szCs w:val="24"/>
          <w:lang w:val="bg-BG"/>
        </w:rPr>
        <w:t xml:space="preserve"> чернодробно увреждане. Лечението с Opsumit не трябва да се започва при пациенти с тежк</w:t>
      </w:r>
      <w:r w:rsidR="00803CA0" w:rsidRPr="00C955BE">
        <w:rPr>
          <w:noProof/>
          <w:szCs w:val="24"/>
          <w:lang w:val="bg-BG"/>
        </w:rPr>
        <w:t>а степен на</w:t>
      </w:r>
      <w:r w:rsidRPr="00C955BE">
        <w:rPr>
          <w:noProof/>
          <w:szCs w:val="24"/>
          <w:lang w:val="bg-BG"/>
        </w:rPr>
        <w:t xml:space="preserve"> чернодробно увреждане или клинично значимо повишение на чернодробните аминотрансферази (повече от 3</w:t>
      </w:r>
      <w:r w:rsidRPr="00C955BE">
        <w:rPr>
          <w:noProof/>
          <w:lang w:val="bg-BG"/>
        </w:rPr>
        <w:t> </w:t>
      </w:r>
      <w:r w:rsidRPr="00C955BE">
        <w:rPr>
          <w:noProof/>
          <w:szCs w:val="24"/>
          <w:lang w:val="bg-BG"/>
        </w:rPr>
        <w:t>пъти над горната граница на нормата (&gt; 3 × ULN); вж. точки 4.3 и 4.4).</w:t>
      </w:r>
    </w:p>
    <w:p w14:paraId="6570563B" w14:textId="77777777" w:rsidR="009B018D" w:rsidRPr="00C955BE" w:rsidRDefault="009B018D" w:rsidP="009B018D">
      <w:pPr>
        <w:widowControl w:val="0"/>
        <w:rPr>
          <w:noProof/>
          <w:szCs w:val="24"/>
          <w:u w:val="single"/>
          <w:lang w:val="bg-BG"/>
        </w:rPr>
      </w:pPr>
    </w:p>
    <w:p w14:paraId="21A90E38" w14:textId="77777777" w:rsidR="009B018D" w:rsidRPr="00C955BE" w:rsidRDefault="009B018D" w:rsidP="00FF4630">
      <w:pPr>
        <w:keepNext/>
        <w:widowControl w:val="0"/>
        <w:rPr>
          <w:noProof/>
          <w:lang w:val="bg-BG"/>
        </w:rPr>
      </w:pPr>
      <w:r w:rsidRPr="00C955BE">
        <w:rPr>
          <w:i/>
          <w:noProof/>
          <w:szCs w:val="24"/>
          <w:lang w:val="bg-BG"/>
        </w:rPr>
        <w:t>Бъбречно увреждане</w:t>
      </w:r>
    </w:p>
    <w:p w14:paraId="6D934CB0" w14:textId="77777777" w:rsidR="009B018D" w:rsidRPr="00C955BE" w:rsidRDefault="009B018D" w:rsidP="00FF4630">
      <w:pPr>
        <w:keepNext/>
        <w:widowControl w:val="0"/>
        <w:outlineLvl w:val="0"/>
        <w:rPr>
          <w:noProof/>
          <w:lang w:val="bg-BG"/>
        </w:rPr>
      </w:pPr>
      <w:r w:rsidRPr="00C955BE">
        <w:rPr>
          <w:noProof/>
          <w:szCs w:val="24"/>
          <w:lang w:val="bg-BG"/>
        </w:rPr>
        <w:t xml:space="preserve">Въз основа на ФК данните, не се налага корекция на дозата при пациенти с бъбречно увреждане. Няма клиничен опит с употреба на мацитентан при пациенти с БАХ с тежко бъбречно увреждане. Не </w:t>
      </w:r>
      <w:r w:rsidR="0022417C" w:rsidRPr="00C955BE">
        <w:rPr>
          <w:noProof/>
          <w:szCs w:val="24"/>
          <w:lang w:val="bg-BG"/>
        </w:rPr>
        <w:t>с</w:t>
      </w:r>
      <w:r w:rsidRPr="00C955BE">
        <w:rPr>
          <w:noProof/>
          <w:szCs w:val="24"/>
          <w:lang w:val="bg-BG"/>
        </w:rPr>
        <w:t>е препоръч</w:t>
      </w:r>
      <w:r w:rsidR="0022417C" w:rsidRPr="00C955BE">
        <w:rPr>
          <w:noProof/>
          <w:szCs w:val="24"/>
          <w:lang w:val="bg-BG"/>
        </w:rPr>
        <w:t>в</w:t>
      </w:r>
      <w:r w:rsidRPr="00C955BE">
        <w:rPr>
          <w:noProof/>
          <w:szCs w:val="24"/>
          <w:lang w:val="bg-BG"/>
        </w:rPr>
        <w:t>а употребата на Opsumit при пациенти на диализа (вж. точки 4.4 и 5.2).</w:t>
      </w:r>
    </w:p>
    <w:p w14:paraId="46F1EDAE" w14:textId="77777777" w:rsidR="009B018D" w:rsidRPr="00C955BE" w:rsidRDefault="009B018D" w:rsidP="009B018D">
      <w:pPr>
        <w:rPr>
          <w:noProof/>
          <w:szCs w:val="24"/>
          <w:u w:val="single"/>
          <w:lang w:val="bg-BG"/>
        </w:rPr>
      </w:pPr>
    </w:p>
    <w:p w14:paraId="4A37FBDC" w14:textId="77777777" w:rsidR="009B018D" w:rsidRPr="00C955BE" w:rsidRDefault="009B018D" w:rsidP="00FF4630">
      <w:pPr>
        <w:keepNext/>
        <w:rPr>
          <w:noProof/>
          <w:lang w:val="bg-BG"/>
        </w:rPr>
      </w:pPr>
      <w:r w:rsidRPr="00C955BE">
        <w:rPr>
          <w:i/>
          <w:noProof/>
          <w:szCs w:val="24"/>
          <w:lang w:val="bg-BG"/>
        </w:rPr>
        <w:t>Педиатрична популация</w:t>
      </w:r>
    </w:p>
    <w:p w14:paraId="60C603FB" w14:textId="77777777" w:rsidR="009B018D" w:rsidRPr="00C955BE" w:rsidRDefault="009B018D" w:rsidP="00FF4630">
      <w:pPr>
        <w:keepNext/>
        <w:autoSpaceDE w:val="0"/>
        <w:rPr>
          <w:noProof/>
          <w:lang w:val="bg-BG"/>
        </w:rPr>
      </w:pPr>
      <w:r w:rsidRPr="00C955BE">
        <w:rPr>
          <w:noProof/>
          <w:szCs w:val="24"/>
          <w:lang w:val="bg-BG"/>
        </w:rPr>
        <w:t>Дозировката и ефикасността на мацитентан при деца под 2-годишна възраст не са установени. Наличните понастоящем данни са описани в точки</w:t>
      </w:r>
      <w:r w:rsidR="0032722A" w:rsidRPr="00C955BE">
        <w:rPr>
          <w:noProof/>
          <w:szCs w:val="24"/>
          <w:lang w:val="bg-BG"/>
        </w:rPr>
        <w:t> </w:t>
      </w:r>
      <w:r w:rsidRPr="00C955BE">
        <w:rPr>
          <w:noProof/>
          <w:szCs w:val="24"/>
          <w:lang w:val="bg-BG"/>
        </w:rPr>
        <w:t>4.8, 5.1 и 5.2, но препоръки относно дозировката не могат да бъдат дадени.</w:t>
      </w:r>
    </w:p>
    <w:p w14:paraId="2793A4F4" w14:textId="77777777" w:rsidR="009B018D" w:rsidRPr="00C955BE" w:rsidRDefault="009B018D" w:rsidP="009B018D">
      <w:pPr>
        <w:rPr>
          <w:rFonts w:ascii="SimSun" w:hAnsi="SimSun"/>
          <w:noProof/>
          <w:szCs w:val="24"/>
          <w:lang w:val="bg-BG"/>
        </w:rPr>
      </w:pPr>
    </w:p>
    <w:p w14:paraId="662BE647" w14:textId="77777777" w:rsidR="009B018D" w:rsidRPr="00C955BE" w:rsidRDefault="009B018D" w:rsidP="00FF4630">
      <w:pPr>
        <w:keepNext/>
        <w:autoSpaceDE w:val="0"/>
        <w:rPr>
          <w:noProof/>
          <w:lang w:val="bg-BG"/>
        </w:rPr>
      </w:pPr>
      <w:r w:rsidRPr="00C955BE">
        <w:rPr>
          <w:noProof/>
          <w:szCs w:val="22"/>
          <w:u w:val="single"/>
          <w:lang w:val="bg-BG"/>
        </w:rPr>
        <w:t>Начин на приложение</w:t>
      </w:r>
    </w:p>
    <w:p w14:paraId="3D2E1021" w14:textId="77777777" w:rsidR="009B018D" w:rsidRPr="00C955BE" w:rsidRDefault="009B018D" w:rsidP="00FF4630">
      <w:pPr>
        <w:keepNext/>
        <w:rPr>
          <w:noProof/>
          <w:szCs w:val="22"/>
          <w:u w:val="single"/>
          <w:lang w:val="bg-BG"/>
        </w:rPr>
      </w:pPr>
    </w:p>
    <w:p w14:paraId="2B2D8FC4" w14:textId="77777777" w:rsidR="009B018D" w:rsidRPr="00C955BE" w:rsidRDefault="0022417C" w:rsidP="009B018D">
      <w:pPr>
        <w:rPr>
          <w:noProof/>
          <w:lang w:val="bg-BG"/>
        </w:rPr>
      </w:pPr>
      <w:r w:rsidRPr="00C955BE">
        <w:rPr>
          <w:noProof/>
          <w:lang w:val="bg-BG"/>
        </w:rPr>
        <w:t xml:space="preserve">Opsumit </w:t>
      </w:r>
      <w:r w:rsidR="009B018D" w:rsidRPr="00C955BE">
        <w:rPr>
          <w:noProof/>
          <w:szCs w:val="22"/>
          <w:lang w:val="bg-BG"/>
        </w:rPr>
        <w:t xml:space="preserve">трябва да се приемат </w:t>
      </w:r>
      <w:r w:rsidRPr="00C955BE">
        <w:rPr>
          <w:noProof/>
          <w:szCs w:val="22"/>
          <w:lang w:val="bg-BG"/>
        </w:rPr>
        <w:t xml:space="preserve">перорално веднъж на ден </w:t>
      </w:r>
      <w:r w:rsidR="009B018D" w:rsidRPr="00C955BE">
        <w:rPr>
          <w:noProof/>
          <w:szCs w:val="22"/>
          <w:lang w:val="bg-BG"/>
        </w:rPr>
        <w:t>със или без храна.</w:t>
      </w:r>
    </w:p>
    <w:p w14:paraId="0DF11A83" w14:textId="77777777" w:rsidR="009B018D" w:rsidRPr="00C955BE" w:rsidRDefault="009B018D" w:rsidP="009B018D">
      <w:pPr>
        <w:rPr>
          <w:noProof/>
          <w:szCs w:val="22"/>
          <w:lang w:val="bg-BG"/>
        </w:rPr>
      </w:pPr>
    </w:p>
    <w:p w14:paraId="7592D1ED" w14:textId="77777777" w:rsidR="00613A39" w:rsidRPr="00C955BE" w:rsidRDefault="00613A39" w:rsidP="00613A39">
      <w:pPr>
        <w:rPr>
          <w:noProof/>
          <w:szCs w:val="24"/>
          <w:lang w:val="bg-BG"/>
        </w:rPr>
      </w:pPr>
      <w:r w:rsidRPr="00C955BE">
        <w:rPr>
          <w:noProof/>
          <w:szCs w:val="24"/>
          <w:lang w:val="bg-BG"/>
        </w:rPr>
        <w:t>Opsumit диспергиращи се таблетки трябва да се диспергират в течности със стайна температура и да се приемат само като перорална суспензия. Пероралната суспензия трябва да се приготвя и прилага с помощта на лъжица или малка чаша. Трябва да се внимава да бъде приета цялата доза от лекарството. Ако не се приложи веднага, лекарството трябва да се изхвърли и да се приготви нова доза лекарство. Ръцете трябва да се измиват и подсушават щателно преди и след приготвянето на лекарството (вж. точка</w:t>
      </w:r>
      <w:r w:rsidR="0032722A" w:rsidRPr="00C955BE">
        <w:rPr>
          <w:noProof/>
          <w:szCs w:val="24"/>
          <w:lang w:val="bg-BG"/>
        </w:rPr>
        <w:t> </w:t>
      </w:r>
      <w:r w:rsidRPr="00C955BE">
        <w:rPr>
          <w:noProof/>
          <w:szCs w:val="24"/>
          <w:lang w:val="bg-BG"/>
        </w:rPr>
        <w:t>6.6).</w:t>
      </w:r>
    </w:p>
    <w:p w14:paraId="1C8C7619" w14:textId="77777777" w:rsidR="00613A39" w:rsidRPr="00C955BE" w:rsidRDefault="00613A39" w:rsidP="00613A39">
      <w:pPr>
        <w:rPr>
          <w:noProof/>
          <w:szCs w:val="24"/>
          <w:lang w:val="bg-BG"/>
        </w:rPr>
      </w:pPr>
    </w:p>
    <w:p w14:paraId="539B6071" w14:textId="77777777" w:rsidR="00613A39" w:rsidRPr="00C955BE" w:rsidRDefault="009302CF" w:rsidP="00FF4630">
      <w:pPr>
        <w:keepNext/>
        <w:rPr>
          <w:i/>
          <w:iCs/>
          <w:noProof/>
          <w:szCs w:val="24"/>
          <w:lang w:val="bg-BG"/>
        </w:rPr>
      </w:pPr>
      <w:r w:rsidRPr="00C955BE">
        <w:rPr>
          <w:i/>
          <w:iCs/>
          <w:noProof/>
          <w:szCs w:val="24"/>
          <w:lang w:val="bg-BG"/>
        </w:rPr>
        <w:t>Приложение с лъжица</w:t>
      </w:r>
    </w:p>
    <w:p w14:paraId="0ACFB435" w14:textId="3A3D2A7C" w:rsidR="009302CF" w:rsidRPr="00C955BE" w:rsidRDefault="009302CF" w:rsidP="009302CF">
      <w:pPr>
        <w:rPr>
          <w:noProof/>
          <w:szCs w:val="24"/>
          <w:lang w:val="bg-BG"/>
        </w:rPr>
      </w:pPr>
      <w:r w:rsidRPr="00C955BE">
        <w:rPr>
          <w:noProof/>
          <w:szCs w:val="24"/>
          <w:lang w:val="bg-BG"/>
        </w:rPr>
        <w:t>Предписаната дневна доза диспергираща(и) се таблетка(и) трябва да се добави към лъжица с вода за пиене със стайна температура, за да се получи бяла мътна течност. Течността може да се разбърка внимателно в продължение на 1 до 3</w:t>
      </w:r>
      <w:r w:rsidR="0032722A" w:rsidRPr="00C955BE">
        <w:rPr>
          <w:noProof/>
          <w:szCs w:val="24"/>
          <w:lang w:val="bg-BG"/>
        </w:rPr>
        <w:t> </w:t>
      </w:r>
      <w:del w:id="513" w:author="EUCP MS" w:date="2026-01-13T20:09:00Z">
        <w:r w:rsidRPr="00C955BE" w:rsidDel="00690D40">
          <w:rPr>
            <w:noProof/>
            <w:szCs w:val="24"/>
            <w:lang w:val="bg-BG"/>
          </w:rPr>
          <w:delText xml:space="preserve"> </w:delText>
        </w:r>
      </w:del>
      <w:r w:rsidRPr="00C955BE">
        <w:rPr>
          <w:noProof/>
          <w:szCs w:val="24"/>
          <w:lang w:val="bg-BG"/>
        </w:rPr>
        <w:t xml:space="preserve">минути с върха на нож, за да се ускори разтварянето. Дайте лекарството на пациента веднага или го смесете допълнително с малка порция ябълков сос или кисело мляко, за да улесните приложението. В лъжицата трябва да се добави още малко вода или ябълков сос или кисело мляко и да се даде на пациента, за да </w:t>
      </w:r>
      <w:r w:rsidR="00557678" w:rsidRPr="00C955BE">
        <w:rPr>
          <w:noProof/>
          <w:szCs w:val="24"/>
          <w:lang w:val="bg-BG"/>
        </w:rPr>
        <w:t>е</w:t>
      </w:r>
      <w:r w:rsidRPr="00C955BE">
        <w:rPr>
          <w:noProof/>
          <w:szCs w:val="24"/>
          <w:lang w:val="bg-BG"/>
        </w:rPr>
        <w:t xml:space="preserve"> </w:t>
      </w:r>
      <w:r w:rsidR="00557678" w:rsidRPr="00C955BE">
        <w:rPr>
          <w:noProof/>
          <w:szCs w:val="24"/>
          <w:lang w:val="bg-BG"/>
        </w:rPr>
        <w:t>сигурно</w:t>
      </w:r>
      <w:r w:rsidRPr="00C955BE">
        <w:rPr>
          <w:noProof/>
          <w:szCs w:val="24"/>
          <w:lang w:val="bg-BG"/>
        </w:rPr>
        <w:t>, че е приета цялата доза лекарство.</w:t>
      </w:r>
    </w:p>
    <w:p w14:paraId="5D4110F8" w14:textId="77777777" w:rsidR="009302CF" w:rsidRPr="00C955BE" w:rsidRDefault="009302CF" w:rsidP="009302CF">
      <w:pPr>
        <w:rPr>
          <w:noProof/>
          <w:szCs w:val="24"/>
          <w:lang w:val="bg-BG"/>
        </w:rPr>
      </w:pPr>
    </w:p>
    <w:p w14:paraId="2434F162" w14:textId="77777777" w:rsidR="009302CF" w:rsidRPr="00C955BE" w:rsidRDefault="009302CF" w:rsidP="009302CF">
      <w:pPr>
        <w:rPr>
          <w:noProof/>
          <w:szCs w:val="24"/>
          <w:lang w:val="bg-BG"/>
        </w:rPr>
      </w:pPr>
      <w:r w:rsidRPr="00C955BE">
        <w:rPr>
          <w:noProof/>
          <w:szCs w:val="24"/>
          <w:lang w:val="bg-BG"/>
        </w:rPr>
        <w:t>Алтернативно, вместо с вода, пероралната суспензия може да се приготви в портокалов сок, ябълков сок или обезмаслено мляко.</w:t>
      </w:r>
    </w:p>
    <w:p w14:paraId="1E1CF6AC" w14:textId="77777777" w:rsidR="009302CF" w:rsidRPr="00C955BE" w:rsidRDefault="009302CF" w:rsidP="009302CF">
      <w:pPr>
        <w:rPr>
          <w:noProof/>
          <w:szCs w:val="24"/>
          <w:lang w:val="bg-BG"/>
        </w:rPr>
      </w:pPr>
    </w:p>
    <w:p w14:paraId="582FF58E" w14:textId="77777777" w:rsidR="009302CF" w:rsidRPr="00C955BE" w:rsidRDefault="009302CF" w:rsidP="00FF4630">
      <w:pPr>
        <w:keepNext/>
        <w:rPr>
          <w:i/>
          <w:iCs/>
          <w:noProof/>
          <w:szCs w:val="24"/>
          <w:lang w:val="bg-BG"/>
        </w:rPr>
      </w:pPr>
      <w:r w:rsidRPr="00C955BE">
        <w:rPr>
          <w:i/>
          <w:iCs/>
          <w:noProof/>
          <w:szCs w:val="24"/>
          <w:lang w:val="bg-BG"/>
        </w:rPr>
        <w:t>Приложение с чаша</w:t>
      </w:r>
    </w:p>
    <w:p w14:paraId="42EC36F5" w14:textId="77777777" w:rsidR="009302CF" w:rsidRPr="00C955BE" w:rsidRDefault="009302CF" w:rsidP="009302CF">
      <w:pPr>
        <w:rPr>
          <w:noProof/>
          <w:szCs w:val="24"/>
          <w:lang w:val="bg-BG"/>
        </w:rPr>
      </w:pPr>
      <w:r w:rsidRPr="00C955BE">
        <w:rPr>
          <w:noProof/>
          <w:szCs w:val="24"/>
          <w:lang w:val="bg-BG"/>
        </w:rPr>
        <w:t>Предписаната дневна доза диспергираща(и) се таблетка(и) трябва да се постави в малка чаша, съдържаща малко количество (максимум 100</w:t>
      </w:r>
      <w:r w:rsidR="0032722A" w:rsidRPr="00C955BE">
        <w:rPr>
          <w:noProof/>
          <w:szCs w:val="24"/>
          <w:lang w:val="bg-BG"/>
        </w:rPr>
        <w:t> </w:t>
      </w:r>
      <w:r w:rsidRPr="00C955BE">
        <w:rPr>
          <w:noProof/>
          <w:szCs w:val="24"/>
          <w:lang w:val="bg-BG"/>
        </w:rPr>
        <w:t>ml) питейна вода със стайна температура, за да се образува бяла мътна течност. Течността може да се разбърка внимателно с лъжица в продължение на 1 до 2</w:t>
      </w:r>
      <w:r w:rsidR="0032722A" w:rsidRPr="00C955BE">
        <w:rPr>
          <w:noProof/>
          <w:szCs w:val="24"/>
          <w:lang w:val="bg-BG"/>
        </w:rPr>
        <w:t> </w:t>
      </w:r>
      <w:r w:rsidRPr="00C955BE">
        <w:rPr>
          <w:noProof/>
          <w:szCs w:val="24"/>
          <w:lang w:val="bg-BG"/>
        </w:rPr>
        <w:t xml:space="preserve">минути. Дайте лекарството на пациента веднага. В чашата трябва да се </w:t>
      </w:r>
      <w:r w:rsidRPr="00C955BE">
        <w:rPr>
          <w:noProof/>
          <w:szCs w:val="24"/>
          <w:lang w:val="bg-BG"/>
        </w:rPr>
        <w:lastRenderedPageBreak/>
        <w:t xml:space="preserve">добави още малко вода и да се разбърка със същата лъжица, за да се суспендира отново останалото лекарство. Цялото съдържание на чашата трябва да се даде на пациента, за да </w:t>
      </w:r>
      <w:r w:rsidR="00557678" w:rsidRPr="00C955BE">
        <w:rPr>
          <w:noProof/>
          <w:szCs w:val="24"/>
          <w:lang w:val="bg-BG"/>
        </w:rPr>
        <w:t>е</w:t>
      </w:r>
      <w:r w:rsidRPr="00C955BE">
        <w:rPr>
          <w:noProof/>
          <w:szCs w:val="24"/>
          <w:lang w:val="bg-BG"/>
        </w:rPr>
        <w:t xml:space="preserve"> сигурн</w:t>
      </w:r>
      <w:r w:rsidR="00557678" w:rsidRPr="00C955BE">
        <w:rPr>
          <w:noProof/>
          <w:szCs w:val="24"/>
          <w:lang w:val="bg-BG"/>
        </w:rPr>
        <w:t>о</w:t>
      </w:r>
      <w:r w:rsidRPr="00C955BE">
        <w:rPr>
          <w:noProof/>
          <w:szCs w:val="24"/>
          <w:lang w:val="bg-BG"/>
        </w:rPr>
        <w:t>, че цялото лекарство е прието.</w:t>
      </w:r>
    </w:p>
    <w:p w14:paraId="7B051DD5" w14:textId="77777777" w:rsidR="00613A39" w:rsidRPr="00C955BE" w:rsidRDefault="00613A39" w:rsidP="00613A39">
      <w:pPr>
        <w:rPr>
          <w:rFonts w:ascii="SimSun" w:hAnsi="SimSun"/>
          <w:noProof/>
          <w:szCs w:val="24"/>
          <w:lang w:val="bg-BG"/>
        </w:rPr>
      </w:pPr>
    </w:p>
    <w:p w14:paraId="0E566380" w14:textId="77777777" w:rsidR="009B018D" w:rsidRPr="00C955BE" w:rsidRDefault="009B018D" w:rsidP="00FF4630">
      <w:pPr>
        <w:keepNext/>
        <w:ind w:left="567" w:hanging="567"/>
        <w:rPr>
          <w:noProof/>
          <w:lang w:val="bg-BG"/>
        </w:rPr>
      </w:pPr>
      <w:r w:rsidRPr="00C955BE">
        <w:rPr>
          <w:b/>
          <w:noProof/>
          <w:szCs w:val="24"/>
          <w:lang w:val="bg-BG" w:eastAsia="bg-BG"/>
        </w:rPr>
        <w:t>4.3</w:t>
      </w:r>
      <w:r w:rsidRPr="00C955BE">
        <w:rPr>
          <w:b/>
          <w:noProof/>
          <w:szCs w:val="24"/>
          <w:lang w:val="bg-BG" w:eastAsia="bg-BG"/>
        </w:rPr>
        <w:tab/>
      </w:r>
      <w:r w:rsidRPr="00C955BE">
        <w:rPr>
          <w:b/>
          <w:noProof/>
          <w:szCs w:val="24"/>
          <w:lang w:val="bg-BG"/>
        </w:rPr>
        <w:t>Противопоказания</w:t>
      </w:r>
    </w:p>
    <w:p w14:paraId="2333E75D" w14:textId="77777777" w:rsidR="009B018D" w:rsidRPr="00C955BE" w:rsidRDefault="009B018D" w:rsidP="00FF4630">
      <w:pPr>
        <w:keepNext/>
        <w:rPr>
          <w:noProof/>
          <w:szCs w:val="24"/>
          <w:lang w:val="bg-BG" w:eastAsia="bg-BG"/>
        </w:rPr>
      </w:pPr>
    </w:p>
    <w:p w14:paraId="193FA7AA" w14:textId="77777777" w:rsidR="009B018D" w:rsidRPr="00C955BE" w:rsidRDefault="009B018D" w:rsidP="009B018D">
      <w:pPr>
        <w:numPr>
          <w:ilvl w:val="0"/>
          <w:numId w:val="15"/>
        </w:numPr>
        <w:rPr>
          <w:noProof/>
          <w:lang w:val="bg-BG"/>
        </w:rPr>
      </w:pPr>
      <w:r w:rsidRPr="00C955BE">
        <w:rPr>
          <w:noProof/>
          <w:szCs w:val="24"/>
          <w:lang w:val="bg-BG"/>
        </w:rPr>
        <w:t>Свръхчувствителност към активното вещество, соя или към някое от помощните вещества, изброени в точка 6.1.</w:t>
      </w:r>
    </w:p>
    <w:p w14:paraId="3A0FE62C" w14:textId="77777777" w:rsidR="009B018D" w:rsidRPr="00C955BE" w:rsidRDefault="009B018D" w:rsidP="009B018D">
      <w:pPr>
        <w:numPr>
          <w:ilvl w:val="0"/>
          <w:numId w:val="15"/>
        </w:numPr>
        <w:rPr>
          <w:noProof/>
          <w:lang w:val="bg-BG"/>
        </w:rPr>
      </w:pPr>
      <w:r w:rsidRPr="00C955BE">
        <w:rPr>
          <w:noProof/>
          <w:szCs w:val="24"/>
          <w:lang w:val="bg-BG"/>
        </w:rPr>
        <w:t>Бременност (вж. точка 4.6).</w:t>
      </w:r>
    </w:p>
    <w:p w14:paraId="0EFDEF6B" w14:textId="77777777" w:rsidR="009B018D" w:rsidRPr="00C955BE" w:rsidRDefault="009B018D" w:rsidP="009B018D">
      <w:pPr>
        <w:numPr>
          <w:ilvl w:val="0"/>
          <w:numId w:val="15"/>
        </w:numPr>
        <w:rPr>
          <w:noProof/>
          <w:lang w:val="bg-BG"/>
        </w:rPr>
      </w:pPr>
      <w:r w:rsidRPr="00C955BE">
        <w:rPr>
          <w:noProof/>
          <w:szCs w:val="24"/>
          <w:lang w:val="bg-BG"/>
        </w:rPr>
        <w:t>Жени с детероден потенциал, които не използват надеждна контрацепция (вж. точки 4.4 и 4.6).</w:t>
      </w:r>
    </w:p>
    <w:p w14:paraId="3ED68FA6" w14:textId="77777777" w:rsidR="009B018D" w:rsidRPr="00C955BE" w:rsidRDefault="009B018D" w:rsidP="009B018D">
      <w:pPr>
        <w:numPr>
          <w:ilvl w:val="0"/>
          <w:numId w:val="15"/>
        </w:numPr>
        <w:rPr>
          <w:noProof/>
          <w:lang w:val="bg-BG"/>
        </w:rPr>
      </w:pPr>
      <w:r w:rsidRPr="00C955BE">
        <w:rPr>
          <w:noProof/>
          <w:szCs w:val="24"/>
          <w:lang w:val="bg-BG"/>
        </w:rPr>
        <w:t>Кърмене (вж. точка 4.6).</w:t>
      </w:r>
    </w:p>
    <w:p w14:paraId="48519A7D" w14:textId="77777777" w:rsidR="009B018D" w:rsidRPr="00C955BE" w:rsidRDefault="009B018D" w:rsidP="009B018D">
      <w:pPr>
        <w:numPr>
          <w:ilvl w:val="0"/>
          <w:numId w:val="15"/>
        </w:numPr>
        <w:rPr>
          <w:noProof/>
          <w:lang w:val="bg-BG"/>
        </w:rPr>
      </w:pPr>
      <w:r w:rsidRPr="00C955BE">
        <w:rPr>
          <w:noProof/>
          <w:szCs w:val="24"/>
          <w:lang w:val="bg-BG"/>
        </w:rPr>
        <w:t>Пациенти с тежк</w:t>
      </w:r>
      <w:r w:rsidR="00803CA0" w:rsidRPr="00C955BE">
        <w:rPr>
          <w:noProof/>
          <w:szCs w:val="24"/>
          <w:lang w:val="bg-BG"/>
        </w:rPr>
        <w:t>а степен на</w:t>
      </w:r>
      <w:r w:rsidRPr="00C955BE">
        <w:rPr>
          <w:noProof/>
          <w:szCs w:val="24"/>
          <w:lang w:val="bg-BG"/>
        </w:rPr>
        <w:t xml:space="preserve"> чернодробно увреждане (със или без цироза) (вж. точка 4.2).</w:t>
      </w:r>
    </w:p>
    <w:p w14:paraId="7DA07650" w14:textId="77777777" w:rsidR="009B018D" w:rsidRPr="00C955BE" w:rsidRDefault="009B018D" w:rsidP="009B018D">
      <w:pPr>
        <w:numPr>
          <w:ilvl w:val="0"/>
          <w:numId w:val="15"/>
        </w:numPr>
        <w:rPr>
          <w:noProof/>
          <w:lang w:val="bg-BG"/>
        </w:rPr>
      </w:pPr>
      <w:r w:rsidRPr="00C955BE">
        <w:rPr>
          <w:noProof/>
          <w:lang w:val="bg-BG"/>
        </w:rPr>
        <w:t>Изходни стойности на чернодробните аминотрансферази (аспартат аминотрансфераза (АСАТ) и/или аланин аминотрансфераза (АЛАТ) &gt; 3 </w:t>
      </w:r>
      <w:r w:rsidRPr="00C955BE">
        <w:rPr>
          <w:noProof/>
          <w:szCs w:val="24"/>
          <w:lang w:val="bg-BG"/>
        </w:rPr>
        <w:t>× </w:t>
      </w:r>
      <w:r w:rsidRPr="00C955BE">
        <w:rPr>
          <w:noProof/>
          <w:lang w:val="bg-BG"/>
        </w:rPr>
        <w:t>ULN) (вж. точки 4.2 и 4.4).</w:t>
      </w:r>
    </w:p>
    <w:p w14:paraId="0FE7D127" w14:textId="77777777" w:rsidR="009B018D" w:rsidRPr="00C955BE" w:rsidRDefault="009B018D" w:rsidP="009B018D">
      <w:pPr>
        <w:rPr>
          <w:noProof/>
          <w:szCs w:val="24"/>
          <w:lang w:val="bg-BG" w:eastAsia="bg-BG"/>
        </w:rPr>
      </w:pPr>
    </w:p>
    <w:p w14:paraId="4B4F82D5" w14:textId="77777777" w:rsidR="009B018D" w:rsidRPr="00C955BE" w:rsidRDefault="009B018D" w:rsidP="00FF4630">
      <w:pPr>
        <w:keepNext/>
        <w:ind w:left="567" w:hanging="567"/>
        <w:rPr>
          <w:noProof/>
          <w:lang w:val="bg-BG"/>
        </w:rPr>
      </w:pPr>
      <w:r w:rsidRPr="00C955BE">
        <w:rPr>
          <w:b/>
          <w:noProof/>
          <w:szCs w:val="24"/>
          <w:lang w:val="bg-BG" w:eastAsia="bg-BG"/>
        </w:rPr>
        <w:t>4.4</w:t>
      </w:r>
      <w:r w:rsidRPr="00C955BE">
        <w:rPr>
          <w:b/>
          <w:noProof/>
          <w:szCs w:val="24"/>
          <w:lang w:val="bg-BG" w:eastAsia="bg-BG"/>
        </w:rPr>
        <w:tab/>
      </w:r>
      <w:r w:rsidRPr="00C955BE">
        <w:rPr>
          <w:b/>
          <w:noProof/>
          <w:szCs w:val="24"/>
          <w:lang w:val="bg-BG"/>
        </w:rPr>
        <w:t>Специални предупреждения и предпазни мерки при употреба</w:t>
      </w:r>
    </w:p>
    <w:p w14:paraId="445B1206" w14:textId="77777777" w:rsidR="009B018D" w:rsidRPr="00C955BE" w:rsidRDefault="009B018D" w:rsidP="00FF4630">
      <w:pPr>
        <w:keepNext/>
        <w:rPr>
          <w:b/>
          <w:noProof/>
          <w:szCs w:val="24"/>
          <w:lang w:val="bg-BG" w:eastAsia="bg-BG"/>
        </w:rPr>
      </w:pPr>
    </w:p>
    <w:p w14:paraId="74CF588D" w14:textId="77777777" w:rsidR="009B018D" w:rsidRPr="00C955BE" w:rsidRDefault="009B018D" w:rsidP="009B018D">
      <w:pPr>
        <w:rPr>
          <w:noProof/>
          <w:lang w:val="bg-BG"/>
        </w:rPr>
      </w:pPr>
      <w:r w:rsidRPr="00C955BE">
        <w:rPr>
          <w:noProof/>
          <w:szCs w:val="24"/>
          <w:lang w:val="bg-BG"/>
        </w:rPr>
        <w:t>Съотношението полза/риск на мацитентан не е установено при пациенти с функционален статус клас I по СЗО на белодробна артериална хипертония.</w:t>
      </w:r>
    </w:p>
    <w:p w14:paraId="51851A66" w14:textId="77777777" w:rsidR="009B018D" w:rsidRPr="00C955BE" w:rsidRDefault="009B018D" w:rsidP="009B018D">
      <w:pPr>
        <w:rPr>
          <w:noProof/>
          <w:szCs w:val="24"/>
          <w:lang w:val="bg-BG"/>
        </w:rPr>
      </w:pPr>
    </w:p>
    <w:p w14:paraId="7A529A96" w14:textId="77777777" w:rsidR="009B018D" w:rsidRPr="00C955BE" w:rsidRDefault="009B018D" w:rsidP="00FF4630">
      <w:pPr>
        <w:keepNext/>
        <w:outlineLvl w:val="0"/>
        <w:rPr>
          <w:noProof/>
          <w:lang w:val="bg-BG"/>
        </w:rPr>
      </w:pPr>
      <w:r w:rsidRPr="00C955BE">
        <w:rPr>
          <w:noProof/>
          <w:szCs w:val="24"/>
          <w:u w:val="single"/>
          <w:lang w:val="bg-BG"/>
        </w:rPr>
        <w:t>Чернодробна функция</w:t>
      </w:r>
    </w:p>
    <w:p w14:paraId="4E015D09" w14:textId="77777777" w:rsidR="009B018D" w:rsidRPr="00C955BE" w:rsidRDefault="009B018D" w:rsidP="00FF4630">
      <w:pPr>
        <w:keepNext/>
        <w:rPr>
          <w:noProof/>
          <w:szCs w:val="24"/>
          <w:lang w:val="bg-BG"/>
        </w:rPr>
      </w:pPr>
    </w:p>
    <w:p w14:paraId="255AF584" w14:textId="77777777" w:rsidR="009B018D" w:rsidRPr="00C955BE" w:rsidRDefault="009B018D" w:rsidP="009B018D">
      <w:pPr>
        <w:rPr>
          <w:noProof/>
          <w:lang w:val="bg-BG"/>
        </w:rPr>
      </w:pPr>
      <w:r w:rsidRPr="00C955BE">
        <w:rPr>
          <w:noProof/>
          <w:szCs w:val="24"/>
          <w:lang w:val="bg-BG"/>
        </w:rPr>
        <w:t>Повишените стойности на чернодробните трансаминази (АСАТ, АЛАТ) са били свързвани с БАХ и с антагонисти на ендотелиновите рецептори (ERA). Opsumit не трябва да се започва при пациенти с тежк</w:t>
      </w:r>
      <w:r w:rsidR="00803CA0" w:rsidRPr="00C955BE">
        <w:rPr>
          <w:noProof/>
          <w:szCs w:val="24"/>
          <w:lang w:val="bg-BG"/>
        </w:rPr>
        <w:t>а степен на</w:t>
      </w:r>
      <w:r w:rsidRPr="00C955BE">
        <w:rPr>
          <w:noProof/>
          <w:szCs w:val="24"/>
          <w:lang w:val="bg-BG"/>
        </w:rPr>
        <w:t xml:space="preserve"> чернодробно увреждане или повишени аминотрансферази (&gt; 3 × ULN) (вж. точки 4.2 и 4.3) и не се препоръчва при пациенти с умерено тежк</w:t>
      </w:r>
      <w:r w:rsidR="00803CA0" w:rsidRPr="00C955BE">
        <w:rPr>
          <w:noProof/>
          <w:szCs w:val="24"/>
          <w:lang w:val="bg-BG"/>
        </w:rPr>
        <w:t>а</w:t>
      </w:r>
      <w:r w:rsidRPr="00C955BE">
        <w:rPr>
          <w:noProof/>
          <w:szCs w:val="24"/>
          <w:lang w:val="bg-BG"/>
        </w:rPr>
        <w:t xml:space="preserve"> </w:t>
      </w:r>
      <w:r w:rsidR="00803CA0" w:rsidRPr="00C955BE">
        <w:rPr>
          <w:noProof/>
          <w:szCs w:val="24"/>
          <w:lang w:val="bg-BG"/>
        </w:rPr>
        <w:t xml:space="preserve">степен на </w:t>
      </w:r>
      <w:r w:rsidRPr="00C955BE">
        <w:rPr>
          <w:noProof/>
          <w:szCs w:val="24"/>
          <w:lang w:val="bg-BG"/>
        </w:rPr>
        <w:t>чернодробно увреждане. Преди започване на</w:t>
      </w:r>
      <w:r w:rsidRPr="00C955BE">
        <w:rPr>
          <w:noProof/>
          <w:color w:val="000000"/>
          <w:szCs w:val="24"/>
          <w:lang w:val="bg-BG"/>
        </w:rPr>
        <w:t xml:space="preserve"> Opsumit </w:t>
      </w:r>
      <w:r w:rsidRPr="00C955BE">
        <w:rPr>
          <w:noProof/>
          <w:szCs w:val="24"/>
          <w:lang w:val="bg-BG"/>
        </w:rPr>
        <w:t>трябва да се направят изследвания на чернодробните ензими</w:t>
      </w:r>
      <w:r w:rsidRPr="00C955BE">
        <w:rPr>
          <w:noProof/>
          <w:color w:val="000000"/>
          <w:szCs w:val="24"/>
          <w:lang w:val="bg-BG"/>
        </w:rPr>
        <w:t>.</w:t>
      </w:r>
    </w:p>
    <w:p w14:paraId="2D899B3A" w14:textId="77777777" w:rsidR="009B018D" w:rsidRPr="00C955BE" w:rsidRDefault="009B018D" w:rsidP="009B018D">
      <w:pPr>
        <w:rPr>
          <w:noProof/>
          <w:color w:val="000000"/>
          <w:szCs w:val="24"/>
          <w:lang w:val="bg-BG"/>
        </w:rPr>
      </w:pPr>
    </w:p>
    <w:p w14:paraId="1314C47C" w14:textId="77777777" w:rsidR="009B018D" w:rsidRPr="00C955BE" w:rsidRDefault="009B018D" w:rsidP="009B018D">
      <w:pPr>
        <w:rPr>
          <w:noProof/>
          <w:lang w:val="bg-BG"/>
        </w:rPr>
      </w:pPr>
      <w:r w:rsidRPr="00C955BE">
        <w:rPr>
          <w:noProof/>
          <w:lang w:val="bg-BG"/>
        </w:rPr>
        <w:t>Пациентите трябва да се проследяват за признаци на чернодробно увреждане и е препоръчително ежемесечно проследяване на АЛАТ и АСАТ. Ако възникнат продължителни, необясними, клинично значими повишения на аминотрансферазите, или ако повишенията са придружени с повишение на билирубина &gt; 2 × ULN, или от клинични симптоми на чернодробно увреждане (напр. жълтеница), лечението с Opsumit трябва да се прекрати.</w:t>
      </w:r>
    </w:p>
    <w:p w14:paraId="1EC2764E" w14:textId="77777777" w:rsidR="009B018D" w:rsidRPr="00C955BE" w:rsidRDefault="009B018D" w:rsidP="009B018D">
      <w:pPr>
        <w:rPr>
          <w:noProof/>
          <w:szCs w:val="24"/>
          <w:lang w:val="bg-BG"/>
        </w:rPr>
      </w:pPr>
    </w:p>
    <w:p w14:paraId="25415D16" w14:textId="77777777" w:rsidR="009B018D" w:rsidRPr="00C955BE" w:rsidRDefault="009B018D" w:rsidP="009B018D">
      <w:pPr>
        <w:widowControl w:val="0"/>
        <w:rPr>
          <w:noProof/>
          <w:lang w:val="bg-BG"/>
        </w:rPr>
      </w:pPr>
      <w:r w:rsidRPr="00C955BE">
        <w:rPr>
          <w:noProof/>
          <w:szCs w:val="24"/>
          <w:lang w:val="bg-BG"/>
        </w:rPr>
        <w:t>Подновяване на лечението с Opsumit може да се обмисли след връщането на нивата на чернодробни ензими до нормалния диапазон при пациенти, които не са имали клинични симптоми на чернодробно увреждане. Препоръчително е получаване на мнение на хепатолог.</w:t>
      </w:r>
    </w:p>
    <w:p w14:paraId="579CEB29" w14:textId="77777777" w:rsidR="009B018D" w:rsidRPr="00C955BE" w:rsidRDefault="009B018D" w:rsidP="009B018D">
      <w:pPr>
        <w:widowControl w:val="0"/>
        <w:rPr>
          <w:noProof/>
          <w:szCs w:val="24"/>
          <w:lang w:val="bg-BG"/>
        </w:rPr>
      </w:pPr>
    </w:p>
    <w:p w14:paraId="39F65963" w14:textId="77777777" w:rsidR="009B018D" w:rsidRPr="00C955BE" w:rsidRDefault="009B018D" w:rsidP="00FF4630">
      <w:pPr>
        <w:keepNext/>
        <w:widowControl w:val="0"/>
        <w:outlineLvl w:val="0"/>
        <w:rPr>
          <w:noProof/>
          <w:lang w:val="bg-BG"/>
        </w:rPr>
      </w:pPr>
      <w:r w:rsidRPr="00C955BE">
        <w:rPr>
          <w:noProof/>
          <w:szCs w:val="24"/>
          <w:u w:val="single"/>
          <w:lang w:val="bg-BG"/>
        </w:rPr>
        <w:t>Концентрация на хемоглобин</w:t>
      </w:r>
    </w:p>
    <w:p w14:paraId="3AD00E78" w14:textId="77777777" w:rsidR="009B018D" w:rsidRPr="00C955BE" w:rsidRDefault="009B018D" w:rsidP="00FF4630">
      <w:pPr>
        <w:keepNext/>
        <w:widowControl w:val="0"/>
        <w:autoSpaceDE w:val="0"/>
        <w:rPr>
          <w:noProof/>
          <w:szCs w:val="24"/>
          <w:u w:val="single"/>
          <w:lang w:val="bg-BG"/>
        </w:rPr>
      </w:pPr>
    </w:p>
    <w:p w14:paraId="5AC7F3D3" w14:textId="39E0FAFA" w:rsidR="009B018D" w:rsidRPr="00C955BE" w:rsidRDefault="009B018D" w:rsidP="009B018D">
      <w:pPr>
        <w:widowControl w:val="0"/>
        <w:autoSpaceDE w:val="0"/>
        <w:rPr>
          <w:noProof/>
          <w:lang w:val="bg-BG"/>
        </w:rPr>
      </w:pPr>
      <w:r w:rsidRPr="00C955BE">
        <w:rPr>
          <w:noProof/>
          <w:szCs w:val="24"/>
          <w:lang w:val="bg-BG"/>
        </w:rPr>
        <w:t>Намаляване на концентрациите на хемоглобин е било свързвано с ендотелинови рецепторни антагонисти (ERA), включително с мацитентан (вж. точка 4.8). В плацебо-контролирани проучвания свързаните с мацитентан понижения на концентрацията на хемоглобина не са прогресирали, стабилизирани са след първите 4</w:t>
      </w:r>
      <w:ins w:id="514" w:author="RABG09" w:date="2026-01-12T11:17:00Z">
        <w:r w:rsidR="00993B83" w:rsidRPr="00C955BE">
          <w:rPr>
            <w:noProof/>
            <w:szCs w:val="24"/>
            <w:lang w:val="bg-BG"/>
          </w:rPr>
          <w:t xml:space="preserve"> до </w:t>
        </w:r>
      </w:ins>
      <w:del w:id="515" w:author="RABG09" w:date="2026-01-12T11:17:00Z">
        <w:r w:rsidRPr="00C955BE" w:rsidDel="00993B83">
          <w:rPr>
            <w:noProof/>
            <w:szCs w:val="24"/>
            <w:lang w:val="bg-BG"/>
          </w:rPr>
          <w:noBreakHyphen/>
        </w:r>
      </w:del>
      <w:r w:rsidRPr="00C955BE">
        <w:rPr>
          <w:noProof/>
          <w:szCs w:val="24"/>
          <w:lang w:val="bg-BG"/>
        </w:rPr>
        <w:t>12 седмици лечение и са останали стабилни по време на хронично лечение. При лечение с мацитентан и други ERA са съобщавани случаи на анемия, налагащи трансфузия на кръвни клетки. Започване на Opsumit не се препоръчва при пациенти с тежка анемия. Препоръчително е концентрациите на хемоглобин да се измерват преди започване на лечение и изследванията да се повтарят по време на лечението според клиничната необходимост.</w:t>
      </w:r>
    </w:p>
    <w:p w14:paraId="43E1C483" w14:textId="77777777" w:rsidR="009B018D" w:rsidRPr="00C955BE" w:rsidRDefault="009B018D" w:rsidP="009B018D">
      <w:pPr>
        <w:autoSpaceDE w:val="0"/>
        <w:rPr>
          <w:noProof/>
          <w:szCs w:val="24"/>
          <w:lang w:val="bg-BG"/>
        </w:rPr>
      </w:pPr>
    </w:p>
    <w:p w14:paraId="473CADC8" w14:textId="77777777" w:rsidR="009B018D" w:rsidRPr="00C955BE" w:rsidRDefault="009B018D" w:rsidP="00FF4630">
      <w:pPr>
        <w:keepNext/>
        <w:outlineLvl w:val="0"/>
        <w:rPr>
          <w:noProof/>
          <w:lang w:val="bg-BG"/>
        </w:rPr>
      </w:pPr>
      <w:r w:rsidRPr="00C955BE">
        <w:rPr>
          <w:noProof/>
          <w:szCs w:val="24"/>
          <w:u w:val="single"/>
          <w:lang w:val="bg-BG"/>
        </w:rPr>
        <w:t>Белодробна венооклузивна болест</w:t>
      </w:r>
    </w:p>
    <w:p w14:paraId="7DE3A379" w14:textId="77777777" w:rsidR="009B018D" w:rsidRPr="00C955BE" w:rsidRDefault="009B018D" w:rsidP="00FF4630">
      <w:pPr>
        <w:keepNext/>
        <w:outlineLvl w:val="0"/>
        <w:rPr>
          <w:noProof/>
          <w:szCs w:val="24"/>
          <w:u w:val="single"/>
          <w:lang w:val="bg-BG"/>
        </w:rPr>
      </w:pPr>
    </w:p>
    <w:p w14:paraId="210366A6" w14:textId="77777777" w:rsidR="009B018D" w:rsidRPr="00C955BE" w:rsidRDefault="009B018D" w:rsidP="009B018D">
      <w:pPr>
        <w:rPr>
          <w:noProof/>
          <w:lang w:val="bg-BG"/>
        </w:rPr>
      </w:pPr>
      <w:r w:rsidRPr="00C955BE">
        <w:rPr>
          <w:noProof/>
          <w:szCs w:val="24"/>
          <w:lang w:val="bg-BG"/>
        </w:rPr>
        <w:t xml:space="preserve">Има съобщения за случаи на белодробен оток при използване на вазодилататори (главно простациклини) при пациенти с белодробна венооклузивна болест. Следователно, ако при </w:t>
      </w:r>
      <w:r w:rsidRPr="00C955BE">
        <w:rPr>
          <w:noProof/>
          <w:szCs w:val="24"/>
          <w:lang w:val="bg-BG"/>
        </w:rPr>
        <w:lastRenderedPageBreak/>
        <w:t>прилагане на мацитентан при пациенти с БАХ възникнат симптоми на белодробен оток, трябва да се прецени вероятността за наличие на белодробна венооклузивна болест.</w:t>
      </w:r>
    </w:p>
    <w:p w14:paraId="1A85B45E" w14:textId="77777777" w:rsidR="009B018D" w:rsidRPr="00C955BE" w:rsidRDefault="009B018D" w:rsidP="009B018D">
      <w:pPr>
        <w:autoSpaceDE w:val="0"/>
        <w:rPr>
          <w:noProof/>
          <w:szCs w:val="24"/>
          <w:lang w:val="bg-BG"/>
        </w:rPr>
      </w:pPr>
    </w:p>
    <w:p w14:paraId="16652742" w14:textId="77777777" w:rsidR="009B018D" w:rsidRPr="00C955BE" w:rsidRDefault="009B018D" w:rsidP="00FF4630">
      <w:pPr>
        <w:keepNext/>
        <w:rPr>
          <w:noProof/>
          <w:lang w:val="bg-BG"/>
        </w:rPr>
      </w:pPr>
      <w:r w:rsidRPr="00C955BE">
        <w:rPr>
          <w:noProof/>
          <w:szCs w:val="22"/>
          <w:u w:val="single"/>
          <w:lang w:val="bg-BG"/>
        </w:rPr>
        <w:t>Употреба при жени с детероден потенциал</w:t>
      </w:r>
    </w:p>
    <w:p w14:paraId="419FCFCA" w14:textId="77777777" w:rsidR="009B018D" w:rsidRPr="00C955BE" w:rsidRDefault="009B018D" w:rsidP="00FF4630">
      <w:pPr>
        <w:keepNext/>
        <w:rPr>
          <w:noProof/>
          <w:szCs w:val="22"/>
          <w:u w:val="single"/>
          <w:lang w:val="bg-BG"/>
        </w:rPr>
      </w:pPr>
    </w:p>
    <w:p w14:paraId="2AF356CB" w14:textId="77777777" w:rsidR="009B018D" w:rsidRPr="00C955BE" w:rsidRDefault="009B018D" w:rsidP="009B018D">
      <w:pPr>
        <w:autoSpaceDE w:val="0"/>
        <w:rPr>
          <w:noProof/>
          <w:lang w:val="bg-BG"/>
        </w:rPr>
      </w:pPr>
      <w:r w:rsidRPr="00C955BE">
        <w:rPr>
          <w:noProof/>
          <w:szCs w:val="24"/>
          <w:lang w:val="bg-BG"/>
        </w:rPr>
        <w:t>Лечение с Opsumit при жени с детероден потенциал трябва да се започва при потвърдена липса на бременност, дадени указания за контрацепция и използване на надеждна контрацепция (вж. точки 4.3 и 4.6). Жените не трябва да забременяват 1 месец след прекратяване приема на Opsumit. Препоръчително е ежемесечното извършване на тестове за бременност по време на лечение с Opsumit, за да е възможно ранното откриване на бременност</w:t>
      </w:r>
      <w:r w:rsidRPr="00C955BE">
        <w:rPr>
          <w:noProof/>
          <w:szCs w:val="22"/>
          <w:lang w:val="bg-BG"/>
        </w:rPr>
        <w:t>.</w:t>
      </w:r>
    </w:p>
    <w:p w14:paraId="54557E7D" w14:textId="77777777" w:rsidR="009B018D" w:rsidRPr="00C955BE" w:rsidRDefault="009B018D" w:rsidP="009B018D">
      <w:pPr>
        <w:rPr>
          <w:noProof/>
          <w:szCs w:val="24"/>
          <w:u w:val="single"/>
          <w:lang w:val="bg-BG"/>
        </w:rPr>
      </w:pPr>
    </w:p>
    <w:p w14:paraId="6EE26BF5" w14:textId="77777777" w:rsidR="009B018D" w:rsidRPr="00C955BE" w:rsidRDefault="009B018D" w:rsidP="00FF4630">
      <w:pPr>
        <w:keepNext/>
        <w:rPr>
          <w:noProof/>
          <w:lang w:val="bg-BG"/>
        </w:rPr>
      </w:pPr>
      <w:r w:rsidRPr="00C955BE">
        <w:rPr>
          <w:noProof/>
          <w:szCs w:val="24"/>
          <w:u w:val="single"/>
          <w:lang w:val="bg-BG"/>
        </w:rPr>
        <w:t>Съпътстваща употреба със силни индуктори на CYP3A4</w:t>
      </w:r>
    </w:p>
    <w:p w14:paraId="7F547B14" w14:textId="77777777" w:rsidR="009B018D" w:rsidRPr="00C955BE" w:rsidRDefault="009B018D" w:rsidP="00FF4630">
      <w:pPr>
        <w:pStyle w:val="TableHeader"/>
        <w:keepNext/>
        <w:suppressAutoHyphens w:val="0"/>
        <w:spacing w:before="0" w:after="0"/>
        <w:rPr>
          <w:b w:val="0"/>
          <w:noProof/>
          <w:szCs w:val="24"/>
          <w:u w:val="single"/>
          <w:lang w:val="bg-BG"/>
        </w:rPr>
      </w:pPr>
    </w:p>
    <w:p w14:paraId="6702AFD1" w14:textId="77777777" w:rsidR="009B018D" w:rsidRPr="00C955BE" w:rsidRDefault="009B018D" w:rsidP="009B018D">
      <w:pPr>
        <w:autoSpaceDE w:val="0"/>
        <w:rPr>
          <w:noProof/>
          <w:lang w:val="bg-BG"/>
        </w:rPr>
      </w:pPr>
      <w:r w:rsidRPr="00C955BE">
        <w:rPr>
          <w:noProof/>
          <w:szCs w:val="24"/>
          <w:lang w:val="bg-BG"/>
        </w:rPr>
        <w:t>В присъствие на силни индуктори на CYP3A4 може да се получи понижена ефикасност на мацитентан. Комбинацията на мацитентан със силни индуктори на CYP3A4 (напр. рифампицин, жълт кантарион, карбамазепин и фенитоин) трябва да се избягва (вж. точка 4.5).</w:t>
      </w:r>
    </w:p>
    <w:p w14:paraId="6D1FC103" w14:textId="77777777" w:rsidR="009B018D" w:rsidRPr="00C955BE" w:rsidRDefault="009B018D" w:rsidP="009B018D">
      <w:pPr>
        <w:autoSpaceDE w:val="0"/>
        <w:rPr>
          <w:noProof/>
          <w:szCs w:val="24"/>
          <w:u w:val="single"/>
          <w:lang w:val="bg-BG"/>
        </w:rPr>
      </w:pPr>
    </w:p>
    <w:p w14:paraId="763C72FE" w14:textId="77777777" w:rsidR="009B018D" w:rsidRPr="00C955BE" w:rsidRDefault="009B018D">
      <w:pPr>
        <w:keepNext/>
        <w:autoSpaceDE w:val="0"/>
        <w:rPr>
          <w:noProof/>
          <w:lang w:val="bg-BG"/>
        </w:rPr>
        <w:pPrChange w:id="516" w:author="EUCP MS" w:date="2026-01-13T19:59:00Z">
          <w:pPr>
            <w:autoSpaceDE w:val="0"/>
          </w:pPr>
        </w:pPrChange>
      </w:pPr>
      <w:r w:rsidRPr="00C955BE">
        <w:rPr>
          <w:noProof/>
          <w:szCs w:val="24"/>
          <w:u w:val="single"/>
          <w:lang w:val="bg-BG"/>
        </w:rPr>
        <w:t>Съпътстваща употреба със силни инхибитори на CYP3A4</w:t>
      </w:r>
    </w:p>
    <w:p w14:paraId="0814717D" w14:textId="77777777" w:rsidR="009B018D" w:rsidRPr="00C955BE" w:rsidRDefault="009B018D">
      <w:pPr>
        <w:keepNext/>
        <w:autoSpaceDE w:val="0"/>
        <w:rPr>
          <w:noProof/>
          <w:szCs w:val="24"/>
          <w:u w:val="single"/>
          <w:lang w:val="bg-BG"/>
        </w:rPr>
        <w:pPrChange w:id="517" w:author="EUCP MS" w:date="2026-01-13T19:59:00Z">
          <w:pPr>
            <w:autoSpaceDE w:val="0"/>
          </w:pPr>
        </w:pPrChange>
      </w:pPr>
    </w:p>
    <w:p w14:paraId="13527B97" w14:textId="77777777" w:rsidR="009B018D" w:rsidRPr="00C955BE" w:rsidRDefault="009B018D" w:rsidP="009B018D">
      <w:pPr>
        <w:autoSpaceDE w:val="0"/>
        <w:rPr>
          <w:noProof/>
          <w:lang w:val="bg-BG"/>
        </w:rPr>
      </w:pPr>
      <w:r w:rsidRPr="00C955BE">
        <w:rPr>
          <w:noProof/>
          <w:szCs w:val="24"/>
          <w:lang w:val="bg-BG"/>
        </w:rPr>
        <w:t>Необходимо е повишено внимание, когато мацитентан се прилага съпътстващо със силни инхибитори на CYP3A4 (напр. итраконазол, кетоконазол, вориконазол, кларитромицин, телитромицин, нефазодон, ритонавир и саквинавир) (вж. точка 4.5).</w:t>
      </w:r>
    </w:p>
    <w:p w14:paraId="5E5C05A7" w14:textId="77777777" w:rsidR="009B018D" w:rsidRPr="00C955BE" w:rsidRDefault="009B018D" w:rsidP="009B018D">
      <w:pPr>
        <w:autoSpaceDE w:val="0"/>
        <w:rPr>
          <w:noProof/>
          <w:szCs w:val="24"/>
          <w:lang w:val="bg-BG"/>
        </w:rPr>
      </w:pPr>
    </w:p>
    <w:p w14:paraId="0B51C18C" w14:textId="77777777" w:rsidR="009B018D" w:rsidRPr="00C955BE" w:rsidRDefault="009B018D" w:rsidP="00FF4630">
      <w:pPr>
        <w:keepNext/>
        <w:outlineLvl w:val="2"/>
        <w:rPr>
          <w:noProof/>
          <w:lang w:val="bg-BG"/>
        </w:rPr>
      </w:pPr>
      <w:r w:rsidRPr="00C955BE">
        <w:rPr>
          <w:noProof/>
          <w:u w:val="single"/>
          <w:lang w:val="bg-BG"/>
        </w:rPr>
        <w:t>Съпътстваща употреба с умерени двойни или комбинирани инхибитори на CYP3A4 и CYP2C9</w:t>
      </w:r>
    </w:p>
    <w:p w14:paraId="5A7ABE39" w14:textId="77777777" w:rsidR="009B018D" w:rsidRPr="00C955BE" w:rsidRDefault="009B018D" w:rsidP="00FF4630">
      <w:pPr>
        <w:keepNext/>
        <w:autoSpaceDE w:val="0"/>
        <w:rPr>
          <w:noProof/>
          <w:u w:val="single"/>
          <w:lang w:val="bg-BG"/>
        </w:rPr>
      </w:pPr>
    </w:p>
    <w:p w14:paraId="31E06A8C" w14:textId="77777777" w:rsidR="009B018D" w:rsidRPr="00C955BE" w:rsidRDefault="009B018D" w:rsidP="009B018D">
      <w:pPr>
        <w:autoSpaceDE w:val="0"/>
        <w:rPr>
          <w:noProof/>
          <w:lang w:val="bg-BG"/>
        </w:rPr>
      </w:pPr>
      <w:r w:rsidRPr="00C955BE">
        <w:rPr>
          <w:noProof/>
          <w:lang w:val="bg-BG"/>
        </w:rPr>
        <w:t xml:space="preserve">Необходимо е </w:t>
      </w:r>
      <w:r w:rsidRPr="00C955BE">
        <w:rPr>
          <w:noProof/>
          <w:szCs w:val="24"/>
          <w:lang w:val="bg-BG"/>
        </w:rPr>
        <w:t xml:space="preserve">повишено </w:t>
      </w:r>
      <w:r w:rsidRPr="00C955BE">
        <w:rPr>
          <w:noProof/>
          <w:lang w:val="bg-BG"/>
        </w:rPr>
        <w:t>внимание при съпътстващо приложение на мацитентан с умерени двойни инхибитори на CYP3A4 и CYP2C9 (напр. флуконазол и амиодарон) (вж. точка 4.5).</w:t>
      </w:r>
    </w:p>
    <w:p w14:paraId="09644E89" w14:textId="77777777" w:rsidR="009B018D" w:rsidRPr="00C955BE" w:rsidRDefault="009B018D" w:rsidP="009B018D">
      <w:pPr>
        <w:autoSpaceDE w:val="0"/>
        <w:rPr>
          <w:noProof/>
          <w:lang w:val="bg-BG"/>
        </w:rPr>
      </w:pPr>
    </w:p>
    <w:p w14:paraId="682590CB" w14:textId="77777777" w:rsidR="009B018D" w:rsidRPr="00C955BE" w:rsidRDefault="009B018D" w:rsidP="009B018D">
      <w:pPr>
        <w:autoSpaceDE w:val="0"/>
        <w:rPr>
          <w:noProof/>
          <w:lang w:val="bg-BG"/>
        </w:rPr>
      </w:pPr>
      <w:r w:rsidRPr="00C955BE">
        <w:rPr>
          <w:noProof/>
          <w:lang w:val="bg-BG"/>
        </w:rPr>
        <w:t xml:space="preserve">Необходимо е </w:t>
      </w:r>
      <w:r w:rsidRPr="00C955BE">
        <w:rPr>
          <w:noProof/>
          <w:szCs w:val="24"/>
          <w:lang w:val="bg-BG"/>
        </w:rPr>
        <w:t xml:space="preserve">повишено </w:t>
      </w:r>
      <w:r w:rsidRPr="00C955BE">
        <w:rPr>
          <w:noProof/>
          <w:lang w:val="bg-BG"/>
        </w:rPr>
        <w:t>внимание и при съпътстващо приложение на мацитентан както с умерен инхибитор на CYP3A4 (напр. ципрофлоксацин, циклоспорин, дилтиазем, еритромицин, верапамил), така и с умерен инхибитор на CYP2C9 (напр. миконазол, пиперин) (вж. точка 4.5).</w:t>
      </w:r>
    </w:p>
    <w:p w14:paraId="0430B057" w14:textId="77777777" w:rsidR="009B018D" w:rsidRPr="00C955BE" w:rsidRDefault="009B018D" w:rsidP="009B018D">
      <w:pPr>
        <w:autoSpaceDE w:val="0"/>
        <w:rPr>
          <w:noProof/>
          <w:szCs w:val="24"/>
          <w:lang w:val="bg-BG"/>
        </w:rPr>
      </w:pPr>
    </w:p>
    <w:p w14:paraId="5AE99EFE" w14:textId="77777777" w:rsidR="009B018D" w:rsidRPr="00C955BE" w:rsidRDefault="009B018D" w:rsidP="00FF4630">
      <w:pPr>
        <w:keepNext/>
        <w:rPr>
          <w:noProof/>
          <w:lang w:val="bg-BG"/>
        </w:rPr>
      </w:pPr>
      <w:r w:rsidRPr="00C955BE">
        <w:rPr>
          <w:noProof/>
          <w:szCs w:val="24"/>
          <w:u w:val="single"/>
          <w:lang w:val="bg-BG"/>
        </w:rPr>
        <w:t>Бъбречно увреждане</w:t>
      </w:r>
    </w:p>
    <w:p w14:paraId="4F85689D" w14:textId="77777777" w:rsidR="009B018D" w:rsidRPr="00C955BE" w:rsidRDefault="009B018D" w:rsidP="00FF4630">
      <w:pPr>
        <w:keepNext/>
        <w:outlineLvl w:val="0"/>
        <w:rPr>
          <w:noProof/>
          <w:szCs w:val="24"/>
          <w:u w:val="single"/>
          <w:lang w:val="bg-BG"/>
        </w:rPr>
      </w:pPr>
    </w:p>
    <w:p w14:paraId="4C0B2FEB" w14:textId="77777777" w:rsidR="009B018D" w:rsidRPr="00C955BE" w:rsidRDefault="009B018D" w:rsidP="009B018D">
      <w:pPr>
        <w:outlineLvl w:val="0"/>
        <w:rPr>
          <w:noProof/>
          <w:lang w:val="bg-BG"/>
        </w:rPr>
      </w:pPr>
      <w:r w:rsidRPr="00C955BE">
        <w:rPr>
          <w:noProof/>
          <w:szCs w:val="24"/>
          <w:lang w:val="bg-BG"/>
        </w:rPr>
        <w:t>При пациентите с бъбречно увреждане може да има по-висок риск от хипотония и анемия по време на лечение с мацитентан. По тази причина трябва да се има предвид нуждата от проследяване на кръвното налягане и хемоглобина. Няма клиничен опит с употреба на мацитентан при пациенти с БАХ с тежко бъбречно увреждане. В тази популация той трябва да се прилага с повишено внимание. Няма опит с употреба на мацитентан при пациенти на диализа, по тази причина Opsumit не се препоръчва за тази популация (вж. точки 4.2 и 5.2).</w:t>
      </w:r>
    </w:p>
    <w:p w14:paraId="643A1EE3" w14:textId="77777777" w:rsidR="009B018D" w:rsidRPr="00C955BE" w:rsidRDefault="009B018D" w:rsidP="009B018D">
      <w:pPr>
        <w:outlineLvl w:val="0"/>
        <w:rPr>
          <w:noProof/>
          <w:szCs w:val="24"/>
          <w:lang w:val="bg-BG"/>
        </w:rPr>
      </w:pPr>
    </w:p>
    <w:p w14:paraId="24BFE679" w14:textId="77777777" w:rsidR="009B018D" w:rsidRPr="00C955BE" w:rsidRDefault="009B018D" w:rsidP="009B018D">
      <w:pPr>
        <w:keepNext/>
        <w:widowControl w:val="0"/>
        <w:outlineLvl w:val="0"/>
        <w:rPr>
          <w:noProof/>
          <w:lang w:val="bg-BG"/>
        </w:rPr>
      </w:pPr>
      <w:r w:rsidRPr="00C955BE">
        <w:rPr>
          <w:noProof/>
          <w:szCs w:val="24"/>
          <w:u w:val="single"/>
          <w:lang w:val="bg-BG"/>
        </w:rPr>
        <w:t xml:space="preserve">Помощни вещества </w:t>
      </w:r>
      <w:r w:rsidRPr="00C955BE">
        <w:rPr>
          <w:noProof/>
          <w:szCs w:val="22"/>
          <w:u w:val="single"/>
          <w:lang w:val="bg-BG"/>
        </w:rPr>
        <w:t>с известно действие</w:t>
      </w:r>
    </w:p>
    <w:p w14:paraId="70F97B08" w14:textId="77777777" w:rsidR="009B018D" w:rsidRPr="00C955BE" w:rsidRDefault="009B018D" w:rsidP="00FF4630">
      <w:pPr>
        <w:keepNext/>
        <w:widowControl w:val="0"/>
        <w:outlineLvl w:val="0"/>
        <w:rPr>
          <w:noProof/>
          <w:szCs w:val="24"/>
          <w:u w:val="single"/>
          <w:lang w:val="bg-BG" w:eastAsia="bg-BG"/>
        </w:rPr>
      </w:pPr>
    </w:p>
    <w:p w14:paraId="2DF1E243" w14:textId="77777777" w:rsidR="009B018D" w:rsidRPr="00C955BE" w:rsidRDefault="009B018D" w:rsidP="009B018D">
      <w:pPr>
        <w:widowControl w:val="0"/>
        <w:outlineLvl w:val="0"/>
        <w:rPr>
          <w:noProof/>
          <w:lang w:val="bg-BG"/>
        </w:rPr>
      </w:pPr>
      <w:r w:rsidRPr="00C955BE">
        <w:rPr>
          <w:noProof/>
          <w:szCs w:val="24"/>
          <w:lang w:val="bg-BG"/>
        </w:rPr>
        <w:t xml:space="preserve">Opsumit </w:t>
      </w:r>
      <w:r w:rsidR="0032722A" w:rsidRPr="00C955BE">
        <w:rPr>
          <w:noProof/>
          <w:szCs w:val="24"/>
          <w:lang w:val="bg-BG"/>
        </w:rPr>
        <w:t xml:space="preserve">диспергиращи се таблетки </w:t>
      </w:r>
      <w:r w:rsidRPr="00C955BE">
        <w:rPr>
          <w:noProof/>
          <w:szCs w:val="24"/>
          <w:lang w:val="bg-BG"/>
        </w:rPr>
        <w:t>съдържа</w:t>
      </w:r>
      <w:r w:rsidR="0032722A" w:rsidRPr="00C955BE">
        <w:rPr>
          <w:noProof/>
          <w:szCs w:val="24"/>
          <w:lang w:val="bg-BG"/>
        </w:rPr>
        <w:t>т</w:t>
      </w:r>
      <w:r w:rsidRPr="00C955BE">
        <w:rPr>
          <w:noProof/>
          <w:szCs w:val="24"/>
          <w:lang w:val="bg-BG"/>
        </w:rPr>
        <w:t xml:space="preserve"> </w:t>
      </w:r>
      <w:r w:rsidR="008C7405" w:rsidRPr="00C955BE">
        <w:rPr>
          <w:noProof/>
          <w:szCs w:val="24"/>
          <w:lang w:val="bg-BG"/>
        </w:rPr>
        <w:t>изомалт</w:t>
      </w:r>
      <w:r w:rsidRPr="00C955BE">
        <w:rPr>
          <w:noProof/>
          <w:szCs w:val="24"/>
          <w:lang w:val="bg-BG"/>
        </w:rPr>
        <w:t>.</w:t>
      </w:r>
      <w:r w:rsidRPr="00C955BE">
        <w:rPr>
          <w:noProof/>
          <w:szCs w:val="24"/>
          <w:lang w:val="bg-BG" w:eastAsia="bg-BG"/>
        </w:rPr>
        <w:t xml:space="preserve"> </w:t>
      </w:r>
      <w:r w:rsidRPr="00C955BE">
        <w:rPr>
          <w:noProof/>
          <w:szCs w:val="24"/>
          <w:lang w:val="bg-BG"/>
        </w:rPr>
        <w:t>Пациенти с рядк</w:t>
      </w:r>
      <w:r w:rsidR="00557678" w:rsidRPr="00C955BE">
        <w:rPr>
          <w:noProof/>
          <w:szCs w:val="24"/>
          <w:lang w:val="bg-BG"/>
        </w:rPr>
        <w:t>и</w:t>
      </w:r>
      <w:r w:rsidRPr="00C955BE">
        <w:rPr>
          <w:noProof/>
          <w:szCs w:val="24"/>
          <w:lang w:val="bg-BG"/>
        </w:rPr>
        <w:t xml:space="preserve"> наследствени проблеми на непоносимост към </w:t>
      </w:r>
      <w:r w:rsidR="008C7405" w:rsidRPr="00C955BE">
        <w:rPr>
          <w:noProof/>
          <w:szCs w:val="24"/>
          <w:lang w:val="bg-BG"/>
        </w:rPr>
        <w:t xml:space="preserve">фруктоза </w:t>
      </w:r>
      <w:r w:rsidRPr="00C955BE">
        <w:rPr>
          <w:noProof/>
          <w:szCs w:val="24"/>
          <w:lang w:val="bg-BG"/>
        </w:rPr>
        <w:t>не трябва да приемат то</w:t>
      </w:r>
      <w:r w:rsidR="00557678" w:rsidRPr="00C955BE">
        <w:rPr>
          <w:noProof/>
          <w:szCs w:val="24"/>
          <w:lang w:val="bg-BG"/>
        </w:rPr>
        <w:t>ва</w:t>
      </w:r>
      <w:r w:rsidRPr="00C955BE">
        <w:rPr>
          <w:noProof/>
          <w:szCs w:val="24"/>
          <w:lang w:val="bg-BG"/>
        </w:rPr>
        <w:t xml:space="preserve"> лекарств</w:t>
      </w:r>
      <w:r w:rsidR="00557678" w:rsidRPr="00C955BE">
        <w:rPr>
          <w:noProof/>
          <w:szCs w:val="24"/>
          <w:lang w:val="bg-BG"/>
        </w:rPr>
        <w:t>о</w:t>
      </w:r>
      <w:r w:rsidRPr="00C955BE">
        <w:rPr>
          <w:noProof/>
          <w:szCs w:val="24"/>
          <w:lang w:val="bg-BG"/>
        </w:rPr>
        <w:t>.</w:t>
      </w:r>
    </w:p>
    <w:p w14:paraId="3381DDA9" w14:textId="77777777" w:rsidR="009B018D" w:rsidRPr="00C955BE" w:rsidRDefault="009B018D" w:rsidP="009B018D">
      <w:pPr>
        <w:widowControl w:val="0"/>
        <w:outlineLvl w:val="0"/>
        <w:rPr>
          <w:noProof/>
          <w:szCs w:val="24"/>
          <w:lang w:val="bg-BG" w:eastAsia="bg-BG"/>
        </w:rPr>
      </w:pPr>
    </w:p>
    <w:p w14:paraId="18217483" w14:textId="77777777" w:rsidR="00BF138B" w:rsidRPr="00C955BE" w:rsidRDefault="00BF138B" w:rsidP="00FF4630">
      <w:pPr>
        <w:keepNext/>
        <w:widowControl w:val="0"/>
        <w:tabs>
          <w:tab w:val="clear" w:pos="567"/>
        </w:tabs>
        <w:autoSpaceDE w:val="0"/>
        <w:rPr>
          <w:noProof/>
          <w:szCs w:val="24"/>
          <w:u w:val="single"/>
          <w:lang w:val="bg-BG" w:eastAsia="bg-BG"/>
        </w:rPr>
      </w:pPr>
      <w:r w:rsidRPr="00C955BE">
        <w:rPr>
          <w:noProof/>
          <w:szCs w:val="24"/>
          <w:u w:val="single"/>
          <w:lang w:val="bg-BG" w:eastAsia="bg-BG"/>
        </w:rPr>
        <w:t>Други помощни вещества</w:t>
      </w:r>
    </w:p>
    <w:p w14:paraId="567F9071" w14:textId="77777777" w:rsidR="00BF138B" w:rsidRPr="00C955BE" w:rsidRDefault="00BF138B" w:rsidP="00FF4630">
      <w:pPr>
        <w:keepNext/>
        <w:widowControl w:val="0"/>
        <w:tabs>
          <w:tab w:val="clear" w:pos="567"/>
        </w:tabs>
        <w:autoSpaceDE w:val="0"/>
        <w:rPr>
          <w:noProof/>
          <w:szCs w:val="24"/>
          <w:lang w:val="bg-BG" w:eastAsia="bg-BG"/>
        </w:rPr>
      </w:pPr>
    </w:p>
    <w:p w14:paraId="76D52A7F" w14:textId="77777777" w:rsidR="009B018D" w:rsidRPr="00C955BE" w:rsidRDefault="009B018D" w:rsidP="009B018D">
      <w:pPr>
        <w:widowControl w:val="0"/>
        <w:tabs>
          <w:tab w:val="clear" w:pos="567"/>
        </w:tabs>
        <w:autoSpaceDE w:val="0"/>
        <w:rPr>
          <w:noProof/>
          <w:lang w:val="bg-BG"/>
        </w:rPr>
      </w:pPr>
      <w:r w:rsidRPr="00C955BE">
        <w:rPr>
          <w:noProof/>
          <w:szCs w:val="24"/>
          <w:lang w:val="bg-BG" w:eastAsia="bg-BG"/>
        </w:rPr>
        <w:t>Този лекарствен продукт съдържа по-малко от 1 mmol натрий (23 mg) на таблетка, т.е. може да се каже, че практически не съдържа натрий.</w:t>
      </w:r>
    </w:p>
    <w:p w14:paraId="6ACC361B" w14:textId="77777777" w:rsidR="009B018D" w:rsidRPr="00C955BE" w:rsidRDefault="009B018D" w:rsidP="009B018D">
      <w:pPr>
        <w:widowControl w:val="0"/>
        <w:outlineLvl w:val="0"/>
        <w:rPr>
          <w:noProof/>
          <w:szCs w:val="24"/>
          <w:lang w:val="bg-BG" w:eastAsia="bg-BG"/>
        </w:rPr>
      </w:pPr>
    </w:p>
    <w:p w14:paraId="3744A045" w14:textId="77777777" w:rsidR="009B018D" w:rsidRPr="00C955BE" w:rsidRDefault="009B018D" w:rsidP="00FF4630">
      <w:pPr>
        <w:keepNext/>
        <w:widowControl w:val="0"/>
        <w:ind w:left="567" w:hanging="567"/>
        <w:outlineLvl w:val="0"/>
        <w:rPr>
          <w:noProof/>
          <w:lang w:val="bg-BG"/>
        </w:rPr>
      </w:pPr>
      <w:r w:rsidRPr="00C955BE">
        <w:rPr>
          <w:b/>
          <w:noProof/>
          <w:szCs w:val="24"/>
          <w:lang w:val="bg-BG" w:eastAsia="bg-BG"/>
        </w:rPr>
        <w:t>4.5</w:t>
      </w:r>
      <w:r w:rsidRPr="00C955BE">
        <w:rPr>
          <w:b/>
          <w:noProof/>
          <w:szCs w:val="24"/>
          <w:lang w:val="bg-BG" w:eastAsia="bg-BG"/>
        </w:rPr>
        <w:tab/>
      </w:r>
      <w:r w:rsidRPr="00C955BE">
        <w:rPr>
          <w:b/>
          <w:noProof/>
          <w:szCs w:val="24"/>
          <w:lang w:val="bg-BG"/>
        </w:rPr>
        <w:t>Взаимодействие с други лекарствени продукти и други форми на взаимодействие</w:t>
      </w:r>
    </w:p>
    <w:p w14:paraId="5EC557A6" w14:textId="77777777" w:rsidR="009B018D" w:rsidRPr="00C955BE" w:rsidRDefault="009B018D" w:rsidP="00FF4630">
      <w:pPr>
        <w:keepNext/>
        <w:widowControl w:val="0"/>
        <w:rPr>
          <w:i/>
          <w:noProof/>
          <w:szCs w:val="24"/>
          <w:u w:val="single"/>
          <w:lang w:val="bg-BG" w:eastAsia="bg-BG"/>
        </w:rPr>
      </w:pPr>
    </w:p>
    <w:p w14:paraId="53C05A50" w14:textId="77777777" w:rsidR="009B018D" w:rsidRPr="00C955BE" w:rsidRDefault="009B018D" w:rsidP="00FF4630">
      <w:pPr>
        <w:keepNext/>
        <w:widowControl w:val="0"/>
        <w:rPr>
          <w:noProof/>
          <w:lang w:val="bg-BG"/>
        </w:rPr>
      </w:pPr>
      <w:r w:rsidRPr="00C955BE">
        <w:rPr>
          <w:i/>
          <w:noProof/>
          <w:szCs w:val="24"/>
          <w:u w:val="single"/>
          <w:lang w:val="bg-BG"/>
        </w:rPr>
        <w:t>In vitro</w:t>
      </w:r>
      <w:r w:rsidRPr="00C955BE">
        <w:rPr>
          <w:noProof/>
          <w:szCs w:val="24"/>
          <w:u w:val="single"/>
          <w:lang w:val="bg-BG"/>
        </w:rPr>
        <w:t xml:space="preserve"> проучвания</w:t>
      </w:r>
    </w:p>
    <w:p w14:paraId="15559531" w14:textId="77777777" w:rsidR="009B018D" w:rsidRPr="00C955BE" w:rsidRDefault="009B018D" w:rsidP="00FF4630">
      <w:pPr>
        <w:keepNext/>
        <w:widowControl w:val="0"/>
        <w:outlineLvl w:val="0"/>
        <w:rPr>
          <w:noProof/>
          <w:szCs w:val="24"/>
          <w:u w:val="single"/>
          <w:lang w:val="bg-BG"/>
        </w:rPr>
      </w:pPr>
    </w:p>
    <w:p w14:paraId="0F494262" w14:textId="77777777" w:rsidR="009B018D" w:rsidRPr="00C955BE" w:rsidRDefault="009B018D" w:rsidP="009B018D">
      <w:pPr>
        <w:widowControl w:val="0"/>
        <w:rPr>
          <w:noProof/>
          <w:lang w:val="bg-BG"/>
        </w:rPr>
      </w:pPr>
      <w:r w:rsidRPr="00C955BE">
        <w:rPr>
          <w:noProof/>
          <w:color w:val="222222"/>
          <w:szCs w:val="24"/>
          <w:shd w:val="clear" w:color="auto" w:fill="FFFFFF"/>
          <w:lang w:val="bg-BG"/>
        </w:rPr>
        <w:t>Цитохром P450 CYP3A4 е основният ензим, участващ в метаболизма на мацитентан и образуването на активни</w:t>
      </w:r>
      <w:r w:rsidR="00BC5715" w:rsidRPr="00C955BE">
        <w:rPr>
          <w:noProof/>
          <w:color w:val="222222"/>
          <w:szCs w:val="24"/>
          <w:shd w:val="clear" w:color="auto" w:fill="FFFFFF"/>
          <w:lang w:val="bg-BG"/>
        </w:rPr>
        <w:t>я</w:t>
      </w:r>
      <w:r w:rsidRPr="00C955BE">
        <w:rPr>
          <w:noProof/>
          <w:color w:val="222222"/>
          <w:szCs w:val="24"/>
          <w:shd w:val="clear" w:color="auto" w:fill="FFFFFF"/>
          <w:lang w:val="bg-BG"/>
        </w:rPr>
        <w:t xml:space="preserve"> му метаболит</w:t>
      </w:r>
      <w:r w:rsidR="00BC5715" w:rsidRPr="00C955BE">
        <w:rPr>
          <w:noProof/>
          <w:color w:val="222222"/>
          <w:szCs w:val="24"/>
          <w:shd w:val="clear" w:color="auto" w:fill="FFFFFF"/>
          <w:lang w:val="bg-BG"/>
        </w:rPr>
        <w:t xml:space="preserve"> апроцитентан</w:t>
      </w:r>
      <w:r w:rsidRPr="00C955BE">
        <w:rPr>
          <w:noProof/>
          <w:color w:val="222222"/>
          <w:szCs w:val="24"/>
          <w:shd w:val="clear" w:color="auto" w:fill="FFFFFF"/>
          <w:lang w:val="bg-BG"/>
        </w:rPr>
        <w:t xml:space="preserve">, с незначителен принос на ензимите </w:t>
      </w:r>
      <w:r w:rsidRPr="00C955BE">
        <w:rPr>
          <w:noProof/>
          <w:color w:val="222222"/>
          <w:szCs w:val="24"/>
          <w:shd w:val="clear" w:color="auto" w:fill="FFFFFF"/>
          <w:lang w:val="bg-BG"/>
        </w:rPr>
        <w:lastRenderedPageBreak/>
        <w:t>CYP2C8, CYP2C9 и CYP2C19 (вж. точка 5.2).</w:t>
      </w:r>
      <w:r w:rsidRPr="00C955BE">
        <w:rPr>
          <w:noProof/>
          <w:szCs w:val="24"/>
          <w:lang w:val="bg-BG"/>
        </w:rPr>
        <w:t xml:space="preserve"> </w:t>
      </w:r>
      <w:r w:rsidRPr="00C955BE">
        <w:rPr>
          <w:noProof/>
          <w:color w:val="222222"/>
          <w:szCs w:val="24"/>
          <w:shd w:val="clear" w:color="auto" w:fill="FFFFFF"/>
          <w:lang w:val="bg-BG"/>
        </w:rPr>
        <w:t>Мацитентан и активният му метаболит нямат клинично значими</w:t>
      </w:r>
      <w:r w:rsidRPr="00C955BE">
        <w:rPr>
          <w:noProof/>
          <w:szCs w:val="24"/>
          <w:lang w:val="bg-BG"/>
        </w:rPr>
        <w:t xml:space="preserve"> инхибиторни или индукторни ефекти върху ензимите на цитохром P450.</w:t>
      </w:r>
    </w:p>
    <w:p w14:paraId="08846B51" w14:textId="77777777" w:rsidR="009B018D" w:rsidRPr="00C955BE" w:rsidRDefault="009B018D" w:rsidP="009B018D">
      <w:pPr>
        <w:outlineLvl w:val="0"/>
        <w:rPr>
          <w:noProof/>
          <w:szCs w:val="24"/>
          <w:lang w:val="bg-BG"/>
        </w:rPr>
      </w:pPr>
    </w:p>
    <w:p w14:paraId="5B15C15D" w14:textId="77777777" w:rsidR="009B018D" w:rsidRPr="00C955BE" w:rsidRDefault="009B018D" w:rsidP="009B018D">
      <w:pPr>
        <w:outlineLvl w:val="0"/>
        <w:rPr>
          <w:noProof/>
          <w:lang w:val="bg-BG"/>
        </w:rPr>
      </w:pPr>
      <w:r w:rsidRPr="00C955BE">
        <w:rPr>
          <w:noProof/>
          <w:color w:val="222222"/>
          <w:szCs w:val="24"/>
          <w:shd w:val="clear" w:color="auto" w:fill="FFFFFF"/>
          <w:lang w:val="bg-BG"/>
        </w:rPr>
        <w:t>Мацитентан и активният му метаболит</w:t>
      </w:r>
      <w:r w:rsidRPr="00C955BE">
        <w:rPr>
          <w:noProof/>
          <w:szCs w:val="24"/>
          <w:lang w:val="bg-BG"/>
        </w:rPr>
        <w:t xml:space="preserve"> не са инхибитори на чернодробните или бъбречните транспортери в клинично значими концентрации, включително на транспортните полипептиди на органичните аниони (OATP1B1 и OATP1B3). </w:t>
      </w:r>
      <w:r w:rsidRPr="00C955BE">
        <w:rPr>
          <w:noProof/>
          <w:color w:val="222222"/>
          <w:szCs w:val="24"/>
          <w:shd w:val="clear" w:color="auto" w:fill="FFFFFF"/>
          <w:lang w:val="bg-BG"/>
        </w:rPr>
        <w:t>Мацитентан и активният му метаболит</w:t>
      </w:r>
      <w:r w:rsidRPr="00C955BE">
        <w:rPr>
          <w:noProof/>
          <w:szCs w:val="24"/>
          <w:lang w:val="bg-BG"/>
        </w:rPr>
        <w:t xml:space="preserve"> не са субстрати на OATP1B1 и OATP1B3, а навлизат в черния дроб чрез пасивна дифузия.</w:t>
      </w:r>
    </w:p>
    <w:p w14:paraId="6CA7FCCD" w14:textId="77777777" w:rsidR="009B018D" w:rsidRPr="00C955BE" w:rsidRDefault="009B018D" w:rsidP="009B018D">
      <w:pPr>
        <w:outlineLvl w:val="0"/>
        <w:rPr>
          <w:noProof/>
          <w:szCs w:val="24"/>
          <w:lang w:val="bg-BG"/>
        </w:rPr>
      </w:pPr>
    </w:p>
    <w:p w14:paraId="039A3385" w14:textId="77777777" w:rsidR="009B018D" w:rsidRPr="00C955BE" w:rsidRDefault="009B018D" w:rsidP="009B018D">
      <w:pPr>
        <w:outlineLvl w:val="0"/>
        <w:rPr>
          <w:noProof/>
          <w:lang w:val="bg-BG"/>
        </w:rPr>
      </w:pPr>
      <w:r w:rsidRPr="00C955BE">
        <w:rPr>
          <w:noProof/>
          <w:szCs w:val="24"/>
          <w:lang w:val="bg-BG"/>
        </w:rPr>
        <w:t>Мацитентан и активният му метаболит не са инхибитори на чернодробните или бъбречните ефлукс помпи в клинично значими концентрации, включително на протеина, свързан с мултилекарствена резистентност (P</w:t>
      </w:r>
      <w:r w:rsidRPr="00C955BE">
        <w:rPr>
          <w:noProof/>
          <w:szCs w:val="24"/>
          <w:lang w:val="bg-BG"/>
        </w:rPr>
        <w:noBreakHyphen/>
        <w:t>gp, MDR</w:t>
      </w:r>
      <w:r w:rsidRPr="00C955BE">
        <w:rPr>
          <w:noProof/>
          <w:szCs w:val="24"/>
          <w:lang w:val="bg-BG"/>
        </w:rPr>
        <w:noBreakHyphen/>
        <w:t>1) и транспортерите за екструзия на множество лекарства и токсини (MATE1 и MATE2</w:t>
      </w:r>
      <w:r w:rsidRPr="00C955BE">
        <w:rPr>
          <w:noProof/>
          <w:szCs w:val="24"/>
          <w:lang w:val="bg-BG"/>
        </w:rPr>
        <w:noBreakHyphen/>
        <w:t>K). Мацитентан не е субстрат за P</w:t>
      </w:r>
      <w:r w:rsidRPr="00C955BE">
        <w:rPr>
          <w:noProof/>
          <w:szCs w:val="24"/>
          <w:lang w:val="bg-BG"/>
        </w:rPr>
        <w:noBreakHyphen/>
        <w:t>gp/MDR</w:t>
      </w:r>
      <w:r w:rsidRPr="00C955BE">
        <w:rPr>
          <w:noProof/>
          <w:szCs w:val="24"/>
          <w:lang w:val="bg-BG"/>
        </w:rPr>
        <w:noBreakHyphen/>
        <w:t>1.</w:t>
      </w:r>
    </w:p>
    <w:p w14:paraId="4DB73049" w14:textId="77777777" w:rsidR="009B018D" w:rsidRPr="00C955BE" w:rsidRDefault="009B018D" w:rsidP="009B018D">
      <w:pPr>
        <w:outlineLvl w:val="0"/>
        <w:rPr>
          <w:noProof/>
          <w:szCs w:val="24"/>
          <w:lang w:val="bg-BG"/>
        </w:rPr>
      </w:pPr>
    </w:p>
    <w:p w14:paraId="07C4387D" w14:textId="77777777" w:rsidR="009B018D" w:rsidRPr="00C955BE" w:rsidRDefault="009B018D" w:rsidP="009B018D">
      <w:pPr>
        <w:outlineLvl w:val="0"/>
        <w:rPr>
          <w:noProof/>
          <w:lang w:val="bg-BG"/>
        </w:rPr>
      </w:pPr>
      <w:r w:rsidRPr="00C955BE">
        <w:rPr>
          <w:noProof/>
          <w:szCs w:val="24"/>
          <w:lang w:val="bg-BG"/>
        </w:rPr>
        <w:t>В клинично значими концентрации мацитентан и активният му метаболит не взаимодействат с протеини, участващи в транспортирането на чернодробните жлъчни соли, т.е. експортната помпа за жлъчни соли (BSEP) и натри</w:t>
      </w:r>
      <w:r w:rsidR="005E6A53" w:rsidRPr="00C955BE">
        <w:rPr>
          <w:noProof/>
          <w:szCs w:val="24"/>
          <w:lang w:val="bg-BG"/>
        </w:rPr>
        <w:t>й</w:t>
      </w:r>
      <w:r w:rsidRPr="00C955BE">
        <w:rPr>
          <w:noProof/>
          <w:szCs w:val="24"/>
          <w:lang w:val="bg-BG"/>
        </w:rPr>
        <w:t>-зависимия таурохолат котранспорте</w:t>
      </w:r>
      <w:r w:rsidR="005E6A53" w:rsidRPr="00C955BE">
        <w:rPr>
          <w:noProof/>
          <w:szCs w:val="24"/>
          <w:lang w:val="bg-BG"/>
        </w:rPr>
        <w:t>р</w:t>
      </w:r>
      <w:r w:rsidRPr="00C955BE">
        <w:rPr>
          <w:noProof/>
          <w:szCs w:val="24"/>
          <w:lang w:val="bg-BG"/>
        </w:rPr>
        <w:t> (NTCP).</w:t>
      </w:r>
    </w:p>
    <w:p w14:paraId="0DB7D055" w14:textId="77777777" w:rsidR="009B018D" w:rsidRPr="00C955BE" w:rsidRDefault="009B018D" w:rsidP="009B018D">
      <w:pPr>
        <w:outlineLvl w:val="0"/>
        <w:rPr>
          <w:noProof/>
          <w:szCs w:val="24"/>
          <w:lang w:val="bg-BG"/>
        </w:rPr>
      </w:pPr>
    </w:p>
    <w:p w14:paraId="5FBFF3D7" w14:textId="77777777" w:rsidR="009B018D" w:rsidRPr="00C955BE" w:rsidRDefault="009B018D" w:rsidP="00FF4630">
      <w:pPr>
        <w:keepNext/>
        <w:rPr>
          <w:noProof/>
          <w:lang w:val="bg-BG"/>
        </w:rPr>
      </w:pPr>
      <w:r w:rsidRPr="00C955BE">
        <w:rPr>
          <w:i/>
          <w:noProof/>
          <w:szCs w:val="24"/>
          <w:u w:val="single"/>
          <w:lang w:val="bg-BG"/>
        </w:rPr>
        <w:t>In vivo</w:t>
      </w:r>
      <w:r w:rsidRPr="00C955BE">
        <w:rPr>
          <w:noProof/>
          <w:szCs w:val="24"/>
          <w:u w:val="single"/>
          <w:lang w:val="bg-BG"/>
        </w:rPr>
        <w:t xml:space="preserve"> проучвания</w:t>
      </w:r>
    </w:p>
    <w:p w14:paraId="61FA6A53" w14:textId="77777777" w:rsidR="009B018D" w:rsidRPr="00C955BE" w:rsidRDefault="009B018D" w:rsidP="00FF4630">
      <w:pPr>
        <w:keepNext/>
        <w:rPr>
          <w:noProof/>
          <w:szCs w:val="24"/>
          <w:u w:val="single"/>
          <w:lang w:val="bg-BG"/>
        </w:rPr>
      </w:pPr>
    </w:p>
    <w:p w14:paraId="5ECDEF95" w14:textId="77777777" w:rsidR="008C7405" w:rsidRPr="00C955BE" w:rsidRDefault="009B018D" w:rsidP="009B018D">
      <w:pPr>
        <w:rPr>
          <w:noProof/>
          <w:szCs w:val="24"/>
          <w:lang w:val="bg-BG"/>
        </w:rPr>
      </w:pPr>
      <w:r w:rsidRPr="00C955BE">
        <w:rPr>
          <w:i/>
          <w:noProof/>
          <w:szCs w:val="24"/>
          <w:lang w:val="bg-BG"/>
        </w:rPr>
        <w:t>Силни индуктори на CYP3A4</w:t>
      </w:r>
    </w:p>
    <w:p w14:paraId="1D6D0385" w14:textId="77777777" w:rsidR="009B018D" w:rsidRPr="00C955BE" w:rsidRDefault="009B018D" w:rsidP="009B018D">
      <w:pPr>
        <w:rPr>
          <w:noProof/>
          <w:lang w:val="bg-BG"/>
        </w:rPr>
      </w:pPr>
      <w:r w:rsidRPr="00C955BE">
        <w:rPr>
          <w:noProof/>
          <w:szCs w:val="24"/>
          <w:lang w:val="bg-BG"/>
        </w:rPr>
        <w:t xml:space="preserve">Съпътстващото лечение с рифампицин 600 mg на ден, мощен индуктор на CYP3A4, намалява със 79% експозицията на мацитентан в </w:t>
      </w:r>
      <w:r w:rsidR="005E6A53" w:rsidRPr="00C955BE">
        <w:rPr>
          <w:noProof/>
          <w:szCs w:val="24"/>
          <w:lang w:val="bg-BG"/>
        </w:rPr>
        <w:t>стационарно</w:t>
      </w:r>
      <w:r w:rsidRPr="00C955BE">
        <w:rPr>
          <w:noProof/>
          <w:szCs w:val="24"/>
          <w:lang w:val="bg-BG"/>
        </w:rPr>
        <w:t xml:space="preserve"> състояние, но не повлиява експозицията на активния метаболит. </w:t>
      </w:r>
      <w:r w:rsidR="005E6A53" w:rsidRPr="00C955BE">
        <w:rPr>
          <w:noProof/>
          <w:szCs w:val="24"/>
          <w:lang w:val="bg-BG"/>
        </w:rPr>
        <w:t>Трябва да се има предвид</w:t>
      </w:r>
      <w:r w:rsidRPr="00C955BE">
        <w:rPr>
          <w:noProof/>
          <w:szCs w:val="24"/>
          <w:lang w:val="bg-BG"/>
        </w:rPr>
        <w:t xml:space="preserve"> намаляване на ефикасността на мацитентан в присъствието на мощен индуктор на CYP3A4 като рифампицин. Трябва да се избягва комбинирането на мацитентан със силни индуктори на CYP3A4 (вж. точка 4.4).</w:t>
      </w:r>
    </w:p>
    <w:p w14:paraId="7A2CB75E" w14:textId="77777777" w:rsidR="009B018D" w:rsidRPr="00C955BE" w:rsidRDefault="009B018D" w:rsidP="009B018D">
      <w:pPr>
        <w:rPr>
          <w:noProof/>
          <w:szCs w:val="24"/>
          <w:lang w:val="bg-BG"/>
        </w:rPr>
      </w:pPr>
    </w:p>
    <w:p w14:paraId="208377E1" w14:textId="77777777" w:rsidR="008C7405" w:rsidRPr="00C955BE" w:rsidRDefault="009B018D">
      <w:pPr>
        <w:keepNext/>
        <w:rPr>
          <w:noProof/>
          <w:szCs w:val="24"/>
          <w:lang w:val="bg-BG"/>
        </w:rPr>
        <w:pPrChange w:id="518" w:author="EUCP MS" w:date="2026-01-13T20:00:00Z">
          <w:pPr/>
        </w:pPrChange>
      </w:pPr>
      <w:r w:rsidRPr="00C955BE">
        <w:rPr>
          <w:i/>
          <w:noProof/>
          <w:szCs w:val="24"/>
          <w:lang w:val="bg-BG"/>
        </w:rPr>
        <w:t>Кетоконазол</w:t>
      </w:r>
    </w:p>
    <w:p w14:paraId="6E9AA769" w14:textId="77777777" w:rsidR="009B018D" w:rsidRPr="00C955BE" w:rsidRDefault="009B018D" w:rsidP="009B018D">
      <w:pPr>
        <w:rPr>
          <w:noProof/>
          <w:lang w:val="bg-BG"/>
        </w:rPr>
      </w:pPr>
      <w:r w:rsidRPr="00C955BE">
        <w:rPr>
          <w:noProof/>
          <w:szCs w:val="24"/>
          <w:lang w:val="bg-BG"/>
        </w:rPr>
        <w:t>В присъствие на кетоконазол 400 mg веднъж дневно, силен инхибитор на CYP3A4, експозицията на мацитентан се увеличава приблизително 2 пъти. Очакваното повишение е приблизително 3 пъти в присъствие на кетоконазол 200 mg два пъти дневно при използване на физиологично базирано фармакокинетично (PBPK) моделиране.</w:t>
      </w:r>
      <w:r w:rsidRPr="00C955BE">
        <w:rPr>
          <w:rFonts w:ascii="Verdana" w:hAnsi="Verdana" w:cs="Verdana"/>
          <w:noProof/>
          <w:color w:val="0000FF"/>
          <w:sz w:val="18"/>
          <w:szCs w:val="24"/>
          <w:lang w:val="bg-BG"/>
        </w:rPr>
        <w:t xml:space="preserve"> </w:t>
      </w:r>
      <w:r w:rsidRPr="00C955BE">
        <w:rPr>
          <w:noProof/>
          <w:szCs w:val="22"/>
          <w:lang w:val="bg-BG"/>
        </w:rPr>
        <w:t>Трябва да се има предвид несигурността на такова моделиране.</w:t>
      </w:r>
      <w:r w:rsidRPr="00C955BE">
        <w:rPr>
          <w:rFonts w:ascii="Verdana" w:hAnsi="Verdana" w:cs="Verdana"/>
          <w:noProof/>
          <w:color w:val="0000FF"/>
          <w:sz w:val="18"/>
          <w:szCs w:val="24"/>
          <w:lang w:val="bg-BG"/>
        </w:rPr>
        <w:t xml:space="preserve"> </w:t>
      </w:r>
      <w:r w:rsidRPr="00C955BE">
        <w:rPr>
          <w:noProof/>
          <w:szCs w:val="24"/>
          <w:lang w:val="bg-BG"/>
        </w:rPr>
        <w:t xml:space="preserve">Експозицията на активния метаболит на мацитентан е намалена с 26%. </w:t>
      </w:r>
      <w:r w:rsidR="005E6A53" w:rsidRPr="00C955BE">
        <w:rPr>
          <w:noProof/>
          <w:szCs w:val="24"/>
          <w:lang w:val="bg-BG"/>
        </w:rPr>
        <w:t>Необходимо е</w:t>
      </w:r>
      <w:r w:rsidRPr="00C955BE">
        <w:rPr>
          <w:noProof/>
          <w:szCs w:val="24"/>
          <w:lang w:val="bg-BG"/>
        </w:rPr>
        <w:t xml:space="preserve"> повишено внимание, когато мацитентан се използва съпътстващо със силни инхибитори на CYP3A4 (вж. точка 4.4).</w:t>
      </w:r>
    </w:p>
    <w:p w14:paraId="3E155B95" w14:textId="77777777" w:rsidR="009B018D" w:rsidRPr="00C955BE" w:rsidRDefault="009B018D" w:rsidP="009B018D">
      <w:pPr>
        <w:rPr>
          <w:noProof/>
          <w:szCs w:val="24"/>
          <w:u w:val="single"/>
          <w:lang w:val="bg-BG"/>
        </w:rPr>
      </w:pPr>
    </w:p>
    <w:p w14:paraId="54674775" w14:textId="77777777" w:rsidR="008C7405" w:rsidRPr="00C955BE" w:rsidRDefault="009B018D">
      <w:pPr>
        <w:keepNext/>
        <w:rPr>
          <w:bCs/>
          <w:noProof/>
          <w:szCs w:val="22"/>
          <w:lang w:val="bg-BG"/>
        </w:rPr>
        <w:pPrChange w:id="519" w:author="EUCP MS" w:date="2026-01-13T20:00:00Z">
          <w:pPr/>
        </w:pPrChange>
      </w:pPr>
      <w:r w:rsidRPr="00C955BE">
        <w:rPr>
          <w:bCs/>
          <w:i/>
          <w:iCs/>
          <w:noProof/>
          <w:szCs w:val="22"/>
          <w:lang w:val="bg-BG"/>
        </w:rPr>
        <w:t>Флуконазол</w:t>
      </w:r>
    </w:p>
    <w:p w14:paraId="192D35AA" w14:textId="77777777" w:rsidR="009B018D" w:rsidRPr="00C955BE" w:rsidRDefault="009B018D" w:rsidP="009B018D">
      <w:pPr>
        <w:rPr>
          <w:noProof/>
          <w:lang w:val="bg-BG"/>
        </w:rPr>
      </w:pPr>
      <w:r w:rsidRPr="00C955BE">
        <w:rPr>
          <w:bCs/>
          <w:noProof/>
          <w:szCs w:val="22"/>
          <w:lang w:val="bg-BG"/>
        </w:rPr>
        <w:t xml:space="preserve">При наличие на флуконазол 400 mg дневно, умерен двоен инхибитор на CYP3A4 и CYP2C9, експозицията на мацитентан може да се повиши приблизително 3,8 пъти въз основа на PBPK моделиране. Не се наблюдава обаче клинично значима промяна на експозицията на активния метаболит на мацитентан. Трябва да се има предвид несигурността на такова моделиране. Необходимо е </w:t>
      </w:r>
      <w:r w:rsidRPr="00C955BE">
        <w:rPr>
          <w:noProof/>
          <w:szCs w:val="24"/>
          <w:lang w:val="bg-BG"/>
        </w:rPr>
        <w:t xml:space="preserve">повишено </w:t>
      </w:r>
      <w:r w:rsidRPr="00C955BE">
        <w:rPr>
          <w:bCs/>
          <w:noProof/>
          <w:szCs w:val="22"/>
          <w:lang w:val="bg-BG"/>
        </w:rPr>
        <w:t>внимание при съпътстващо приложение на мацитентан с умерени двойни инхибитори на CYP3A4 и CYP2C9 (напр. флуконазол и амиодарон) (вж. точка 4.4).</w:t>
      </w:r>
    </w:p>
    <w:p w14:paraId="76706C48" w14:textId="77777777" w:rsidR="009B018D" w:rsidRPr="00C955BE" w:rsidRDefault="009B018D" w:rsidP="009B018D">
      <w:pPr>
        <w:rPr>
          <w:bCs/>
          <w:noProof/>
          <w:szCs w:val="22"/>
          <w:lang w:val="bg-BG"/>
        </w:rPr>
      </w:pPr>
    </w:p>
    <w:p w14:paraId="51F708D5" w14:textId="77777777" w:rsidR="009B018D" w:rsidRPr="00C955BE" w:rsidRDefault="009B018D" w:rsidP="009B018D">
      <w:pPr>
        <w:rPr>
          <w:noProof/>
          <w:lang w:val="bg-BG"/>
        </w:rPr>
      </w:pPr>
      <w:r w:rsidRPr="00C955BE">
        <w:rPr>
          <w:noProof/>
          <w:lang w:val="bg-BG"/>
        </w:rPr>
        <w:t xml:space="preserve">Необходимо е </w:t>
      </w:r>
      <w:r w:rsidRPr="00C955BE">
        <w:rPr>
          <w:noProof/>
          <w:szCs w:val="24"/>
          <w:lang w:val="bg-BG"/>
        </w:rPr>
        <w:t xml:space="preserve">повишено </w:t>
      </w:r>
      <w:r w:rsidRPr="00C955BE">
        <w:rPr>
          <w:noProof/>
          <w:lang w:val="bg-BG"/>
        </w:rPr>
        <w:t xml:space="preserve">внимание и </w:t>
      </w:r>
      <w:r w:rsidRPr="00C955BE">
        <w:rPr>
          <w:bCs/>
          <w:noProof/>
          <w:lang w:val="bg-BG"/>
        </w:rPr>
        <w:t>при съпътстващо приложение на</w:t>
      </w:r>
      <w:r w:rsidRPr="00C955BE">
        <w:rPr>
          <w:noProof/>
          <w:lang w:val="bg-BG"/>
        </w:rPr>
        <w:t xml:space="preserve"> </w:t>
      </w:r>
      <w:r w:rsidRPr="00C955BE">
        <w:rPr>
          <w:bCs/>
          <w:noProof/>
          <w:szCs w:val="22"/>
          <w:lang w:val="bg-BG"/>
        </w:rPr>
        <w:t xml:space="preserve">мацитентан </w:t>
      </w:r>
      <w:r w:rsidRPr="00C955BE">
        <w:rPr>
          <w:noProof/>
          <w:lang w:val="bg-BG"/>
        </w:rPr>
        <w:t xml:space="preserve">както </w:t>
      </w:r>
      <w:r w:rsidRPr="00C955BE">
        <w:rPr>
          <w:bCs/>
          <w:noProof/>
          <w:szCs w:val="22"/>
          <w:lang w:val="bg-BG"/>
        </w:rPr>
        <w:t>с умерен инхибитор на CYP3A4 (напр. ципрофлоксацин, циклоспорин, дилтиазем, еритромицин, верапамил), така и с умерен инхибитор на CYP2C9 (напр. миконазол, пиперин) (вж. точка 4.4).</w:t>
      </w:r>
    </w:p>
    <w:p w14:paraId="0D1AA4D4" w14:textId="77777777" w:rsidR="009B018D" w:rsidRPr="00C955BE" w:rsidRDefault="009B018D" w:rsidP="009B018D">
      <w:pPr>
        <w:rPr>
          <w:bCs/>
          <w:noProof/>
          <w:szCs w:val="24"/>
          <w:u w:val="single"/>
          <w:lang w:val="bg-BG"/>
        </w:rPr>
      </w:pPr>
    </w:p>
    <w:p w14:paraId="52321D80" w14:textId="77777777" w:rsidR="008C7405" w:rsidRPr="00C955BE" w:rsidRDefault="009B018D">
      <w:pPr>
        <w:pStyle w:val="Default"/>
        <w:keepNext/>
        <w:rPr>
          <w:noProof/>
          <w:sz w:val="22"/>
          <w:lang w:val="bg-BG"/>
        </w:rPr>
        <w:pPrChange w:id="520" w:author="EUCP MS" w:date="2026-01-13T20:00:00Z">
          <w:pPr>
            <w:pStyle w:val="Default"/>
          </w:pPr>
        </w:pPrChange>
      </w:pPr>
      <w:r w:rsidRPr="00C955BE">
        <w:rPr>
          <w:i/>
          <w:noProof/>
          <w:sz w:val="22"/>
          <w:lang w:val="bg-BG"/>
        </w:rPr>
        <w:t>Варфарин</w:t>
      </w:r>
    </w:p>
    <w:p w14:paraId="67A29216" w14:textId="77777777" w:rsidR="009B018D" w:rsidRPr="00C955BE" w:rsidRDefault="008C7405" w:rsidP="009B018D">
      <w:pPr>
        <w:pStyle w:val="Default"/>
        <w:rPr>
          <w:noProof/>
          <w:lang w:val="bg-BG"/>
        </w:rPr>
      </w:pPr>
      <w:r w:rsidRPr="00C955BE">
        <w:rPr>
          <w:noProof/>
          <w:sz w:val="22"/>
          <w:lang w:val="bg-BG"/>
        </w:rPr>
        <w:t>М</w:t>
      </w:r>
      <w:r w:rsidR="009B018D" w:rsidRPr="00C955BE">
        <w:rPr>
          <w:noProof/>
          <w:sz w:val="22"/>
          <w:lang w:val="bg-BG"/>
        </w:rPr>
        <w:t>ацитентан, когато се прилага многократно в доза от 10 mg веднъж дневно, не е показал ефект върху експозицията на S</w:t>
      </w:r>
      <w:r w:rsidR="009B018D" w:rsidRPr="00C955BE">
        <w:rPr>
          <w:noProof/>
          <w:sz w:val="22"/>
          <w:lang w:val="bg-BG"/>
        </w:rPr>
        <w:noBreakHyphen/>
        <w:t>варфарин (субстрат на CYP2C9) или R</w:t>
      </w:r>
      <w:r w:rsidR="009B018D" w:rsidRPr="00C955BE">
        <w:rPr>
          <w:noProof/>
          <w:sz w:val="22"/>
          <w:lang w:val="bg-BG"/>
        </w:rPr>
        <w:noBreakHyphen/>
        <w:t>варфарин (субстрат на CYP3A4) след единична доза от 25 mg варфарин. Фармакодинамичният ефект на варфарин върху международно нормализирано съотношение (INR) не се повлиява от мацитентан. Фармакокинетиката на мацитентан и активния му метаболит не се повлияват от варфарин.</w:t>
      </w:r>
    </w:p>
    <w:p w14:paraId="62CB46FB" w14:textId="77777777" w:rsidR="009B018D" w:rsidRPr="00C955BE" w:rsidRDefault="009B018D" w:rsidP="009B018D">
      <w:pPr>
        <w:rPr>
          <w:i/>
          <w:noProof/>
          <w:color w:val="000000"/>
          <w:szCs w:val="24"/>
          <w:lang w:val="bg-BG"/>
        </w:rPr>
      </w:pPr>
    </w:p>
    <w:p w14:paraId="2B6F0817" w14:textId="77777777" w:rsidR="008C7405" w:rsidRPr="00C955BE" w:rsidRDefault="009B018D" w:rsidP="00415DAC">
      <w:pPr>
        <w:keepNext/>
        <w:rPr>
          <w:noProof/>
          <w:szCs w:val="24"/>
          <w:lang w:val="bg-BG"/>
        </w:rPr>
      </w:pPr>
      <w:r w:rsidRPr="00C955BE">
        <w:rPr>
          <w:i/>
          <w:noProof/>
          <w:szCs w:val="24"/>
          <w:lang w:val="bg-BG"/>
        </w:rPr>
        <w:t>Силденафил</w:t>
      </w:r>
    </w:p>
    <w:p w14:paraId="5D962C53" w14:textId="77777777" w:rsidR="009B018D" w:rsidRPr="00C955BE" w:rsidRDefault="008C7405" w:rsidP="00415DAC">
      <w:pPr>
        <w:keepNext/>
        <w:rPr>
          <w:noProof/>
          <w:lang w:val="bg-BG"/>
        </w:rPr>
      </w:pPr>
      <w:r w:rsidRPr="00C955BE">
        <w:rPr>
          <w:noProof/>
          <w:szCs w:val="24"/>
          <w:lang w:val="bg-BG"/>
        </w:rPr>
        <w:t>В</w:t>
      </w:r>
      <w:r w:rsidR="009B018D" w:rsidRPr="00C955BE">
        <w:rPr>
          <w:noProof/>
          <w:szCs w:val="24"/>
          <w:lang w:val="bg-BG"/>
        </w:rPr>
        <w:t xml:space="preserve"> стационарно състояние експозицията на силденафил 20 mg три пъти на ден се повишава с 15% при съпътстващо приложение на мацитентан 10 mg веднъж дневно. Силденафил, </w:t>
      </w:r>
      <w:r w:rsidR="009B018D" w:rsidRPr="00C955BE">
        <w:rPr>
          <w:noProof/>
          <w:szCs w:val="24"/>
          <w:lang w:val="bg-BG"/>
        </w:rPr>
        <w:lastRenderedPageBreak/>
        <w:t xml:space="preserve">субстрат на CYP3A4, не повлиява фармакокинетиката на мацитентан, докато в експозицията на активния метаболит на мацитентан има 15% понижение. Тези промени не се считат за клинично значими. В плацебо-контролирано проучване при </w:t>
      </w:r>
      <w:r w:rsidR="0032722A" w:rsidRPr="00C955BE">
        <w:rPr>
          <w:noProof/>
          <w:szCs w:val="24"/>
          <w:lang w:val="bg-BG"/>
        </w:rPr>
        <w:t xml:space="preserve">възрастни </w:t>
      </w:r>
      <w:r w:rsidR="009B018D" w:rsidRPr="00C955BE">
        <w:rPr>
          <w:noProof/>
          <w:szCs w:val="24"/>
          <w:lang w:val="bg-BG"/>
        </w:rPr>
        <w:t>пациенти с БАХ са демонстрирани ефикасността и безопасността на мацитентан в комбинация със силденафил.</w:t>
      </w:r>
    </w:p>
    <w:p w14:paraId="652F616A" w14:textId="77777777" w:rsidR="009B018D" w:rsidRPr="00C955BE" w:rsidRDefault="009B018D" w:rsidP="009B018D">
      <w:pPr>
        <w:rPr>
          <w:noProof/>
          <w:szCs w:val="24"/>
          <w:lang w:val="bg-BG"/>
        </w:rPr>
      </w:pPr>
    </w:p>
    <w:p w14:paraId="65B9039C" w14:textId="77777777" w:rsidR="008C7405" w:rsidRPr="00C955BE" w:rsidRDefault="009B018D">
      <w:pPr>
        <w:keepNext/>
        <w:rPr>
          <w:noProof/>
          <w:szCs w:val="24"/>
          <w:lang w:val="bg-BG"/>
        </w:rPr>
        <w:pPrChange w:id="521" w:author="EUCP MS" w:date="2026-01-13T20:00:00Z">
          <w:pPr/>
        </w:pPrChange>
      </w:pPr>
      <w:r w:rsidRPr="00C955BE">
        <w:rPr>
          <w:i/>
          <w:noProof/>
          <w:szCs w:val="24"/>
          <w:lang w:val="bg-BG"/>
        </w:rPr>
        <w:t>Циклоспорин А</w:t>
      </w:r>
    </w:p>
    <w:p w14:paraId="05CC6B4A" w14:textId="77777777" w:rsidR="009B018D" w:rsidRPr="00C955BE" w:rsidRDefault="008C7405" w:rsidP="009B018D">
      <w:pPr>
        <w:rPr>
          <w:noProof/>
          <w:lang w:val="bg-BG"/>
        </w:rPr>
      </w:pPr>
      <w:r w:rsidRPr="00C955BE">
        <w:rPr>
          <w:noProof/>
          <w:szCs w:val="24"/>
          <w:lang w:val="bg-BG"/>
        </w:rPr>
        <w:t>С</w:t>
      </w:r>
      <w:r w:rsidR="009B018D" w:rsidRPr="00C955BE">
        <w:rPr>
          <w:noProof/>
          <w:szCs w:val="24"/>
          <w:lang w:val="bg-BG"/>
        </w:rPr>
        <w:t>ъпътстващо лечение с циклоспорин A 100 mg два пъти дневно, комбиниран инхибитор на CYP3A4 и OATP, не променя експозицията в стационарно състояние на мацитентан и активния му метаболит в клинично значима степен.</w:t>
      </w:r>
    </w:p>
    <w:p w14:paraId="0E3CB3C7" w14:textId="77777777" w:rsidR="009B018D" w:rsidRPr="00C955BE" w:rsidRDefault="009B018D" w:rsidP="009B018D">
      <w:pPr>
        <w:rPr>
          <w:noProof/>
          <w:szCs w:val="24"/>
          <w:lang w:val="bg-BG"/>
        </w:rPr>
      </w:pPr>
    </w:p>
    <w:p w14:paraId="49C98E1E" w14:textId="77777777" w:rsidR="008C7405" w:rsidRPr="00C955BE" w:rsidRDefault="009B018D" w:rsidP="009B018D">
      <w:pPr>
        <w:keepNext/>
        <w:keepLines/>
        <w:rPr>
          <w:noProof/>
          <w:szCs w:val="24"/>
          <w:lang w:val="bg-BG"/>
        </w:rPr>
      </w:pPr>
      <w:r w:rsidRPr="00C955BE">
        <w:rPr>
          <w:i/>
          <w:noProof/>
          <w:szCs w:val="24"/>
          <w:lang w:val="bg-BG"/>
        </w:rPr>
        <w:t>Хормонални контрацептиви</w:t>
      </w:r>
    </w:p>
    <w:p w14:paraId="545DF0E9" w14:textId="77777777" w:rsidR="009B018D" w:rsidRPr="00C955BE" w:rsidRDefault="008C7405">
      <w:pPr>
        <w:keepLines/>
        <w:rPr>
          <w:noProof/>
          <w:lang w:val="bg-BG"/>
        </w:rPr>
        <w:pPrChange w:id="522" w:author="EUCP MS" w:date="2026-01-13T20:00:00Z">
          <w:pPr>
            <w:keepNext/>
            <w:keepLines/>
          </w:pPr>
        </w:pPrChange>
      </w:pPr>
      <w:r w:rsidRPr="00C955BE">
        <w:rPr>
          <w:noProof/>
          <w:szCs w:val="22"/>
          <w:lang w:val="bg-BG"/>
        </w:rPr>
        <w:t>М</w:t>
      </w:r>
      <w:r w:rsidR="009B018D" w:rsidRPr="00C955BE">
        <w:rPr>
          <w:noProof/>
          <w:szCs w:val="22"/>
          <w:lang w:val="bg-BG"/>
        </w:rPr>
        <w:t>ацитентан 10 mg веднъж дневно не влияе върху фармакокинетиката на перорален контрацептив (норетистерон 1 mg и етинилестрадиол 35 µg)</w:t>
      </w:r>
      <w:r w:rsidR="009B018D" w:rsidRPr="00C955BE">
        <w:rPr>
          <w:noProof/>
          <w:color w:val="000000"/>
          <w:szCs w:val="24"/>
          <w:lang w:val="bg-BG"/>
        </w:rPr>
        <w:t>.</w:t>
      </w:r>
    </w:p>
    <w:p w14:paraId="32EFF695" w14:textId="77777777" w:rsidR="009B018D" w:rsidRPr="00C955BE" w:rsidRDefault="009B018D" w:rsidP="009B018D">
      <w:pPr>
        <w:rPr>
          <w:noProof/>
          <w:color w:val="000000"/>
          <w:szCs w:val="22"/>
          <w:lang w:val="bg-BG"/>
        </w:rPr>
      </w:pPr>
    </w:p>
    <w:p w14:paraId="3AD38719" w14:textId="77777777" w:rsidR="008C7405" w:rsidRPr="00C955BE" w:rsidRDefault="009B018D">
      <w:pPr>
        <w:keepNext/>
        <w:rPr>
          <w:noProof/>
          <w:szCs w:val="22"/>
          <w:lang w:val="bg-BG"/>
        </w:rPr>
        <w:pPrChange w:id="523" w:author="EUCP MS" w:date="2026-01-13T20:00:00Z">
          <w:pPr/>
        </w:pPrChange>
      </w:pPr>
      <w:r w:rsidRPr="00C955BE">
        <w:rPr>
          <w:i/>
          <w:iCs/>
          <w:noProof/>
          <w:szCs w:val="24"/>
          <w:lang w:val="bg-BG"/>
        </w:rPr>
        <w:t>Лекарствени продукти, субстрати на протеина на резистентност на рака на гърдата (BCRP)</w:t>
      </w:r>
    </w:p>
    <w:p w14:paraId="5FF2A32C" w14:textId="77777777" w:rsidR="009B018D" w:rsidRPr="00C955BE" w:rsidRDefault="009B018D" w:rsidP="009B018D">
      <w:pPr>
        <w:rPr>
          <w:noProof/>
          <w:lang w:val="bg-BG"/>
        </w:rPr>
      </w:pPr>
      <w:r w:rsidRPr="00C955BE">
        <w:rPr>
          <w:noProof/>
          <w:szCs w:val="22"/>
          <w:lang w:val="bg-BG"/>
        </w:rPr>
        <w:t xml:space="preserve">Мацитентан 10 mg веднъж дневно не </w:t>
      </w:r>
      <w:r w:rsidRPr="00C955BE">
        <w:rPr>
          <w:noProof/>
          <w:szCs w:val="24"/>
          <w:lang w:val="bg-BG"/>
        </w:rPr>
        <w:t>повлиява фармакокинетиката на субстратите на</w:t>
      </w:r>
      <w:r w:rsidRPr="00C955BE">
        <w:rPr>
          <w:noProof/>
          <w:szCs w:val="22"/>
          <w:lang w:val="bg-BG"/>
        </w:rPr>
        <w:t xml:space="preserve"> BCRP (риоцигуат 1 mg; розувастатин 10 mg).</w:t>
      </w:r>
    </w:p>
    <w:p w14:paraId="7A6AA7B2" w14:textId="77777777" w:rsidR="009B018D" w:rsidRPr="00C955BE" w:rsidRDefault="009B018D">
      <w:pPr>
        <w:keepLines/>
        <w:rPr>
          <w:noProof/>
          <w:color w:val="000000"/>
          <w:szCs w:val="24"/>
          <w:lang w:val="bg-BG"/>
        </w:rPr>
        <w:pPrChange w:id="524" w:author="EUCP MS" w:date="2026-01-13T20:00:00Z">
          <w:pPr>
            <w:keepNext/>
            <w:keepLines/>
          </w:pPr>
        </w:pPrChange>
      </w:pPr>
    </w:p>
    <w:p w14:paraId="68B05A43" w14:textId="77777777" w:rsidR="009B018D" w:rsidRPr="00C955BE" w:rsidRDefault="009B018D">
      <w:pPr>
        <w:keepNext/>
        <w:rPr>
          <w:noProof/>
          <w:lang w:val="bg-BG"/>
        </w:rPr>
        <w:pPrChange w:id="525" w:author="EUCP MS" w:date="2026-01-13T20:00:00Z">
          <w:pPr/>
        </w:pPrChange>
      </w:pPr>
      <w:r w:rsidRPr="00C955BE">
        <w:rPr>
          <w:noProof/>
          <w:szCs w:val="22"/>
          <w:u w:val="single"/>
          <w:lang w:val="bg-BG" w:eastAsia="bg-BG"/>
        </w:rPr>
        <w:t>Педиатрична популация</w:t>
      </w:r>
    </w:p>
    <w:p w14:paraId="5083AD42" w14:textId="77777777" w:rsidR="009B018D" w:rsidRPr="00C955BE" w:rsidRDefault="009B018D">
      <w:pPr>
        <w:keepNext/>
        <w:rPr>
          <w:noProof/>
          <w:szCs w:val="22"/>
          <w:u w:val="single"/>
          <w:lang w:val="bg-BG" w:eastAsia="bg-BG"/>
        </w:rPr>
        <w:pPrChange w:id="526" w:author="EUCP MS" w:date="2026-01-13T20:00:00Z">
          <w:pPr/>
        </w:pPrChange>
      </w:pPr>
    </w:p>
    <w:p w14:paraId="669A8C8C" w14:textId="77777777" w:rsidR="009B018D" w:rsidRPr="00C955BE" w:rsidRDefault="009B018D">
      <w:pPr>
        <w:keepLines/>
        <w:rPr>
          <w:noProof/>
          <w:lang w:val="bg-BG"/>
        </w:rPr>
        <w:pPrChange w:id="527" w:author="EUCP MS" w:date="2026-01-13T20:00:00Z">
          <w:pPr>
            <w:keepNext/>
            <w:keepLines/>
          </w:pPr>
        </w:pPrChange>
      </w:pPr>
      <w:r w:rsidRPr="00C955BE">
        <w:rPr>
          <w:noProof/>
          <w:szCs w:val="22"/>
          <w:lang w:val="bg-BG" w:eastAsia="bg-BG"/>
        </w:rPr>
        <w:t>Проучвания за взаимодействията са провеждани само при възрастни.</w:t>
      </w:r>
    </w:p>
    <w:p w14:paraId="520ED351" w14:textId="77777777" w:rsidR="009B018D" w:rsidRPr="00C955BE" w:rsidRDefault="009B018D" w:rsidP="009B018D">
      <w:pPr>
        <w:rPr>
          <w:noProof/>
          <w:szCs w:val="24"/>
          <w:u w:val="single"/>
          <w:lang w:val="bg-BG" w:eastAsia="bg-BG"/>
        </w:rPr>
      </w:pPr>
    </w:p>
    <w:p w14:paraId="1DCD98F4" w14:textId="77777777" w:rsidR="009B018D" w:rsidRPr="00C955BE" w:rsidRDefault="009B018D" w:rsidP="00FF4630">
      <w:pPr>
        <w:keepNext/>
        <w:ind w:left="567" w:hanging="567"/>
        <w:outlineLvl w:val="0"/>
        <w:rPr>
          <w:noProof/>
          <w:lang w:val="bg-BG"/>
        </w:rPr>
      </w:pPr>
      <w:r w:rsidRPr="00C955BE">
        <w:rPr>
          <w:b/>
          <w:noProof/>
          <w:szCs w:val="24"/>
          <w:lang w:val="bg-BG" w:eastAsia="bg-BG"/>
        </w:rPr>
        <w:t>4.6</w:t>
      </w:r>
      <w:r w:rsidRPr="00C955BE">
        <w:rPr>
          <w:b/>
          <w:noProof/>
          <w:szCs w:val="24"/>
          <w:lang w:val="bg-BG" w:eastAsia="bg-BG"/>
        </w:rPr>
        <w:tab/>
      </w:r>
      <w:r w:rsidRPr="00C955BE">
        <w:rPr>
          <w:b/>
          <w:noProof/>
          <w:szCs w:val="24"/>
          <w:lang w:val="bg-BG"/>
        </w:rPr>
        <w:t>Фертилитет, бременност и кърмене</w:t>
      </w:r>
    </w:p>
    <w:p w14:paraId="737189E6" w14:textId="77777777" w:rsidR="009B018D" w:rsidRPr="00C955BE" w:rsidRDefault="009B018D" w:rsidP="00FF4630">
      <w:pPr>
        <w:keepNext/>
        <w:rPr>
          <w:i/>
          <w:noProof/>
          <w:szCs w:val="24"/>
          <w:lang w:val="bg-BG" w:eastAsia="bg-BG"/>
        </w:rPr>
      </w:pPr>
    </w:p>
    <w:p w14:paraId="65C444C6" w14:textId="77777777" w:rsidR="009B018D" w:rsidRPr="00C955BE" w:rsidRDefault="009B018D">
      <w:pPr>
        <w:keepNext/>
        <w:rPr>
          <w:noProof/>
          <w:lang w:val="bg-BG"/>
        </w:rPr>
        <w:pPrChange w:id="528" w:author="EUCP MS" w:date="2026-01-13T20:00:00Z">
          <w:pPr/>
        </w:pPrChange>
      </w:pPr>
      <w:r w:rsidRPr="00C955BE">
        <w:rPr>
          <w:noProof/>
          <w:szCs w:val="24"/>
          <w:u w:val="single"/>
          <w:lang w:val="bg-BG"/>
        </w:rPr>
        <w:t>Употреба при жени с детероден потенциал/</w:t>
      </w:r>
      <w:r w:rsidR="00D5439A" w:rsidRPr="00C955BE">
        <w:rPr>
          <w:noProof/>
          <w:szCs w:val="24"/>
          <w:u w:val="single"/>
          <w:lang w:val="bg-BG"/>
        </w:rPr>
        <w:t>к</w:t>
      </w:r>
      <w:r w:rsidRPr="00C955BE">
        <w:rPr>
          <w:noProof/>
          <w:szCs w:val="24"/>
          <w:u w:val="single"/>
          <w:lang w:val="bg-BG"/>
        </w:rPr>
        <w:t>онтрацепция при мъже и жени</w:t>
      </w:r>
    </w:p>
    <w:p w14:paraId="358F4276" w14:textId="77777777" w:rsidR="009B018D" w:rsidRPr="00C955BE" w:rsidRDefault="009B018D">
      <w:pPr>
        <w:keepNext/>
        <w:rPr>
          <w:noProof/>
          <w:szCs w:val="24"/>
          <w:u w:val="single"/>
          <w:lang w:val="bg-BG"/>
        </w:rPr>
        <w:pPrChange w:id="529" w:author="EUCP MS" w:date="2026-01-13T20:00:00Z">
          <w:pPr/>
        </w:pPrChange>
      </w:pPr>
    </w:p>
    <w:p w14:paraId="53F57D3C" w14:textId="77777777" w:rsidR="009B018D" w:rsidRPr="00C955BE" w:rsidRDefault="009B018D" w:rsidP="009B018D">
      <w:pPr>
        <w:autoSpaceDE w:val="0"/>
        <w:rPr>
          <w:noProof/>
          <w:lang w:val="bg-BG"/>
        </w:rPr>
      </w:pPr>
      <w:r w:rsidRPr="00C955BE">
        <w:rPr>
          <w:noProof/>
          <w:szCs w:val="24"/>
          <w:lang w:val="bg-BG"/>
        </w:rPr>
        <w:t>Лечение с Opsumit трябва да бъде започвано при жени с детероден потенциал само при потвърдена липса на бременност, дадени указания за контрацепция и използване на надеждна контрацепция (вж. точки 4.3 и 4.4). Жените не трябва да забременяват 1 месец след прекратяване приема на Opsumit. Препоръчително е ежемесечното извършване на тестове за бременност по време на лечение с Opsumit, за да е възможно ранното откриване на бременност.</w:t>
      </w:r>
    </w:p>
    <w:p w14:paraId="0BD254DF" w14:textId="77777777" w:rsidR="009B018D" w:rsidRPr="00C955BE" w:rsidRDefault="009B018D" w:rsidP="009B018D">
      <w:pPr>
        <w:autoSpaceDE w:val="0"/>
        <w:rPr>
          <w:noProof/>
          <w:szCs w:val="24"/>
          <w:lang w:val="bg-BG"/>
        </w:rPr>
      </w:pPr>
    </w:p>
    <w:p w14:paraId="1F0E9BF9" w14:textId="77777777" w:rsidR="009B018D" w:rsidRPr="00C955BE" w:rsidRDefault="009B018D" w:rsidP="00FF4630">
      <w:pPr>
        <w:keepNext/>
        <w:rPr>
          <w:noProof/>
          <w:lang w:val="bg-BG"/>
        </w:rPr>
      </w:pPr>
      <w:r w:rsidRPr="00C955BE">
        <w:rPr>
          <w:noProof/>
          <w:szCs w:val="24"/>
          <w:u w:val="single"/>
          <w:lang w:val="bg-BG"/>
        </w:rPr>
        <w:t>Бременност</w:t>
      </w:r>
    </w:p>
    <w:p w14:paraId="0E825256" w14:textId="77777777" w:rsidR="009B018D" w:rsidRPr="00C955BE" w:rsidRDefault="009B018D" w:rsidP="00FF4630">
      <w:pPr>
        <w:keepNext/>
        <w:rPr>
          <w:noProof/>
          <w:szCs w:val="24"/>
          <w:u w:val="single"/>
          <w:lang w:val="bg-BG" w:eastAsia="bg-BG"/>
        </w:rPr>
      </w:pPr>
    </w:p>
    <w:p w14:paraId="389D6D88" w14:textId="77777777" w:rsidR="009B018D" w:rsidRPr="00C955BE" w:rsidRDefault="009B018D" w:rsidP="009B018D">
      <w:pPr>
        <w:rPr>
          <w:noProof/>
          <w:lang w:val="bg-BG"/>
        </w:rPr>
      </w:pPr>
      <w:r w:rsidRPr="00C955BE">
        <w:rPr>
          <w:noProof/>
          <w:szCs w:val="24"/>
          <w:lang w:val="bg-BG"/>
        </w:rPr>
        <w:t>Липсват данни от употребата на мацитентан при бременни жени. Проучванията при животни показват репродуктивна токсичност (вж. точка 5.3). Потенциалният риск при хора все още не е известен. Opsumit е противопоказан по време на бременност и при жени с детероден потенциал, които не използват надеждна контрацепция (вж. точка 4.3).</w:t>
      </w:r>
    </w:p>
    <w:p w14:paraId="0A7FCE68" w14:textId="77777777" w:rsidR="009B018D" w:rsidRPr="00C955BE" w:rsidRDefault="009B018D" w:rsidP="009B018D">
      <w:pPr>
        <w:autoSpaceDE w:val="0"/>
        <w:rPr>
          <w:noProof/>
          <w:szCs w:val="24"/>
          <w:lang w:val="bg-BG"/>
        </w:rPr>
      </w:pPr>
    </w:p>
    <w:p w14:paraId="641E10A5" w14:textId="77777777" w:rsidR="009B018D" w:rsidRPr="00C955BE" w:rsidRDefault="009B018D" w:rsidP="00FF4630">
      <w:pPr>
        <w:keepNext/>
        <w:rPr>
          <w:noProof/>
          <w:lang w:val="bg-BG"/>
        </w:rPr>
      </w:pPr>
      <w:r w:rsidRPr="00C955BE">
        <w:rPr>
          <w:noProof/>
          <w:szCs w:val="24"/>
          <w:u w:val="single"/>
          <w:lang w:val="bg-BG"/>
        </w:rPr>
        <w:t>Кърмене</w:t>
      </w:r>
    </w:p>
    <w:p w14:paraId="707171DD" w14:textId="77777777" w:rsidR="009B018D" w:rsidRPr="00C955BE" w:rsidRDefault="009B018D" w:rsidP="00FF4630">
      <w:pPr>
        <w:keepNext/>
        <w:rPr>
          <w:noProof/>
          <w:szCs w:val="24"/>
          <w:u w:val="single"/>
          <w:lang w:val="bg-BG" w:eastAsia="bg-BG"/>
        </w:rPr>
      </w:pPr>
    </w:p>
    <w:p w14:paraId="4B2A2904" w14:textId="77777777" w:rsidR="009B018D" w:rsidRPr="00C955BE" w:rsidRDefault="009B018D" w:rsidP="009B018D">
      <w:pPr>
        <w:rPr>
          <w:noProof/>
          <w:lang w:val="bg-BG"/>
        </w:rPr>
      </w:pPr>
      <w:r w:rsidRPr="00C955BE">
        <w:rPr>
          <w:noProof/>
          <w:color w:val="000000"/>
          <w:szCs w:val="24"/>
          <w:lang w:val="bg-BG"/>
        </w:rPr>
        <w:t>Не е известно дали мацитентан се екскретира в кърмата.</w:t>
      </w:r>
      <w:r w:rsidRPr="00C955BE">
        <w:rPr>
          <w:noProof/>
          <w:szCs w:val="24"/>
          <w:lang w:val="bg-BG"/>
        </w:rPr>
        <w:t xml:space="preserve"> При плъхове мацитентан и метаболитите му се екскретират в млякото по време на лактация (вж. точка 5.3). Не може да се изключи риск за кърмачетата. Opsumit </w:t>
      </w:r>
      <w:r w:rsidRPr="00C955BE">
        <w:rPr>
          <w:noProof/>
          <w:color w:val="000000"/>
          <w:szCs w:val="24"/>
          <w:lang w:val="bg-BG"/>
        </w:rPr>
        <w:t xml:space="preserve">е противопоказан в периода на кърмене </w:t>
      </w:r>
      <w:r w:rsidRPr="00C955BE">
        <w:rPr>
          <w:noProof/>
          <w:szCs w:val="24"/>
          <w:lang w:val="bg-BG"/>
        </w:rPr>
        <w:t>(вж. точка 4.3).</w:t>
      </w:r>
    </w:p>
    <w:p w14:paraId="2B745080" w14:textId="77777777" w:rsidR="009B018D" w:rsidRPr="00C955BE" w:rsidRDefault="009B018D" w:rsidP="009B018D">
      <w:pPr>
        <w:rPr>
          <w:noProof/>
          <w:szCs w:val="24"/>
          <w:u w:val="single"/>
          <w:lang w:val="bg-BG" w:eastAsia="bg-BG"/>
        </w:rPr>
      </w:pPr>
    </w:p>
    <w:p w14:paraId="2841145F" w14:textId="77777777" w:rsidR="009B018D" w:rsidRPr="00C955BE" w:rsidRDefault="009B018D" w:rsidP="00FF4630">
      <w:pPr>
        <w:keepNext/>
        <w:rPr>
          <w:noProof/>
          <w:lang w:val="bg-BG"/>
        </w:rPr>
      </w:pPr>
      <w:r w:rsidRPr="00C955BE">
        <w:rPr>
          <w:noProof/>
          <w:szCs w:val="24"/>
          <w:u w:val="single"/>
          <w:lang w:val="bg-BG"/>
        </w:rPr>
        <w:t>Фертилитет при мъжете</w:t>
      </w:r>
    </w:p>
    <w:p w14:paraId="63B73A21" w14:textId="77777777" w:rsidR="009B018D" w:rsidRPr="00C955BE" w:rsidRDefault="009B018D" w:rsidP="00FF4630">
      <w:pPr>
        <w:keepNext/>
        <w:rPr>
          <w:noProof/>
          <w:szCs w:val="24"/>
          <w:u w:val="single"/>
          <w:lang w:val="bg-BG" w:eastAsia="bg-BG"/>
        </w:rPr>
      </w:pPr>
    </w:p>
    <w:p w14:paraId="073DF7FB" w14:textId="77777777" w:rsidR="009B018D" w:rsidRPr="00C955BE" w:rsidRDefault="009B018D" w:rsidP="009B018D">
      <w:pPr>
        <w:widowControl w:val="0"/>
        <w:rPr>
          <w:noProof/>
          <w:lang w:val="bg-BG"/>
        </w:rPr>
      </w:pPr>
      <w:r w:rsidRPr="00C955BE">
        <w:rPr>
          <w:noProof/>
          <w:szCs w:val="24"/>
          <w:lang w:val="bg-BG"/>
        </w:rPr>
        <w:t xml:space="preserve">Наблюдавано е развитие на атрофия на каналчетата на тестисите при мъжки животни след третиране с мацитентан (вж. точка 5.3). Наблюдавано е намаляване на броя на сперматозоидите </w:t>
      </w:r>
      <w:r w:rsidRPr="00C955BE">
        <w:rPr>
          <w:noProof/>
          <w:lang w:val="bg-BG"/>
        </w:rPr>
        <w:t>при пациенти, приемащи ERA. Както другите ERA, м</w:t>
      </w:r>
      <w:r w:rsidRPr="00C955BE">
        <w:rPr>
          <w:noProof/>
          <w:color w:val="000000"/>
          <w:szCs w:val="24"/>
          <w:lang w:val="bg-BG"/>
        </w:rPr>
        <w:t xml:space="preserve">ацитентан може да има неблагоприятен ефект </w:t>
      </w:r>
      <w:r w:rsidRPr="00C955BE">
        <w:rPr>
          <w:noProof/>
          <w:szCs w:val="24"/>
          <w:lang w:val="bg-BG"/>
        </w:rPr>
        <w:t>върху сперматогенезата</w:t>
      </w:r>
      <w:r w:rsidRPr="00C955BE">
        <w:rPr>
          <w:noProof/>
          <w:lang w:val="bg-BG"/>
        </w:rPr>
        <w:t xml:space="preserve"> при мъже.</w:t>
      </w:r>
    </w:p>
    <w:p w14:paraId="6F5F128D" w14:textId="77777777" w:rsidR="009B018D" w:rsidRPr="00C955BE" w:rsidRDefault="009B018D" w:rsidP="009B018D">
      <w:pPr>
        <w:widowControl w:val="0"/>
        <w:rPr>
          <w:noProof/>
          <w:szCs w:val="24"/>
          <w:lang w:val="bg-BG"/>
        </w:rPr>
      </w:pPr>
    </w:p>
    <w:p w14:paraId="2D57982B" w14:textId="77777777" w:rsidR="009B018D" w:rsidRPr="00C955BE" w:rsidRDefault="009B018D" w:rsidP="00FF4630">
      <w:pPr>
        <w:keepNext/>
        <w:widowControl w:val="0"/>
        <w:ind w:left="567" w:hanging="567"/>
        <w:outlineLvl w:val="0"/>
        <w:rPr>
          <w:noProof/>
          <w:lang w:val="bg-BG"/>
        </w:rPr>
      </w:pPr>
      <w:r w:rsidRPr="00C955BE">
        <w:rPr>
          <w:b/>
          <w:noProof/>
          <w:szCs w:val="24"/>
          <w:lang w:val="bg-BG" w:eastAsia="bg-BG"/>
        </w:rPr>
        <w:t>4.7</w:t>
      </w:r>
      <w:r w:rsidRPr="00C955BE">
        <w:rPr>
          <w:b/>
          <w:noProof/>
          <w:szCs w:val="24"/>
          <w:lang w:val="bg-BG" w:eastAsia="bg-BG"/>
        </w:rPr>
        <w:tab/>
      </w:r>
      <w:r w:rsidRPr="00C955BE">
        <w:rPr>
          <w:b/>
          <w:noProof/>
          <w:szCs w:val="24"/>
          <w:lang w:val="bg-BG"/>
        </w:rPr>
        <w:t>Ефекти върху способността за шофиране и работа с машини</w:t>
      </w:r>
    </w:p>
    <w:p w14:paraId="147587A9" w14:textId="77777777" w:rsidR="009B018D" w:rsidRPr="00C955BE" w:rsidRDefault="009B018D" w:rsidP="00FF4630">
      <w:pPr>
        <w:keepNext/>
        <w:widowControl w:val="0"/>
        <w:rPr>
          <w:noProof/>
          <w:szCs w:val="24"/>
          <w:lang w:val="bg-BG" w:eastAsia="bg-BG"/>
        </w:rPr>
      </w:pPr>
    </w:p>
    <w:p w14:paraId="7BE2104B" w14:textId="77777777" w:rsidR="009B018D" w:rsidRPr="00C955BE" w:rsidRDefault="009B018D" w:rsidP="009B018D">
      <w:pPr>
        <w:widowControl w:val="0"/>
        <w:rPr>
          <w:noProof/>
          <w:lang w:val="bg-BG"/>
        </w:rPr>
      </w:pPr>
      <w:r w:rsidRPr="00C955BE">
        <w:rPr>
          <w:noProof/>
          <w:color w:val="000000"/>
          <w:szCs w:val="24"/>
          <w:lang w:val="bg-BG"/>
        </w:rPr>
        <w:t>Мацитентан п</w:t>
      </w:r>
      <w:r w:rsidRPr="00C955BE">
        <w:rPr>
          <w:noProof/>
          <w:szCs w:val="24"/>
          <w:lang w:val="bg-BG"/>
        </w:rPr>
        <w:t xml:space="preserve">овлиява в малка степен способността за </w:t>
      </w:r>
      <w:r w:rsidR="0032722A" w:rsidRPr="00C955BE">
        <w:rPr>
          <w:noProof/>
          <w:szCs w:val="24"/>
          <w:lang w:val="bg-BG"/>
        </w:rPr>
        <w:t xml:space="preserve">колоездене, </w:t>
      </w:r>
      <w:r w:rsidRPr="00C955BE">
        <w:rPr>
          <w:noProof/>
          <w:szCs w:val="24"/>
          <w:lang w:val="bg-BG"/>
        </w:rPr>
        <w:t xml:space="preserve">шофиране и работа с </w:t>
      </w:r>
      <w:r w:rsidRPr="00C955BE">
        <w:rPr>
          <w:noProof/>
          <w:szCs w:val="24"/>
          <w:lang w:val="bg-BG"/>
        </w:rPr>
        <w:lastRenderedPageBreak/>
        <w:t xml:space="preserve">машини. Не са провеждани проучвания за ефектите върху способността за шофиране и работа с машини. Възможно е обаче да настъпят нежелани реакции (като главоболие, хипотония), които може да повлияят на способността на пациента да </w:t>
      </w:r>
      <w:r w:rsidR="0032722A" w:rsidRPr="00C955BE">
        <w:rPr>
          <w:noProof/>
          <w:szCs w:val="24"/>
          <w:lang w:val="bg-BG"/>
        </w:rPr>
        <w:t xml:space="preserve">кара колело, </w:t>
      </w:r>
      <w:r w:rsidRPr="00C955BE">
        <w:rPr>
          <w:noProof/>
          <w:szCs w:val="24"/>
          <w:lang w:val="bg-BG"/>
        </w:rPr>
        <w:t xml:space="preserve">шофира или да работи с машини </w:t>
      </w:r>
      <w:r w:rsidRPr="00C955BE">
        <w:rPr>
          <w:noProof/>
          <w:szCs w:val="22"/>
          <w:lang w:val="bg-BG"/>
        </w:rPr>
        <w:t>(вж. точка 4.8)</w:t>
      </w:r>
      <w:r w:rsidRPr="00C955BE">
        <w:rPr>
          <w:noProof/>
          <w:szCs w:val="24"/>
          <w:lang w:val="bg-BG"/>
        </w:rPr>
        <w:t>.</w:t>
      </w:r>
    </w:p>
    <w:p w14:paraId="2A980C67" w14:textId="77777777" w:rsidR="009B018D" w:rsidRPr="00C955BE" w:rsidRDefault="009B018D" w:rsidP="009B018D">
      <w:pPr>
        <w:widowControl w:val="0"/>
        <w:rPr>
          <w:rFonts w:ascii="SimSun" w:hAnsi="SimSun"/>
          <w:noProof/>
          <w:szCs w:val="24"/>
          <w:lang w:val="bg-BG" w:eastAsia="bg-BG"/>
        </w:rPr>
      </w:pPr>
    </w:p>
    <w:p w14:paraId="26208856" w14:textId="77777777" w:rsidR="009B018D" w:rsidRPr="00C955BE" w:rsidRDefault="009B018D" w:rsidP="00FF4630">
      <w:pPr>
        <w:keepNext/>
        <w:widowControl w:val="0"/>
        <w:outlineLvl w:val="0"/>
        <w:rPr>
          <w:noProof/>
          <w:lang w:val="bg-BG"/>
        </w:rPr>
      </w:pPr>
      <w:r w:rsidRPr="00C955BE">
        <w:rPr>
          <w:b/>
          <w:noProof/>
          <w:szCs w:val="24"/>
          <w:lang w:val="bg-BG" w:eastAsia="bg-BG"/>
        </w:rPr>
        <w:t>4.8</w:t>
      </w:r>
      <w:r w:rsidRPr="00C955BE">
        <w:rPr>
          <w:b/>
          <w:noProof/>
          <w:szCs w:val="24"/>
          <w:lang w:val="bg-BG" w:eastAsia="bg-BG"/>
        </w:rPr>
        <w:tab/>
      </w:r>
      <w:r w:rsidRPr="00C955BE">
        <w:rPr>
          <w:b/>
          <w:noProof/>
          <w:szCs w:val="24"/>
          <w:lang w:val="bg-BG"/>
        </w:rPr>
        <w:t>Нежелани лекарствени реакции</w:t>
      </w:r>
    </w:p>
    <w:p w14:paraId="491B1891" w14:textId="77777777" w:rsidR="009B018D" w:rsidRPr="00C955BE" w:rsidRDefault="009B018D" w:rsidP="00FF4630">
      <w:pPr>
        <w:keepNext/>
        <w:widowControl w:val="0"/>
        <w:autoSpaceDE w:val="0"/>
        <w:rPr>
          <w:b/>
          <w:noProof/>
          <w:szCs w:val="24"/>
          <w:lang w:val="bg-BG" w:eastAsia="bg-BG"/>
        </w:rPr>
      </w:pPr>
    </w:p>
    <w:p w14:paraId="2F8A5DE6" w14:textId="77777777" w:rsidR="009B018D" w:rsidRPr="00C955BE" w:rsidRDefault="009B018D">
      <w:pPr>
        <w:pStyle w:val="PlainText"/>
        <w:keepNext/>
        <w:widowControl w:val="0"/>
        <w:rPr>
          <w:noProof/>
          <w:lang w:val="bg-BG"/>
        </w:rPr>
        <w:pPrChange w:id="530" w:author="EUCP MS" w:date="2026-01-13T20:00:00Z">
          <w:pPr>
            <w:pStyle w:val="PlainText"/>
            <w:widowControl w:val="0"/>
          </w:pPr>
        </w:pPrChange>
      </w:pPr>
      <w:r w:rsidRPr="00C955BE">
        <w:rPr>
          <w:rFonts w:ascii="Times New Roman" w:hAnsi="Times New Roman" w:cs="Times New Roman"/>
          <w:noProof/>
          <w:sz w:val="22"/>
          <w:u w:val="single"/>
          <w:lang w:val="bg-BG"/>
        </w:rPr>
        <w:t>Обобщение на профила на безопасност</w:t>
      </w:r>
    </w:p>
    <w:p w14:paraId="6A41179E" w14:textId="77777777" w:rsidR="009B018D" w:rsidRPr="00C955BE" w:rsidRDefault="009B018D">
      <w:pPr>
        <w:keepNext/>
        <w:widowControl w:val="0"/>
        <w:autoSpaceDE w:val="0"/>
        <w:rPr>
          <w:noProof/>
          <w:szCs w:val="24"/>
          <w:u w:val="single"/>
          <w:lang w:val="bg-BG"/>
        </w:rPr>
        <w:pPrChange w:id="531" w:author="EUCP MS" w:date="2026-01-13T20:00:00Z">
          <w:pPr>
            <w:widowControl w:val="0"/>
            <w:autoSpaceDE w:val="0"/>
          </w:pPr>
        </w:pPrChange>
      </w:pPr>
    </w:p>
    <w:p w14:paraId="5E340B26" w14:textId="77777777" w:rsidR="009B018D" w:rsidRPr="00C955BE" w:rsidRDefault="009B018D" w:rsidP="009B018D">
      <w:pPr>
        <w:rPr>
          <w:noProof/>
          <w:lang w:val="bg-BG"/>
        </w:rPr>
      </w:pPr>
      <w:r w:rsidRPr="00C955BE">
        <w:rPr>
          <w:noProof/>
          <w:lang w:val="bg-BG"/>
        </w:rPr>
        <w:t xml:space="preserve">Най-често съобщаваните нежелани реакции в проучването </w:t>
      </w:r>
      <w:r w:rsidRPr="00C955BE">
        <w:rPr>
          <w:noProof/>
          <w:szCs w:val="22"/>
          <w:lang w:val="bg-BG"/>
        </w:rPr>
        <w:t xml:space="preserve">SERAPHIN </w:t>
      </w:r>
      <w:r w:rsidRPr="00C955BE">
        <w:rPr>
          <w:noProof/>
          <w:lang w:val="bg-BG"/>
        </w:rPr>
        <w:t xml:space="preserve">са назофарингит (14%), главоболие (13,6%) и анемия (13,2%, вж. точка 4.4). </w:t>
      </w:r>
    </w:p>
    <w:p w14:paraId="0D9C8939" w14:textId="77777777" w:rsidR="009B018D" w:rsidRPr="00C955BE" w:rsidRDefault="009B018D" w:rsidP="009B018D">
      <w:pPr>
        <w:widowControl w:val="0"/>
        <w:autoSpaceDE w:val="0"/>
        <w:rPr>
          <w:noProof/>
          <w:szCs w:val="24"/>
          <w:lang w:val="bg-BG"/>
        </w:rPr>
      </w:pPr>
    </w:p>
    <w:p w14:paraId="49491012" w14:textId="77777777" w:rsidR="009B018D" w:rsidRPr="00C955BE" w:rsidRDefault="009B018D" w:rsidP="009B018D">
      <w:pPr>
        <w:keepNext/>
        <w:widowControl w:val="0"/>
        <w:autoSpaceDE w:val="0"/>
        <w:rPr>
          <w:noProof/>
          <w:lang w:val="bg-BG"/>
        </w:rPr>
      </w:pPr>
      <w:r w:rsidRPr="00C955BE">
        <w:rPr>
          <w:noProof/>
          <w:szCs w:val="24"/>
          <w:u w:val="single"/>
          <w:lang w:val="bg-BG"/>
        </w:rPr>
        <w:t>Списък на нежеланите реакции в таблична форма</w:t>
      </w:r>
    </w:p>
    <w:p w14:paraId="12FA5D81" w14:textId="77777777" w:rsidR="009B018D" w:rsidRPr="00C955BE" w:rsidRDefault="009B018D" w:rsidP="009B018D">
      <w:pPr>
        <w:keepNext/>
        <w:widowControl w:val="0"/>
        <w:autoSpaceDE w:val="0"/>
        <w:rPr>
          <w:noProof/>
          <w:szCs w:val="24"/>
          <w:u w:val="single"/>
          <w:lang w:val="bg-BG"/>
        </w:rPr>
      </w:pPr>
    </w:p>
    <w:p w14:paraId="29E1E4F9" w14:textId="77777777" w:rsidR="009B018D" w:rsidRPr="00C955BE" w:rsidRDefault="009B018D" w:rsidP="009B018D">
      <w:pPr>
        <w:widowControl w:val="0"/>
        <w:autoSpaceDE w:val="0"/>
        <w:rPr>
          <w:noProof/>
          <w:lang w:val="bg-BG"/>
        </w:rPr>
      </w:pPr>
      <w:r w:rsidRPr="00C955BE">
        <w:rPr>
          <w:noProof/>
          <w:szCs w:val="24"/>
          <w:lang w:val="bg-BG"/>
        </w:rPr>
        <w:t>Безопасността на мацитентан е оценявана в дългосрочно плацебо-контролирано проучване на 742 възрастни и пациенти в юношеска възраст със симптоматична БАХ (проучване SERAPHIN). Средната продължителност на лечението е била 103,9 седмици в групата с прием на мацитентан 10 mg, и 85,3 седмици в групата с прием на плацебо. Нежеланите реакции, свързани с мацитентан, получени от това клинично проучване, са представени в табличен вид по-долу. Нежеланите реакции от постмаркетинговия опит също са включени.</w:t>
      </w:r>
    </w:p>
    <w:p w14:paraId="5A19E665" w14:textId="77777777" w:rsidR="009B018D" w:rsidRPr="00C955BE" w:rsidRDefault="009B018D" w:rsidP="009B018D">
      <w:pPr>
        <w:autoSpaceDE w:val="0"/>
        <w:rPr>
          <w:noProof/>
          <w:szCs w:val="24"/>
          <w:lang w:val="bg-BG"/>
        </w:rPr>
      </w:pPr>
    </w:p>
    <w:p w14:paraId="2EA8848A" w14:textId="77777777" w:rsidR="009B018D" w:rsidRPr="00C955BE" w:rsidRDefault="009B018D" w:rsidP="009B018D">
      <w:pPr>
        <w:rPr>
          <w:noProof/>
          <w:lang w:val="bg-BG"/>
        </w:rPr>
      </w:pPr>
      <w:r w:rsidRPr="00C955BE">
        <w:rPr>
          <w:noProof/>
          <w:lang w:val="bg-BG"/>
        </w:rPr>
        <w:t>Честотите се дефинират по следния начин: много чести (≥ 1/10); чести (≥ 1/100 до &lt; 1/10); нечести (≥ 1/1 000 до &lt; 1/100); редки (≥ 1/10 000 до &lt; 1/1 000); много редки (&lt; 1/10 000); с неизвестна честота (от наличните данни не може да бъде направена оценка).</w:t>
      </w:r>
    </w:p>
    <w:p w14:paraId="11F15F6D" w14:textId="77777777" w:rsidR="009B018D" w:rsidRPr="00C955BE" w:rsidRDefault="009B018D" w:rsidP="009B018D">
      <w:pPr>
        <w:tabs>
          <w:tab w:val="clear" w:pos="567"/>
        </w:tabs>
        <w:autoSpaceDE w:val="0"/>
        <w:rPr>
          <w:rFonts w:ascii="SimSun" w:hAnsi="SimSun"/>
          <w:noProof/>
          <w:szCs w:val="24"/>
          <w:lang w:val="bg-BG"/>
        </w:rPr>
      </w:pPr>
    </w:p>
    <w:tbl>
      <w:tblPr>
        <w:tblW w:w="5000" w:type="pct"/>
        <w:tblLayout w:type="fixed"/>
        <w:tblLook w:val="0000" w:firstRow="0" w:lastRow="0" w:firstColumn="0" w:lastColumn="0" w:noHBand="0" w:noVBand="0"/>
      </w:tblPr>
      <w:tblGrid>
        <w:gridCol w:w="2872"/>
        <w:gridCol w:w="2490"/>
        <w:gridCol w:w="3698"/>
      </w:tblGrid>
      <w:tr w:rsidR="009B018D" w:rsidRPr="00C955BE" w14:paraId="659B2C78" w14:textId="77777777" w:rsidTr="00B27B14">
        <w:tc>
          <w:tcPr>
            <w:tcW w:w="2872" w:type="dxa"/>
            <w:tcBorders>
              <w:top w:val="single" w:sz="4" w:space="0" w:color="000000"/>
              <w:left w:val="single" w:sz="4" w:space="0" w:color="000000"/>
              <w:bottom w:val="single" w:sz="4" w:space="0" w:color="000000"/>
              <w:right w:val="single" w:sz="4" w:space="0" w:color="000000"/>
            </w:tcBorders>
          </w:tcPr>
          <w:p w14:paraId="73E6A266" w14:textId="77777777" w:rsidR="009B018D" w:rsidRPr="00C955BE" w:rsidRDefault="009B018D" w:rsidP="00D644AA">
            <w:pPr>
              <w:pStyle w:val="Char2"/>
              <w:keepNext/>
              <w:spacing w:after="0" w:line="240" w:lineRule="auto"/>
              <w:jc w:val="center"/>
              <w:rPr>
                <w:noProof/>
                <w:lang w:val="bg-BG"/>
              </w:rPr>
              <w:pPrChange w:id="532" w:author="EUCP MS" w:date="2026-04-20T09:29:00Z" w16du:dateUtc="2026-04-20T07:29:00Z">
                <w:pPr>
                  <w:pStyle w:val="Char2"/>
                  <w:spacing w:after="160" w:line="240" w:lineRule="auto"/>
                  <w:jc w:val="center"/>
                </w:pPr>
              </w:pPrChange>
            </w:pPr>
            <w:r w:rsidRPr="00C955BE">
              <w:rPr>
                <w:rFonts w:ascii="Times New Roman" w:hAnsi="Times New Roman" w:cs="Times New Roman"/>
                <w:noProof/>
                <w:sz w:val="22"/>
                <w:szCs w:val="24"/>
                <w:lang w:val="bg-BG" w:eastAsia="en-GB"/>
              </w:rPr>
              <w:t>Системо-органен клас</w:t>
            </w:r>
          </w:p>
        </w:tc>
        <w:tc>
          <w:tcPr>
            <w:tcW w:w="2490" w:type="dxa"/>
            <w:tcBorders>
              <w:top w:val="single" w:sz="4" w:space="0" w:color="000000"/>
              <w:left w:val="single" w:sz="4" w:space="0" w:color="000000"/>
              <w:bottom w:val="single" w:sz="4" w:space="0" w:color="000000"/>
              <w:right w:val="single" w:sz="4" w:space="0" w:color="000000"/>
            </w:tcBorders>
          </w:tcPr>
          <w:p w14:paraId="71F12008" w14:textId="77777777" w:rsidR="009B018D" w:rsidRPr="00C955BE" w:rsidRDefault="009B018D">
            <w:pPr>
              <w:pStyle w:val="Char2"/>
              <w:spacing w:after="0" w:line="240" w:lineRule="auto"/>
              <w:jc w:val="center"/>
              <w:rPr>
                <w:noProof/>
                <w:lang w:val="bg-BG"/>
              </w:rPr>
              <w:pPrChange w:id="533" w:author="EUCP MS" w:date="2026-01-13T20:01:00Z">
                <w:pPr>
                  <w:pStyle w:val="Char2"/>
                  <w:spacing w:after="160" w:line="240" w:lineRule="auto"/>
                  <w:jc w:val="center"/>
                </w:pPr>
              </w:pPrChange>
            </w:pPr>
            <w:r w:rsidRPr="00C955BE">
              <w:rPr>
                <w:rFonts w:ascii="Times New Roman" w:hAnsi="Times New Roman" w:cs="Times New Roman"/>
                <w:noProof/>
                <w:sz w:val="22"/>
                <w:szCs w:val="24"/>
                <w:lang w:val="bg-BG" w:eastAsia="en-GB"/>
              </w:rPr>
              <w:t>Честота</w:t>
            </w:r>
          </w:p>
        </w:tc>
        <w:tc>
          <w:tcPr>
            <w:tcW w:w="3698" w:type="dxa"/>
            <w:tcBorders>
              <w:top w:val="single" w:sz="4" w:space="0" w:color="000000"/>
              <w:left w:val="single" w:sz="4" w:space="0" w:color="000000"/>
              <w:bottom w:val="single" w:sz="4" w:space="0" w:color="000000"/>
              <w:right w:val="single" w:sz="4" w:space="0" w:color="000000"/>
            </w:tcBorders>
          </w:tcPr>
          <w:p w14:paraId="4A66D236" w14:textId="77777777" w:rsidR="009B018D" w:rsidRPr="00C955BE" w:rsidRDefault="009B018D">
            <w:pPr>
              <w:pStyle w:val="Char2"/>
              <w:spacing w:after="0" w:line="240" w:lineRule="auto"/>
              <w:jc w:val="center"/>
              <w:rPr>
                <w:noProof/>
                <w:lang w:val="bg-BG"/>
              </w:rPr>
              <w:pPrChange w:id="534" w:author="EUCP MS" w:date="2026-01-13T20:01:00Z">
                <w:pPr>
                  <w:pStyle w:val="Char2"/>
                  <w:spacing w:after="160" w:line="240" w:lineRule="auto"/>
                  <w:jc w:val="center"/>
                </w:pPr>
              </w:pPrChange>
            </w:pPr>
            <w:r w:rsidRPr="00C955BE">
              <w:rPr>
                <w:rFonts w:ascii="Times New Roman" w:hAnsi="Times New Roman" w:cs="Times New Roman"/>
                <w:noProof/>
                <w:sz w:val="22"/>
                <w:szCs w:val="24"/>
                <w:lang w:val="bg-BG" w:eastAsia="en-GB"/>
              </w:rPr>
              <w:t>Нежелана реакция</w:t>
            </w:r>
          </w:p>
        </w:tc>
      </w:tr>
      <w:tr w:rsidR="00B27B14" w:rsidRPr="00C955BE" w14:paraId="7C73AA6A" w14:textId="77777777" w:rsidTr="00B27B14">
        <w:trPr>
          <w:trHeight w:val="256"/>
        </w:trPr>
        <w:tc>
          <w:tcPr>
            <w:tcW w:w="2872" w:type="dxa"/>
            <w:vMerge w:val="restart"/>
            <w:tcBorders>
              <w:top w:val="single" w:sz="4" w:space="0" w:color="000000"/>
              <w:left w:val="single" w:sz="4" w:space="0" w:color="000000"/>
              <w:right w:val="single" w:sz="4" w:space="0" w:color="000000"/>
            </w:tcBorders>
          </w:tcPr>
          <w:p w14:paraId="0D05E30B" w14:textId="77777777" w:rsidR="00B27B14" w:rsidRPr="00C955BE" w:rsidRDefault="00B27B14" w:rsidP="00D644AA">
            <w:pPr>
              <w:pStyle w:val="Char2"/>
              <w:keepNext/>
              <w:spacing w:after="0" w:line="240" w:lineRule="auto"/>
              <w:jc w:val="center"/>
              <w:rPr>
                <w:noProof/>
                <w:lang w:val="bg-BG"/>
              </w:rPr>
              <w:pPrChange w:id="535" w:author="EUCP MS" w:date="2026-04-20T09:29:00Z" w16du:dateUtc="2026-04-20T07:29:00Z">
                <w:pPr>
                  <w:pStyle w:val="Char2"/>
                  <w:spacing w:after="160" w:line="240" w:lineRule="auto"/>
                  <w:jc w:val="center"/>
                </w:pPr>
              </w:pPrChange>
            </w:pPr>
            <w:r w:rsidRPr="00C955BE">
              <w:rPr>
                <w:rFonts w:ascii="Times New Roman" w:hAnsi="Times New Roman" w:cs="Times New Roman"/>
                <w:b w:val="0"/>
                <w:noProof/>
                <w:sz w:val="22"/>
                <w:szCs w:val="24"/>
                <w:lang w:val="bg-BG" w:eastAsia="en-GB"/>
              </w:rPr>
              <w:t>Инфекции и инфестации</w:t>
            </w:r>
          </w:p>
        </w:tc>
        <w:tc>
          <w:tcPr>
            <w:tcW w:w="2490" w:type="dxa"/>
            <w:tcBorders>
              <w:top w:val="single" w:sz="4" w:space="0" w:color="000000"/>
              <w:left w:val="single" w:sz="4" w:space="0" w:color="000000"/>
              <w:bottom w:val="single" w:sz="4" w:space="0" w:color="000000"/>
              <w:right w:val="single" w:sz="4" w:space="0" w:color="000000"/>
            </w:tcBorders>
          </w:tcPr>
          <w:p w14:paraId="35E3E29B" w14:textId="77777777" w:rsidR="00B27B14" w:rsidRPr="00C955BE" w:rsidRDefault="00B27B14" w:rsidP="00B27B14">
            <w:pPr>
              <w:pStyle w:val="Default"/>
              <w:jc w:val="center"/>
              <w:rPr>
                <w:noProof/>
                <w:lang w:val="bg-BG"/>
              </w:rPr>
            </w:pPr>
            <w:r w:rsidRPr="00C955BE">
              <w:rPr>
                <w:noProof/>
                <w:sz w:val="22"/>
                <w:lang w:val="bg-BG"/>
              </w:rPr>
              <w:t>Много чести</w:t>
            </w:r>
          </w:p>
        </w:tc>
        <w:tc>
          <w:tcPr>
            <w:tcW w:w="3698" w:type="dxa"/>
            <w:tcBorders>
              <w:top w:val="single" w:sz="4" w:space="0" w:color="000000"/>
              <w:left w:val="single" w:sz="4" w:space="0" w:color="000000"/>
              <w:bottom w:val="single" w:sz="4" w:space="0" w:color="000000"/>
              <w:right w:val="single" w:sz="4" w:space="0" w:color="000000"/>
            </w:tcBorders>
          </w:tcPr>
          <w:p w14:paraId="02792456" w14:textId="77777777" w:rsidR="00B27B14" w:rsidRPr="00C955BE" w:rsidRDefault="00B27B14" w:rsidP="00B27B14">
            <w:pPr>
              <w:pStyle w:val="Default"/>
              <w:ind w:firstLine="284"/>
              <w:jc w:val="center"/>
              <w:rPr>
                <w:noProof/>
                <w:lang w:val="bg-BG"/>
              </w:rPr>
            </w:pPr>
            <w:r w:rsidRPr="00C955BE">
              <w:rPr>
                <w:noProof/>
                <w:sz w:val="22"/>
                <w:lang w:val="bg-BG"/>
              </w:rPr>
              <w:t>Назофарингит</w:t>
            </w:r>
          </w:p>
        </w:tc>
      </w:tr>
      <w:tr w:rsidR="00B27B14" w:rsidRPr="00C955BE" w14:paraId="49A99FA3" w14:textId="77777777" w:rsidTr="00B27B14">
        <w:trPr>
          <w:trHeight w:val="403"/>
        </w:trPr>
        <w:tc>
          <w:tcPr>
            <w:tcW w:w="2872" w:type="dxa"/>
            <w:vMerge/>
            <w:tcBorders>
              <w:left w:val="single" w:sz="4" w:space="0" w:color="000000"/>
              <w:right w:val="single" w:sz="4" w:space="0" w:color="000000"/>
            </w:tcBorders>
          </w:tcPr>
          <w:p w14:paraId="7C5DA708" w14:textId="77777777" w:rsidR="00B27B14" w:rsidRPr="00C955BE" w:rsidRDefault="00B27B14">
            <w:pPr>
              <w:pStyle w:val="Char2"/>
              <w:snapToGrid w:val="0"/>
              <w:spacing w:after="0" w:line="240" w:lineRule="auto"/>
              <w:jc w:val="center"/>
              <w:rPr>
                <w:rFonts w:ascii="Times New Roman" w:hAnsi="Times New Roman" w:cs="Times New Roman"/>
                <w:b w:val="0"/>
                <w:noProof/>
                <w:sz w:val="22"/>
                <w:szCs w:val="24"/>
                <w:lang w:val="bg-BG" w:eastAsia="en-GB"/>
              </w:rPr>
              <w:pPrChange w:id="536" w:author="EUCP MS" w:date="2026-01-13T20:01:00Z">
                <w:pPr>
                  <w:pStyle w:val="Char2"/>
                  <w:snapToGrid w:val="0"/>
                  <w:spacing w:line="240" w:lineRule="auto"/>
                  <w:jc w:val="center"/>
                </w:pPr>
              </w:pPrChange>
            </w:pPr>
          </w:p>
        </w:tc>
        <w:tc>
          <w:tcPr>
            <w:tcW w:w="2490" w:type="dxa"/>
            <w:tcBorders>
              <w:top w:val="single" w:sz="4" w:space="0" w:color="000000"/>
              <w:left w:val="single" w:sz="4" w:space="0" w:color="000000"/>
              <w:bottom w:val="single" w:sz="4" w:space="0" w:color="000000"/>
              <w:right w:val="single" w:sz="4" w:space="0" w:color="000000"/>
            </w:tcBorders>
          </w:tcPr>
          <w:p w14:paraId="2FDDDEDC" w14:textId="77777777" w:rsidR="00B27B14" w:rsidRPr="00C955BE" w:rsidRDefault="00B27B14" w:rsidP="00B27B14">
            <w:pPr>
              <w:pStyle w:val="Default"/>
              <w:jc w:val="center"/>
              <w:rPr>
                <w:noProof/>
                <w:lang w:val="bg-BG"/>
              </w:rPr>
            </w:pPr>
            <w:r w:rsidRPr="00C955BE">
              <w:rPr>
                <w:noProof/>
                <w:sz w:val="22"/>
                <w:lang w:val="bg-BG"/>
              </w:rPr>
              <w:t>Много чести</w:t>
            </w:r>
          </w:p>
        </w:tc>
        <w:tc>
          <w:tcPr>
            <w:tcW w:w="3698" w:type="dxa"/>
            <w:tcBorders>
              <w:top w:val="single" w:sz="4" w:space="0" w:color="000000"/>
              <w:left w:val="single" w:sz="4" w:space="0" w:color="000000"/>
              <w:bottom w:val="single" w:sz="4" w:space="0" w:color="000000"/>
              <w:right w:val="single" w:sz="4" w:space="0" w:color="000000"/>
            </w:tcBorders>
          </w:tcPr>
          <w:p w14:paraId="6DBB689F" w14:textId="77777777" w:rsidR="00B27B14" w:rsidRPr="00C955BE" w:rsidRDefault="00B27B14" w:rsidP="00B27B14">
            <w:pPr>
              <w:pStyle w:val="Default"/>
              <w:ind w:firstLine="284"/>
              <w:jc w:val="center"/>
              <w:rPr>
                <w:noProof/>
                <w:lang w:val="bg-BG"/>
              </w:rPr>
            </w:pPr>
            <w:r w:rsidRPr="00C955BE">
              <w:rPr>
                <w:noProof/>
                <w:sz w:val="22"/>
                <w:lang w:val="bg-BG"/>
              </w:rPr>
              <w:t>Бронхит</w:t>
            </w:r>
          </w:p>
        </w:tc>
      </w:tr>
      <w:tr w:rsidR="00B27B14" w:rsidRPr="00C955BE" w14:paraId="68B63D6E" w14:textId="77777777" w:rsidTr="00B27B14">
        <w:trPr>
          <w:trHeight w:val="267"/>
        </w:trPr>
        <w:tc>
          <w:tcPr>
            <w:tcW w:w="2872" w:type="dxa"/>
            <w:vMerge/>
            <w:tcBorders>
              <w:left w:val="single" w:sz="4" w:space="0" w:color="000000"/>
              <w:right w:val="single" w:sz="4" w:space="0" w:color="000000"/>
            </w:tcBorders>
          </w:tcPr>
          <w:p w14:paraId="0B5DFE12" w14:textId="77777777" w:rsidR="00B27B14" w:rsidRPr="00C955BE" w:rsidRDefault="00B27B14">
            <w:pPr>
              <w:pStyle w:val="Char2"/>
              <w:snapToGrid w:val="0"/>
              <w:spacing w:after="0" w:line="240" w:lineRule="auto"/>
              <w:jc w:val="center"/>
              <w:rPr>
                <w:rFonts w:ascii="Times New Roman" w:hAnsi="Times New Roman" w:cs="Times New Roman"/>
                <w:b w:val="0"/>
                <w:noProof/>
                <w:sz w:val="22"/>
                <w:szCs w:val="24"/>
                <w:lang w:val="bg-BG" w:eastAsia="en-GB"/>
              </w:rPr>
              <w:pPrChange w:id="537" w:author="EUCP MS" w:date="2026-01-13T20:01:00Z">
                <w:pPr>
                  <w:pStyle w:val="Char2"/>
                  <w:snapToGrid w:val="0"/>
                  <w:spacing w:line="240" w:lineRule="auto"/>
                  <w:jc w:val="center"/>
                </w:pPr>
              </w:pPrChange>
            </w:pPr>
          </w:p>
        </w:tc>
        <w:tc>
          <w:tcPr>
            <w:tcW w:w="2490" w:type="dxa"/>
            <w:tcBorders>
              <w:top w:val="single" w:sz="4" w:space="0" w:color="000000"/>
              <w:left w:val="single" w:sz="4" w:space="0" w:color="000000"/>
              <w:bottom w:val="single" w:sz="4" w:space="0" w:color="000000"/>
              <w:right w:val="single" w:sz="4" w:space="0" w:color="000000"/>
            </w:tcBorders>
          </w:tcPr>
          <w:p w14:paraId="2FE8A174" w14:textId="77777777" w:rsidR="00B27B14" w:rsidRPr="00C955BE" w:rsidRDefault="00B27B14" w:rsidP="00B27B14">
            <w:pPr>
              <w:pStyle w:val="Default"/>
              <w:jc w:val="center"/>
              <w:rPr>
                <w:noProof/>
                <w:lang w:val="bg-BG"/>
              </w:rPr>
            </w:pPr>
            <w:r w:rsidRPr="00C955BE">
              <w:rPr>
                <w:noProof/>
                <w:sz w:val="22"/>
                <w:lang w:val="bg-BG"/>
              </w:rPr>
              <w:t>Чести</w:t>
            </w:r>
          </w:p>
        </w:tc>
        <w:tc>
          <w:tcPr>
            <w:tcW w:w="3698" w:type="dxa"/>
            <w:tcBorders>
              <w:top w:val="single" w:sz="4" w:space="0" w:color="000000"/>
              <w:left w:val="single" w:sz="4" w:space="0" w:color="000000"/>
              <w:bottom w:val="single" w:sz="4" w:space="0" w:color="000000"/>
              <w:right w:val="single" w:sz="4" w:space="0" w:color="000000"/>
            </w:tcBorders>
          </w:tcPr>
          <w:p w14:paraId="0A86995D" w14:textId="77777777" w:rsidR="00B27B14" w:rsidRPr="00C955BE" w:rsidRDefault="00B27B14" w:rsidP="00B27B14">
            <w:pPr>
              <w:pStyle w:val="Default"/>
              <w:ind w:firstLine="284"/>
              <w:jc w:val="center"/>
              <w:rPr>
                <w:noProof/>
                <w:lang w:val="bg-BG"/>
              </w:rPr>
            </w:pPr>
            <w:r w:rsidRPr="00C955BE">
              <w:rPr>
                <w:noProof/>
                <w:sz w:val="22"/>
                <w:lang w:val="bg-BG"/>
              </w:rPr>
              <w:t>Фарингит</w:t>
            </w:r>
          </w:p>
        </w:tc>
      </w:tr>
      <w:tr w:rsidR="00B27B14" w:rsidRPr="00C955BE" w14:paraId="28F53EDC" w14:textId="77777777" w:rsidTr="00B27B14">
        <w:tc>
          <w:tcPr>
            <w:tcW w:w="2872" w:type="dxa"/>
            <w:vMerge/>
            <w:tcBorders>
              <w:left w:val="single" w:sz="4" w:space="0" w:color="000000"/>
              <w:right w:val="single" w:sz="4" w:space="0" w:color="000000"/>
            </w:tcBorders>
          </w:tcPr>
          <w:p w14:paraId="325F8B17" w14:textId="77777777" w:rsidR="00B27B14" w:rsidRPr="00C955BE" w:rsidRDefault="00B27B14">
            <w:pPr>
              <w:pStyle w:val="Char2"/>
              <w:snapToGrid w:val="0"/>
              <w:spacing w:after="0" w:line="240" w:lineRule="auto"/>
              <w:jc w:val="center"/>
              <w:rPr>
                <w:rFonts w:ascii="Times New Roman" w:hAnsi="Times New Roman" w:cs="Times New Roman"/>
                <w:b w:val="0"/>
                <w:noProof/>
                <w:sz w:val="22"/>
                <w:szCs w:val="24"/>
                <w:lang w:val="bg-BG" w:eastAsia="en-GB"/>
              </w:rPr>
              <w:pPrChange w:id="538" w:author="EUCP MS" w:date="2026-01-13T20:01:00Z">
                <w:pPr>
                  <w:pStyle w:val="Char2"/>
                  <w:snapToGrid w:val="0"/>
                  <w:spacing w:line="240" w:lineRule="auto"/>
                  <w:jc w:val="center"/>
                </w:pPr>
              </w:pPrChange>
            </w:pPr>
          </w:p>
        </w:tc>
        <w:tc>
          <w:tcPr>
            <w:tcW w:w="2490" w:type="dxa"/>
            <w:tcBorders>
              <w:top w:val="single" w:sz="4" w:space="0" w:color="000000"/>
              <w:left w:val="single" w:sz="4" w:space="0" w:color="000000"/>
              <w:bottom w:val="single" w:sz="4" w:space="0" w:color="000000"/>
              <w:right w:val="single" w:sz="4" w:space="0" w:color="000000"/>
            </w:tcBorders>
          </w:tcPr>
          <w:p w14:paraId="1667BAF0" w14:textId="77777777" w:rsidR="00B27B14" w:rsidRPr="00C955BE" w:rsidRDefault="00B27B14" w:rsidP="00B27B14">
            <w:pPr>
              <w:pStyle w:val="Default"/>
              <w:jc w:val="center"/>
              <w:rPr>
                <w:noProof/>
                <w:lang w:val="bg-BG"/>
              </w:rPr>
            </w:pPr>
            <w:r w:rsidRPr="00C955BE">
              <w:rPr>
                <w:noProof/>
                <w:sz w:val="22"/>
                <w:lang w:val="bg-BG"/>
              </w:rPr>
              <w:t>Чести</w:t>
            </w:r>
          </w:p>
        </w:tc>
        <w:tc>
          <w:tcPr>
            <w:tcW w:w="3698" w:type="dxa"/>
            <w:tcBorders>
              <w:top w:val="single" w:sz="4" w:space="0" w:color="000000"/>
              <w:left w:val="single" w:sz="4" w:space="0" w:color="000000"/>
              <w:bottom w:val="single" w:sz="4" w:space="0" w:color="000000"/>
              <w:right w:val="single" w:sz="4" w:space="0" w:color="000000"/>
            </w:tcBorders>
          </w:tcPr>
          <w:p w14:paraId="247B4AE7" w14:textId="77777777" w:rsidR="00B27B14" w:rsidRPr="00C955BE" w:rsidRDefault="00B27B14" w:rsidP="00B27B14">
            <w:pPr>
              <w:pStyle w:val="Default"/>
              <w:ind w:firstLine="284"/>
              <w:jc w:val="center"/>
              <w:rPr>
                <w:noProof/>
                <w:lang w:val="bg-BG"/>
              </w:rPr>
            </w:pPr>
            <w:r w:rsidRPr="00C955BE">
              <w:rPr>
                <w:noProof/>
                <w:sz w:val="22"/>
                <w:lang w:val="bg-BG"/>
              </w:rPr>
              <w:t>Грип</w:t>
            </w:r>
          </w:p>
        </w:tc>
      </w:tr>
      <w:tr w:rsidR="00B27B14" w:rsidRPr="00C955BE" w14:paraId="45719E9C" w14:textId="77777777" w:rsidTr="00B27B14">
        <w:tc>
          <w:tcPr>
            <w:tcW w:w="2872" w:type="dxa"/>
            <w:vMerge/>
            <w:tcBorders>
              <w:left w:val="single" w:sz="4" w:space="0" w:color="000000"/>
              <w:bottom w:val="single" w:sz="4" w:space="0" w:color="000000"/>
              <w:right w:val="single" w:sz="4" w:space="0" w:color="000000"/>
            </w:tcBorders>
          </w:tcPr>
          <w:p w14:paraId="63794793" w14:textId="77777777" w:rsidR="00B27B14" w:rsidRPr="00C955BE" w:rsidRDefault="00B27B14">
            <w:pPr>
              <w:pStyle w:val="Char2"/>
              <w:snapToGrid w:val="0"/>
              <w:spacing w:after="0" w:line="240" w:lineRule="auto"/>
              <w:jc w:val="center"/>
              <w:rPr>
                <w:rFonts w:ascii="Times New Roman" w:hAnsi="Times New Roman" w:cs="Times New Roman"/>
                <w:b w:val="0"/>
                <w:noProof/>
                <w:sz w:val="22"/>
                <w:szCs w:val="24"/>
                <w:lang w:val="bg-BG" w:eastAsia="en-GB"/>
              </w:rPr>
              <w:pPrChange w:id="539" w:author="EUCP MS" w:date="2026-01-13T20:01:00Z">
                <w:pPr>
                  <w:pStyle w:val="Char2"/>
                  <w:snapToGrid w:val="0"/>
                  <w:spacing w:line="240" w:lineRule="auto"/>
                  <w:jc w:val="center"/>
                </w:pPr>
              </w:pPrChange>
            </w:pPr>
          </w:p>
        </w:tc>
        <w:tc>
          <w:tcPr>
            <w:tcW w:w="2490" w:type="dxa"/>
            <w:tcBorders>
              <w:top w:val="single" w:sz="4" w:space="0" w:color="000000"/>
              <w:left w:val="single" w:sz="4" w:space="0" w:color="000000"/>
              <w:bottom w:val="single" w:sz="4" w:space="0" w:color="000000"/>
              <w:right w:val="single" w:sz="4" w:space="0" w:color="000000"/>
            </w:tcBorders>
          </w:tcPr>
          <w:p w14:paraId="3EBBC172" w14:textId="77777777" w:rsidR="00B27B14" w:rsidRPr="00C955BE" w:rsidRDefault="00B27B14" w:rsidP="00B27B14">
            <w:pPr>
              <w:pStyle w:val="Default"/>
              <w:jc w:val="center"/>
              <w:rPr>
                <w:noProof/>
                <w:lang w:val="bg-BG"/>
              </w:rPr>
            </w:pPr>
            <w:r w:rsidRPr="00C955BE">
              <w:rPr>
                <w:noProof/>
                <w:sz w:val="22"/>
                <w:lang w:val="bg-BG"/>
              </w:rPr>
              <w:t>Чести</w:t>
            </w:r>
          </w:p>
        </w:tc>
        <w:tc>
          <w:tcPr>
            <w:tcW w:w="3698" w:type="dxa"/>
            <w:tcBorders>
              <w:top w:val="single" w:sz="4" w:space="0" w:color="000000"/>
              <w:left w:val="single" w:sz="4" w:space="0" w:color="000000"/>
              <w:bottom w:val="single" w:sz="4" w:space="0" w:color="000000"/>
              <w:right w:val="single" w:sz="4" w:space="0" w:color="000000"/>
            </w:tcBorders>
          </w:tcPr>
          <w:p w14:paraId="43F91399" w14:textId="77777777" w:rsidR="00B27B14" w:rsidRPr="00C955BE" w:rsidRDefault="00B27B14" w:rsidP="00B27B14">
            <w:pPr>
              <w:pStyle w:val="Default"/>
              <w:ind w:firstLine="284"/>
              <w:jc w:val="center"/>
              <w:rPr>
                <w:noProof/>
                <w:lang w:val="bg-BG"/>
              </w:rPr>
            </w:pPr>
            <w:r w:rsidRPr="00C955BE">
              <w:rPr>
                <w:noProof/>
                <w:sz w:val="22"/>
                <w:lang w:val="bg-BG"/>
              </w:rPr>
              <w:t>Инфекция на пикочните пътища</w:t>
            </w:r>
          </w:p>
        </w:tc>
      </w:tr>
      <w:tr w:rsidR="00B27B14" w:rsidRPr="00C955BE" w14:paraId="3C3FA603" w14:textId="77777777" w:rsidTr="002B6B63">
        <w:trPr>
          <w:trHeight w:val="527"/>
        </w:trPr>
        <w:tc>
          <w:tcPr>
            <w:tcW w:w="2872" w:type="dxa"/>
            <w:vMerge w:val="restart"/>
            <w:tcBorders>
              <w:top w:val="single" w:sz="4" w:space="0" w:color="000000"/>
              <w:left w:val="single" w:sz="4" w:space="0" w:color="000000"/>
              <w:right w:val="single" w:sz="4" w:space="0" w:color="000000"/>
            </w:tcBorders>
          </w:tcPr>
          <w:p w14:paraId="32DEB232" w14:textId="77777777" w:rsidR="00B27B14" w:rsidRPr="00C955BE" w:rsidRDefault="00B27B14">
            <w:pPr>
              <w:pStyle w:val="Char2"/>
              <w:spacing w:after="0" w:line="240" w:lineRule="auto"/>
              <w:jc w:val="center"/>
              <w:rPr>
                <w:noProof/>
                <w:lang w:val="bg-BG"/>
              </w:rPr>
              <w:pPrChange w:id="540" w:author="EUCP MS" w:date="2026-01-13T20:01:00Z">
                <w:pPr>
                  <w:pStyle w:val="Char2"/>
                  <w:spacing w:after="160" w:line="240" w:lineRule="auto"/>
                  <w:jc w:val="center"/>
                </w:pPr>
              </w:pPrChange>
            </w:pPr>
            <w:r w:rsidRPr="00C955BE">
              <w:rPr>
                <w:rFonts w:ascii="Times New Roman" w:hAnsi="Times New Roman" w:cs="Times New Roman"/>
                <w:b w:val="0"/>
                <w:noProof/>
                <w:sz w:val="22"/>
                <w:szCs w:val="24"/>
                <w:lang w:val="bg-BG" w:eastAsia="en-GB"/>
              </w:rPr>
              <w:t>Нарушения на кръвта и лимфната система</w:t>
            </w:r>
          </w:p>
        </w:tc>
        <w:tc>
          <w:tcPr>
            <w:tcW w:w="2490" w:type="dxa"/>
            <w:tcBorders>
              <w:top w:val="single" w:sz="4" w:space="0" w:color="000000"/>
              <w:left w:val="single" w:sz="4" w:space="0" w:color="000000"/>
              <w:bottom w:val="single" w:sz="4" w:space="0" w:color="000000"/>
              <w:right w:val="single" w:sz="4" w:space="0" w:color="000000"/>
            </w:tcBorders>
          </w:tcPr>
          <w:p w14:paraId="2466F4BE" w14:textId="77777777" w:rsidR="00B27B14" w:rsidRPr="00C955BE" w:rsidRDefault="00B27B14">
            <w:pPr>
              <w:pStyle w:val="Char2"/>
              <w:spacing w:after="0" w:line="240" w:lineRule="auto"/>
              <w:jc w:val="center"/>
              <w:rPr>
                <w:noProof/>
                <w:lang w:val="bg-BG"/>
              </w:rPr>
              <w:pPrChange w:id="541" w:author="EUCP MS" w:date="2026-01-13T20:01:00Z">
                <w:pPr>
                  <w:pStyle w:val="Char2"/>
                  <w:spacing w:after="160" w:line="240" w:lineRule="auto"/>
                  <w:jc w:val="center"/>
                </w:pPr>
              </w:pPrChange>
            </w:pPr>
            <w:r w:rsidRPr="00C955BE">
              <w:rPr>
                <w:rFonts w:ascii="Times New Roman" w:hAnsi="Times New Roman" w:cs="Times New Roman"/>
                <w:b w:val="0"/>
                <w:noProof/>
                <w:sz w:val="22"/>
                <w:szCs w:val="24"/>
                <w:lang w:val="bg-BG" w:eastAsia="en-GB"/>
              </w:rPr>
              <w:t>Много чести</w:t>
            </w:r>
          </w:p>
        </w:tc>
        <w:tc>
          <w:tcPr>
            <w:tcW w:w="3698" w:type="dxa"/>
            <w:tcBorders>
              <w:top w:val="single" w:sz="4" w:space="0" w:color="000000"/>
              <w:left w:val="single" w:sz="4" w:space="0" w:color="000000"/>
              <w:bottom w:val="single" w:sz="4" w:space="0" w:color="000000"/>
              <w:right w:val="single" w:sz="4" w:space="0" w:color="000000"/>
            </w:tcBorders>
          </w:tcPr>
          <w:p w14:paraId="1CC7E8EE" w14:textId="77777777" w:rsidR="00B27B14" w:rsidRPr="00C955BE" w:rsidRDefault="00B27B14">
            <w:pPr>
              <w:pStyle w:val="Char2"/>
              <w:spacing w:after="0" w:line="240" w:lineRule="auto"/>
              <w:jc w:val="center"/>
              <w:rPr>
                <w:noProof/>
                <w:lang w:val="bg-BG"/>
              </w:rPr>
              <w:pPrChange w:id="542" w:author="EUCP MS" w:date="2026-01-13T20:01:00Z">
                <w:pPr>
                  <w:pStyle w:val="Char2"/>
                  <w:spacing w:after="160" w:line="240" w:lineRule="auto"/>
                  <w:jc w:val="center"/>
                </w:pPr>
              </w:pPrChange>
            </w:pPr>
            <w:r w:rsidRPr="00C955BE">
              <w:rPr>
                <w:rFonts w:ascii="Times New Roman" w:hAnsi="Times New Roman" w:cs="Times New Roman"/>
                <w:b w:val="0"/>
                <w:noProof/>
                <w:sz w:val="22"/>
                <w:szCs w:val="24"/>
                <w:lang w:val="bg-BG" w:eastAsia="en-GB"/>
              </w:rPr>
              <w:t>Анемия, понижаване на хемоглобина</w:t>
            </w:r>
            <w:r w:rsidRPr="00C955BE">
              <w:rPr>
                <w:noProof/>
                <w:sz w:val="22"/>
                <w:vertAlign w:val="superscript"/>
                <w:lang w:val="bg-BG" w:eastAsia="en-US"/>
              </w:rPr>
              <w:t>5</w:t>
            </w:r>
          </w:p>
        </w:tc>
      </w:tr>
      <w:tr w:rsidR="00B27B14" w:rsidRPr="00C955BE" w14:paraId="28B4EEBF" w14:textId="77777777" w:rsidTr="002B6B63">
        <w:trPr>
          <w:trHeight w:val="487"/>
        </w:trPr>
        <w:tc>
          <w:tcPr>
            <w:tcW w:w="2872" w:type="dxa"/>
            <w:vMerge/>
            <w:tcBorders>
              <w:left w:val="single" w:sz="4" w:space="0" w:color="000000"/>
              <w:right w:val="single" w:sz="4" w:space="0" w:color="000000"/>
            </w:tcBorders>
          </w:tcPr>
          <w:p w14:paraId="70D099BA" w14:textId="77777777" w:rsidR="00B27B14" w:rsidRPr="00C955BE" w:rsidRDefault="00B27B14">
            <w:pPr>
              <w:pStyle w:val="Char2"/>
              <w:snapToGrid w:val="0"/>
              <w:spacing w:after="0" w:line="240" w:lineRule="auto"/>
              <w:jc w:val="center"/>
              <w:rPr>
                <w:rFonts w:ascii="Times New Roman" w:hAnsi="Times New Roman" w:cs="Times New Roman"/>
                <w:b w:val="0"/>
                <w:noProof/>
                <w:sz w:val="22"/>
                <w:szCs w:val="24"/>
                <w:lang w:val="bg-BG" w:eastAsia="en-GB"/>
              </w:rPr>
              <w:pPrChange w:id="543" w:author="EUCP MS" w:date="2026-01-13T20:01:00Z">
                <w:pPr>
                  <w:pStyle w:val="Char2"/>
                  <w:snapToGrid w:val="0"/>
                  <w:spacing w:after="160" w:line="240" w:lineRule="auto"/>
                  <w:jc w:val="center"/>
                </w:pPr>
              </w:pPrChange>
            </w:pPr>
          </w:p>
        </w:tc>
        <w:tc>
          <w:tcPr>
            <w:tcW w:w="2490" w:type="dxa"/>
            <w:tcBorders>
              <w:top w:val="single" w:sz="4" w:space="0" w:color="000000"/>
              <w:left w:val="single" w:sz="4" w:space="0" w:color="000000"/>
              <w:bottom w:val="single" w:sz="4" w:space="0" w:color="000000"/>
              <w:right w:val="single" w:sz="4" w:space="0" w:color="000000"/>
            </w:tcBorders>
          </w:tcPr>
          <w:p w14:paraId="0DA67035" w14:textId="77777777" w:rsidR="00B27B14" w:rsidRPr="00C955BE" w:rsidRDefault="00B27B14">
            <w:pPr>
              <w:pStyle w:val="Char2"/>
              <w:spacing w:after="0" w:line="240" w:lineRule="auto"/>
              <w:jc w:val="center"/>
              <w:rPr>
                <w:noProof/>
                <w:lang w:val="bg-BG"/>
              </w:rPr>
              <w:pPrChange w:id="544" w:author="EUCP MS" w:date="2026-01-13T20:01:00Z">
                <w:pPr>
                  <w:pStyle w:val="Char2"/>
                  <w:spacing w:after="160" w:line="240" w:lineRule="auto"/>
                  <w:jc w:val="center"/>
                </w:pPr>
              </w:pPrChange>
            </w:pPr>
            <w:r w:rsidRPr="00C955BE">
              <w:rPr>
                <w:rFonts w:ascii="Times New Roman" w:hAnsi="Times New Roman" w:cs="Times New Roman"/>
                <w:b w:val="0"/>
                <w:noProof/>
                <w:sz w:val="22"/>
                <w:szCs w:val="24"/>
                <w:lang w:val="bg-BG" w:eastAsia="en-GB"/>
              </w:rPr>
              <w:t>Чести</w:t>
            </w:r>
          </w:p>
        </w:tc>
        <w:tc>
          <w:tcPr>
            <w:tcW w:w="3698" w:type="dxa"/>
            <w:tcBorders>
              <w:top w:val="single" w:sz="4" w:space="0" w:color="000000"/>
              <w:left w:val="single" w:sz="4" w:space="0" w:color="000000"/>
              <w:bottom w:val="single" w:sz="4" w:space="0" w:color="000000"/>
              <w:right w:val="single" w:sz="4" w:space="0" w:color="000000"/>
            </w:tcBorders>
          </w:tcPr>
          <w:p w14:paraId="452B49A4" w14:textId="77777777" w:rsidR="00B27B14" w:rsidRPr="00C955BE" w:rsidRDefault="00B27B14">
            <w:pPr>
              <w:pStyle w:val="Char2"/>
              <w:spacing w:after="0" w:line="240" w:lineRule="auto"/>
              <w:jc w:val="center"/>
              <w:rPr>
                <w:noProof/>
                <w:lang w:val="bg-BG"/>
              </w:rPr>
              <w:pPrChange w:id="545" w:author="EUCP MS" w:date="2026-01-13T20:01:00Z">
                <w:pPr>
                  <w:pStyle w:val="Char2"/>
                  <w:spacing w:after="160" w:line="240" w:lineRule="auto"/>
                  <w:jc w:val="center"/>
                </w:pPr>
              </w:pPrChange>
            </w:pPr>
            <w:r w:rsidRPr="00C955BE">
              <w:rPr>
                <w:rFonts w:ascii="Times New Roman" w:hAnsi="Times New Roman" w:cs="Times New Roman"/>
                <w:b w:val="0"/>
                <w:noProof/>
                <w:sz w:val="22"/>
                <w:lang w:val="bg-BG" w:eastAsia="en-US"/>
              </w:rPr>
              <w:t>Левкопения</w:t>
            </w:r>
            <w:r w:rsidRPr="00C955BE">
              <w:rPr>
                <w:rFonts w:ascii="Times New Roman" w:hAnsi="Times New Roman" w:cs="Times New Roman"/>
                <w:b w:val="0"/>
                <w:noProof/>
                <w:sz w:val="22"/>
                <w:vertAlign w:val="superscript"/>
                <w:lang w:val="bg-BG" w:eastAsia="en-US"/>
              </w:rPr>
              <w:t>6</w:t>
            </w:r>
          </w:p>
        </w:tc>
      </w:tr>
      <w:tr w:rsidR="00B27B14" w:rsidRPr="00C955BE" w14:paraId="6FAE0BF8" w14:textId="77777777" w:rsidTr="002B6B63">
        <w:trPr>
          <w:trHeight w:val="487"/>
        </w:trPr>
        <w:tc>
          <w:tcPr>
            <w:tcW w:w="2872" w:type="dxa"/>
            <w:vMerge/>
            <w:tcBorders>
              <w:left w:val="single" w:sz="4" w:space="0" w:color="000000"/>
              <w:bottom w:val="single" w:sz="4" w:space="0" w:color="000000"/>
              <w:right w:val="single" w:sz="4" w:space="0" w:color="000000"/>
            </w:tcBorders>
          </w:tcPr>
          <w:p w14:paraId="4037EAE1" w14:textId="77777777" w:rsidR="00B27B14" w:rsidRPr="00C955BE" w:rsidRDefault="00B27B14">
            <w:pPr>
              <w:pStyle w:val="Char2"/>
              <w:snapToGrid w:val="0"/>
              <w:spacing w:after="0" w:line="240" w:lineRule="auto"/>
              <w:jc w:val="center"/>
              <w:rPr>
                <w:rFonts w:ascii="Times New Roman" w:hAnsi="Times New Roman" w:cs="Times New Roman"/>
                <w:b w:val="0"/>
                <w:noProof/>
                <w:sz w:val="22"/>
                <w:szCs w:val="24"/>
                <w:lang w:val="bg-BG" w:eastAsia="en-GB"/>
              </w:rPr>
              <w:pPrChange w:id="546" w:author="EUCP MS" w:date="2026-01-13T20:01:00Z">
                <w:pPr>
                  <w:pStyle w:val="Char2"/>
                  <w:snapToGrid w:val="0"/>
                  <w:spacing w:after="160" w:line="240" w:lineRule="auto"/>
                  <w:jc w:val="center"/>
                </w:pPr>
              </w:pPrChange>
            </w:pPr>
          </w:p>
        </w:tc>
        <w:tc>
          <w:tcPr>
            <w:tcW w:w="2490" w:type="dxa"/>
            <w:tcBorders>
              <w:top w:val="single" w:sz="4" w:space="0" w:color="000000"/>
              <w:left w:val="single" w:sz="4" w:space="0" w:color="000000"/>
              <w:bottom w:val="single" w:sz="4" w:space="0" w:color="000000"/>
              <w:right w:val="single" w:sz="4" w:space="0" w:color="000000"/>
            </w:tcBorders>
          </w:tcPr>
          <w:p w14:paraId="3C3A9D3E" w14:textId="77777777" w:rsidR="00B27B14" w:rsidRPr="00C955BE" w:rsidRDefault="00B27B14">
            <w:pPr>
              <w:pStyle w:val="Char2"/>
              <w:spacing w:after="0" w:line="240" w:lineRule="auto"/>
              <w:jc w:val="center"/>
              <w:rPr>
                <w:noProof/>
                <w:lang w:val="bg-BG"/>
              </w:rPr>
              <w:pPrChange w:id="547" w:author="EUCP MS" w:date="2026-01-13T20:01:00Z">
                <w:pPr>
                  <w:pStyle w:val="Char2"/>
                  <w:spacing w:after="160" w:line="240" w:lineRule="auto"/>
                  <w:jc w:val="center"/>
                </w:pPr>
              </w:pPrChange>
            </w:pPr>
            <w:r w:rsidRPr="00C955BE">
              <w:rPr>
                <w:rFonts w:ascii="Times New Roman" w:hAnsi="Times New Roman" w:cs="Times New Roman"/>
                <w:b w:val="0"/>
                <w:noProof/>
                <w:sz w:val="22"/>
                <w:szCs w:val="24"/>
                <w:lang w:val="bg-BG" w:eastAsia="en-GB"/>
              </w:rPr>
              <w:t>Чести</w:t>
            </w:r>
          </w:p>
        </w:tc>
        <w:tc>
          <w:tcPr>
            <w:tcW w:w="3698" w:type="dxa"/>
            <w:tcBorders>
              <w:top w:val="single" w:sz="4" w:space="0" w:color="000000"/>
              <w:left w:val="single" w:sz="4" w:space="0" w:color="000000"/>
              <w:bottom w:val="single" w:sz="4" w:space="0" w:color="000000"/>
              <w:right w:val="single" w:sz="4" w:space="0" w:color="000000"/>
            </w:tcBorders>
          </w:tcPr>
          <w:p w14:paraId="2FAF35C1" w14:textId="77777777" w:rsidR="00B27B14" w:rsidRPr="00C955BE" w:rsidRDefault="00B27B14">
            <w:pPr>
              <w:pStyle w:val="Char2"/>
              <w:spacing w:after="0" w:line="240" w:lineRule="auto"/>
              <w:jc w:val="center"/>
              <w:rPr>
                <w:noProof/>
                <w:lang w:val="bg-BG"/>
              </w:rPr>
              <w:pPrChange w:id="548" w:author="EUCP MS" w:date="2026-01-13T20:01:00Z">
                <w:pPr>
                  <w:pStyle w:val="Char2"/>
                  <w:spacing w:after="160" w:line="240" w:lineRule="auto"/>
                  <w:jc w:val="center"/>
                </w:pPr>
              </w:pPrChange>
            </w:pPr>
            <w:r w:rsidRPr="00C955BE">
              <w:rPr>
                <w:rFonts w:ascii="Times New Roman" w:hAnsi="Times New Roman" w:cs="Times New Roman"/>
                <w:b w:val="0"/>
                <w:noProof/>
                <w:sz w:val="22"/>
                <w:lang w:val="bg-BG" w:eastAsia="en-US"/>
              </w:rPr>
              <w:t>Тромбоцитопения</w:t>
            </w:r>
            <w:r w:rsidRPr="00C955BE">
              <w:rPr>
                <w:rFonts w:ascii="Times New Roman" w:hAnsi="Times New Roman" w:cs="Times New Roman"/>
                <w:b w:val="0"/>
                <w:noProof/>
                <w:sz w:val="22"/>
                <w:vertAlign w:val="superscript"/>
                <w:lang w:val="bg-BG" w:eastAsia="en-US"/>
              </w:rPr>
              <w:t>7</w:t>
            </w:r>
          </w:p>
        </w:tc>
      </w:tr>
      <w:tr w:rsidR="009B018D" w:rsidRPr="00C955BE" w14:paraId="35130685" w14:textId="77777777" w:rsidTr="00B27B14">
        <w:trPr>
          <w:trHeight w:val="487"/>
        </w:trPr>
        <w:tc>
          <w:tcPr>
            <w:tcW w:w="2872" w:type="dxa"/>
            <w:tcBorders>
              <w:top w:val="single" w:sz="4" w:space="0" w:color="000000"/>
              <w:left w:val="single" w:sz="4" w:space="0" w:color="000000"/>
              <w:bottom w:val="single" w:sz="4" w:space="0" w:color="000000"/>
              <w:right w:val="single" w:sz="4" w:space="0" w:color="000000"/>
            </w:tcBorders>
          </w:tcPr>
          <w:p w14:paraId="030E27A7" w14:textId="77777777" w:rsidR="009B018D" w:rsidRPr="00C955BE" w:rsidRDefault="009B018D">
            <w:pPr>
              <w:pStyle w:val="Char2"/>
              <w:spacing w:after="0" w:line="240" w:lineRule="auto"/>
              <w:jc w:val="center"/>
              <w:rPr>
                <w:noProof/>
                <w:lang w:val="bg-BG"/>
              </w:rPr>
              <w:pPrChange w:id="549" w:author="EUCP MS" w:date="2026-01-13T20:01:00Z">
                <w:pPr>
                  <w:pStyle w:val="Char2"/>
                  <w:spacing w:after="160" w:line="240" w:lineRule="auto"/>
                  <w:jc w:val="center"/>
                </w:pPr>
              </w:pPrChange>
            </w:pPr>
            <w:r w:rsidRPr="00C955BE">
              <w:rPr>
                <w:rFonts w:ascii="Times New Roman" w:hAnsi="Times New Roman" w:cs="Times New Roman"/>
                <w:b w:val="0"/>
                <w:noProof/>
                <w:sz w:val="22"/>
                <w:szCs w:val="24"/>
                <w:lang w:val="bg-BG" w:eastAsia="en-GB"/>
              </w:rPr>
              <w:t>Нарушения на имунната система</w:t>
            </w:r>
          </w:p>
        </w:tc>
        <w:tc>
          <w:tcPr>
            <w:tcW w:w="2490" w:type="dxa"/>
            <w:tcBorders>
              <w:top w:val="single" w:sz="4" w:space="0" w:color="000000"/>
              <w:left w:val="single" w:sz="4" w:space="0" w:color="000000"/>
              <w:bottom w:val="single" w:sz="4" w:space="0" w:color="000000"/>
              <w:right w:val="single" w:sz="4" w:space="0" w:color="000000"/>
            </w:tcBorders>
          </w:tcPr>
          <w:p w14:paraId="5113DD33" w14:textId="77777777" w:rsidR="009B018D" w:rsidRPr="00C955BE" w:rsidRDefault="009B018D">
            <w:pPr>
              <w:pStyle w:val="Char2"/>
              <w:spacing w:after="0" w:line="240" w:lineRule="auto"/>
              <w:jc w:val="center"/>
              <w:rPr>
                <w:noProof/>
                <w:lang w:val="bg-BG"/>
              </w:rPr>
              <w:pPrChange w:id="550" w:author="EUCP MS" w:date="2026-01-13T20:01:00Z">
                <w:pPr>
                  <w:pStyle w:val="Char2"/>
                  <w:spacing w:after="160" w:line="240" w:lineRule="auto"/>
                  <w:jc w:val="center"/>
                </w:pPr>
              </w:pPrChange>
            </w:pPr>
            <w:r w:rsidRPr="00C955BE">
              <w:rPr>
                <w:rFonts w:ascii="Times New Roman" w:hAnsi="Times New Roman" w:cs="Times New Roman"/>
                <w:b w:val="0"/>
                <w:noProof/>
                <w:sz w:val="22"/>
                <w:szCs w:val="24"/>
                <w:lang w:val="bg-BG" w:eastAsia="en-GB"/>
              </w:rPr>
              <w:t>Нечести</w:t>
            </w:r>
          </w:p>
        </w:tc>
        <w:tc>
          <w:tcPr>
            <w:tcW w:w="3698" w:type="dxa"/>
            <w:tcBorders>
              <w:top w:val="single" w:sz="4" w:space="0" w:color="000000"/>
              <w:left w:val="single" w:sz="4" w:space="0" w:color="000000"/>
              <w:bottom w:val="single" w:sz="4" w:space="0" w:color="000000"/>
              <w:right w:val="single" w:sz="4" w:space="0" w:color="000000"/>
            </w:tcBorders>
          </w:tcPr>
          <w:p w14:paraId="0219DBD4" w14:textId="77777777" w:rsidR="009B018D" w:rsidRPr="00C955BE" w:rsidRDefault="009B018D">
            <w:pPr>
              <w:pStyle w:val="Char2"/>
              <w:spacing w:after="0" w:line="240" w:lineRule="auto"/>
              <w:jc w:val="center"/>
              <w:rPr>
                <w:noProof/>
                <w:lang w:val="bg-BG"/>
              </w:rPr>
              <w:pPrChange w:id="551" w:author="EUCP MS" w:date="2026-01-13T20:01:00Z">
                <w:pPr>
                  <w:pStyle w:val="Char2"/>
                  <w:spacing w:after="160" w:line="240" w:lineRule="auto"/>
                  <w:jc w:val="center"/>
                </w:pPr>
              </w:pPrChange>
            </w:pPr>
            <w:r w:rsidRPr="00C955BE">
              <w:rPr>
                <w:rFonts w:ascii="Times New Roman" w:hAnsi="Times New Roman" w:cs="Times New Roman"/>
                <w:b w:val="0"/>
                <w:noProof/>
                <w:sz w:val="22"/>
                <w:lang w:val="bg-BG" w:eastAsia="en-US" w:bidi="he-IL"/>
              </w:rPr>
              <w:t>Реакции на свръхчувствителност (напр., ангиоедема, пруритус, обрив)</w:t>
            </w:r>
            <w:r w:rsidRPr="00C955BE">
              <w:rPr>
                <w:noProof/>
                <w:sz w:val="22"/>
                <w:vertAlign w:val="superscript"/>
                <w:lang w:val="bg-BG" w:eastAsia="en-US"/>
              </w:rPr>
              <w:t>1</w:t>
            </w:r>
          </w:p>
        </w:tc>
      </w:tr>
      <w:tr w:rsidR="009B018D" w:rsidRPr="00C955BE" w14:paraId="03E72B35" w14:textId="77777777" w:rsidTr="00B27B14">
        <w:tc>
          <w:tcPr>
            <w:tcW w:w="2872" w:type="dxa"/>
            <w:tcBorders>
              <w:top w:val="single" w:sz="4" w:space="0" w:color="000000"/>
              <w:left w:val="single" w:sz="4" w:space="0" w:color="000000"/>
              <w:bottom w:val="single" w:sz="4" w:space="0" w:color="000000"/>
              <w:right w:val="single" w:sz="4" w:space="0" w:color="000000"/>
            </w:tcBorders>
          </w:tcPr>
          <w:p w14:paraId="35EDE021" w14:textId="77777777" w:rsidR="009B018D" w:rsidRPr="00C955BE" w:rsidRDefault="009B018D">
            <w:pPr>
              <w:pStyle w:val="Char2"/>
              <w:spacing w:after="0" w:line="240" w:lineRule="auto"/>
              <w:jc w:val="center"/>
              <w:rPr>
                <w:noProof/>
                <w:lang w:val="bg-BG"/>
              </w:rPr>
              <w:pPrChange w:id="552" w:author="EUCP MS" w:date="2026-01-13T20:01:00Z">
                <w:pPr>
                  <w:pStyle w:val="Char2"/>
                  <w:spacing w:after="160" w:line="240" w:lineRule="auto"/>
                  <w:jc w:val="center"/>
                </w:pPr>
              </w:pPrChange>
            </w:pPr>
            <w:r w:rsidRPr="00C955BE">
              <w:rPr>
                <w:rFonts w:ascii="Times New Roman" w:hAnsi="Times New Roman" w:cs="Times New Roman"/>
                <w:b w:val="0"/>
                <w:noProof/>
                <w:sz w:val="22"/>
                <w:szCs w:val="24"/>
                <w:lang w:val="bg-BG" w:eastAsia="en-GB"/>
              </w:rPr>
              <w:t>Нарушения на нервната система</w:t>
            </w:r>
          </w:p>
        </w:tc>
        <w:tc>
          <w:tcPr>
            <w:tcW w:w="2490" w:type="dxa"/>
            <w:tcBorders>
              <w:top w:val="single" w:sz="4" w:space="0" w:color="000000"/>
              <w:left w:val="single" w:sz="4" w:space="0" w:color="000000"/>
              <w:bottom w:val="single" w:sz="4" w:space="0" w:color="000000"/>
              <w:right w:val="single" w:sz="4" w:space="0" w:color="000000"/>
            </w:tcBorders>
          </w:tcPr>
          <w:p w14:paraId="01BC2B3B" w14:textId="77777777" w:rsidR="009B018D" w:rsidRPr="00C955BE" w:rsidRDefault="009B018D">
            <w:pPr>
              <w:pStyle w:val="Char2"/>
              <w:spacing w:after="0" w:line="240" w:lineRule="auto"/>
              <w:jc w:val="center"/>
              <w:rPr>
                <w:noProof/>
                <w:lang w:val="bg-BG"/>
              </w:rPr>
              <w:pPrChange w:id="553" w:author="EUCP MS" w:date="2026-01-13T20:01:00Z">
                <w:pPr>
                  <w:pStyle w:val="Char2"/>
                  <w:spacing w:after="160" w:line="240" w:lineRule="auto"/>
                  <w:jc w:val="center"/>
                </w:pPr>
              </w:pPrChange>
            </w:pPr>
            <w:r w:rsidRPr="00C955BE">
              <w:rPr>
                <w:rFonts w:ascii="Times New Roman" w:hAnsi="Times New Roman" w:cs="Times New Roman"/>
                <w:b w:val="0"/>
                <w:noProof/>
                <w:sz w:val="22"/>
                <w:szCs w:val="24"/>
                <w:lang w:val="bg-BG" w:eastAsia="en-GB"/>
              </w:rPr>
              <w:t>Много чести</w:t>
            </w:r>
          </w:p>
        </w:tc>
        <w:tc>
          <w:tcPr>
            <w:tcW w:w="3698" w:type="dxa"/>
            <w:tcBorders>
              <w:top w:val="single" w:sz="4" w:space="0" w:color="000000"/>
              <w:left w:val="single" w:sz="4" w:space="0" w:color="000000"/>
              <w:bottom w:val="single" w:sz="4" w:space="0" w:color="000000"/>
              <w:right w:val="single" w:sz="4" w:space="0" w:color="000000"/>
            </w:tcBorders>
          </w:tcPr>
          <w:p w14:paraId="2AD336B9" w14:textId="77777777" w:rsidR="009B018D" w:rsidRPr="00C955BE" w:rsidRDefault="009B018D">
            <w:pPr>
              <w:pStyle w:val="Char2"/>
              <w:spacing w:after="0" w:line="240" w:lineRule="auto"/>
              <w:jc w:val="center"/>
              <w:rPr>
                <w:noProof/>
                <w:lang w:val="bg-BG"/>
              </w:rPr>
              <w:pPrChange w:id="554" w:author="EUCP MS" w:date="2026-01-13T20:01:00Z">
                <w:pPr>
                  <w:pStyle w:val="Char2"/>
                  <w:spacing w:after="160" w:line="240" w:lineRule="auto"/>
                  <w:jc w:val="center"/>
                </w:pPr>
              </w:pPrChange>
            </w:pPr>
            <w:r w:rsidRPr="00C955BE">
              <w:rPr>
                <w:rFonts w:ascii="Times New Roman" w:hAnsi="Times New Roman" w:cs="Times New Roman"/>
                <w:b w:val="0"/>
                <w:noProof/>
                <w:sz w:val="22"/>
                <w:szCs w:val="24"/>
                <w:lang w:val="bg-BG" w:eastAsia="en-GB"/>
              </w:rPr>
              <w:t>Главоболие</w:t>
            </w:r>
          </w:p>
        </w:tc>
      </w:tr>
      <w:tr w:rsidR="009B018D" w:rsidRPr="00C955BE" w14:paraId="0BD1BCF7" w14:textId="77777777" w:rsidTr="00B27B14">
        <w:tc>
          <w:tcPr>
            <w:tcW w:w="2872" w:type="dxa"/>
            <w:tcBorders>
              <w:top w:val="single" w:sz="4" w:space="0" w:color="000000"/>
              <w:left w:val="single" w:sz="4" w:space="0" w:color="000000"/>
              <w:bottom w:val="single" w:sz="4" w:space="0" w:color="000000"/>
              <w:right w:val="single" w:sz="4" w:space="0" w:color="000000"/>
            </w:tcBorders>
          </w:tcPr>
          <w:p w14:paraId="56714C1F" w14:textId="77777777" w:rsidR="009B018D" w:rsidRPr="00C955BE" w:rsidRDefault="009B018D">
            <w:pPr>
              <w:pStyle w:val="Char2"/>
              <w:spacing w:after="0" w:line="240" w:lineRule="auto"/>
              <w:jc w:val="center"/>
              <w:rPr>
                <w:noProof/>
                <w:lang w:val="bg-BG"/>
              </w:rPr>
              <w:pPrChange w:id="555" w:author="EUCP MS" w:date="2026-01-13T20:01:00Z">
                <w:pPr>
                  <w:pStyle w:val="Char2"/>
                  <w:spacing w:after="160" w:line="240" w:lineRule="auto"/>
                  <w:jc w:val="center"/>
                </w:pPr>
              </w:pPrChange>
            </w:pPr>
            <w:r w:rsidRPr="00C955BE">
              <w:rPr>
                <w:rFonts w:ascii="Times New Roman" w:hAnsi="Times New Roman" w:cs="Times New Roman"/>
                <w:b w:val="0"/>
                <w:noProof/>
                <w:sz w:val="22"/>
                <w:szCs w:val="24"/>
                <w:lang w:val="bg-BG" w:eastAsia="en-GB"/>
              </w:rPr>
              <w:t>Съдови нарушения</w:t>
            </w:r>
          </w:p>
        </w:tc>
        <w:tc>
          <w:tcPr>
            <w:tcW w:w="2490" w:type="dxa"/>
            <w:tcBorders>
              <w:top w:val="single" w:sz="4" w:space="0" w:color="000000"/>
              <w:left w:val="single" w:sz="4" w:space="0" w:color="000000"/>
              <w:bottom w:val="single" w:sz="4" w:space="0" w:color="000000"/>
              <w:right w:val="single" w:sz="4" w:space="0" w:color="000000"/>
            </w:tcBorders>
          </w:tcPr>
          <w:p w14:paraId="5382201F" w14:textId="77777777" w:rsidR="009B018D" w:rsidRPr="00C955BE" w:rsidRDefault="009B018D">
            <w:pPr>
              <w:pStyle w:val="Char2"/>
              <w:spacing w:after="0" w:line="240" w:lineRule="auto"/>
              <w:jc w:val="center"/>
              <w:rPr>
                <w:noProof/>
                <w:lang w:val="bg-BG"/>
              </w:rPr>
              <w:pPrChange w:id="556" w:author="EUCP MS" w:date="2026-01-13T20:01:00Z">
                <w:pPr>
                  <w:pStyle w:val="Char2"/>
                  <w:spacing w:after="160" w:line="240" w:lineRule="auto"/>
                  <w:jc w:val="center"/>
                </w:pPr>
              </w:pPrChange>
            </w:pPr>
            <w:r w:rsidRPr="00C955BE">
              <w:rPr>
                <w:rFonts w:ascii="Times New Roman" w:hAnsi="Times New Roman" w:cs="Times New Roman"/>
                <w:b w:val="0"/>
                <w:noProof/>
                <w:sz w:val="22"/>
                <w:szCs w:val="24"/>
                <w:lang w:val="bg-BG" w:eastAsia="en-GB"/>
              </w:rPr>
              <w:t>Чести</w:t>
            </w:r>
          </w:p>
        </w:tc>
        <w:tc>
          <w:tcPr>
            <w:tcW w:w="3698" w:type="dxa"/>
            <w:tcBorders>
              <w:top w:val="single" w:sz="4" w:space="0" w:color="000000"/>
              <w:left w:val="single" w:sz="4" w:space="0" w:color="000000"/>
              <w:bottom w:val="single" w:sz="4" w:space="0" w:color="000000"/>
              <w:right w:val="single" w:sz="4" w:space="0" w:color="000000"/>
            </w:tcBorders>
          </w:tcPr>
          <w:p w14:paraId="42171D74" w14:textId="77777777" w:rsidR="009B018D" w:rsidRPr="00C955BE" w:rsidRDefault="009B018D">
            <w:pPr>
              <w:pStyle w:val="Char2"/>
              <w:spacing w:after="0" w:line="240" w:lineRule="auto"/>
              <w:jc w:val="center"/>
              <w:rPr>
                <w:noProof/>
                <w:lang w:val="bg-BG"/>
              </w:rPr>
              <w:pPrChange w:id="557" w:author="EUCP MS" w:date="2026-01-13T20:01:00Z">
                <w:pPr>
                  <w:pStyle w:val="Char2"/>
                  <w:spacing w:after="160" w:line="240" w:lineRule="auto"/>
                  <w:jc w:val="center"/>
                </w:pPr>
              </w:pPrChange>
            </w:pPr>
            <w:r w:rsidRPr="00C955BE">
              <w:rPr>
                <w:rFonts w:ascii="Times New Roman" w:hAnsi="Times New Roman" w:cs="Times New Roman"/>
                <w:b w:val="0"/>
                <w:noProof/>
                <w:sz w:val="22"/>
                <w:szCs w:val="24"/>
                <w:lang w:val="bg-BG" w:eastAsia="en-GB"/>
              </w:rPr>
              <w:t>Хипотония</w:t>
            </w:r>
            <w:r w:rsidRPr="00C955BE">
              <w:rPr>
                <w:noProof/>
                <w:sz w:val="22"/>
                <w:vertAlign w:val="superscript"/>
                <w:lang w:val="bg-BG" w:eastAsia="en-US"/>
              </w:rPr>
              <w:t>2</w:t>
            </w:r>
            <w:r w:rsidRPr="00C955BE">
              <w:rPr>
                <w:rFonts w:ascii="Times New Roman" w:hAnsi="Times New Roman" w:cs="Times New Roman"/>
                <w:b w:val="0"/>
                <w:noProof/>
                <w:sz w:val="22"/>
                <w:szCs w:val="24"/>
                <w:lang w:val="bg-BG" w:eastAsia="en-GB"/>
              </w:rPr>
              <w:t>, зачервяване</w:t>
            </w:r>
          </w:p>
        </w:tc>
      </w:tr>
      <w:tr w:rsidR="009B018D" w:rsidRPr="00C955BE" w14:paraId="0C7D1823" w14:textId="77777777" w:rsidTr="00B27B14">
        <w:tc>
          <w:tcPr>
            <w:tcW w:w="2872" w:type="dxa"/>
            <w:tcBorders>
              <w:top w:val="single" w:sz="4" w:space="0" w:color="000000"/>
              <w:left w:val="single" w:sz="4" w:space="0" w:color="000000"/>
              <w:bottom w:val="single" w:sz="4" w:space="0" w:color="000000"/>
              <w:right w:val="single" w:sz="4" w:space="0" w:color="000000"/>
            </w:tcBorders>
          </w:tcPr>
          <w:p w14:paraId="084B10B2" w14:textId="77777777" w:rsidR="009B018D" w:rsidRPr="00C955BE" w:rsidRDefault="009B018D">
            <w:pPr>
              <w:pStyle w:val="Char2"/>
              <w:spacing w:after="0" w:line="240" w:lineRule="auto"/>
              <w:jc w:val="center"/>
              <w:rPr>
                <w:noProof/>
                <w:lang w:val="bg-BG"/>
              </w:rPr>
              <w:pPrChange w:id="558" w:author="EUCP MS" w:date="2026-01-13T20:01:00Z">
                <w:pPr>
                  <w:pStyle w:val="Char2"/>
                  <w:spacing w:after="160" w:line="240" w:lineRule="auto"/>
                  <w:jc w:val="center"/>
                </w:pPr>
              </w:pPrChange>
            </w:pPr>
            <w:r w:rsidRPr="00C955BE">
              <w:rPr>
                <w:rFonts w:ascii="Times New Roman" w:hAnsi="Times New Roman" w:cs="Times New Roman"/>
                <w:b w:val="0"/>
                <w:noProof/>
                <w:sz w:val="22"/>
                <w:szCs w:val="22"/>
                <w:lang w:val="bg-BG" w:eastAsia="bg-BG"/>
              </w:rPr>
              <w:t>Респираторни, гръдни и медиастинални нарушения</w:t>
            </w:r>
          </w:p>
        </w:tc>
        <w:tc>
          <w:tcPr>
            <w:tcW w:w="2490" w:type="dxa"/>
            <w:tcBorders>
              <w:top w:val="single" w:sz="4" w:space="0" w:color="000000"/>
              <w:left w:val="single" w:sz="4" w:space="0" w:color="000000"/>
              <w:bottom w:val="single" w:sz="4" w:space="0" w:color="000000"/>
              <w:right w:val="single" w:sz="4" w:space="0" w:color="000000"/>
            </w:tcBorders>
          </w:tcPr>
          <w:p w14:paraId="42CC42A6" w14:textId="77777777" w:rsidR="009B018D" w:rsidRPr="00C955BE" w:rsidRDefault="009B018D">
            <w:pPr>
              <w:pStyle w:val="Char2"/>
              <w:spacing w:after="0" w:line="240" w:lineRule="auto"/>
              <w:jc w:val="center"/>
              <w:rPr>
                <w:noProof/>
                <w:lang w:val="bg-BG"/>
              </w:rPr>
              <w:pPrChange w:id="559" w:author="EUCP MS" w:date="2026-01-13T20:01:00Z">
                <w:pPr>
                  <w:pStyle w:val="Char2"/>
                  <w:spacing w:after="160" w:line="240" w:lineRule="auto"/>
                  <w:jc w:val="center"/>
                </w:pPr>
              </w:pPrChange>
            </w:pPr>
            <w:r w:rsidRPr="00C955BE">
              <w:rPr>
                <w:rFonts w:ascii="Times New Roman" w:hAnsi="Times New Roman" w:cs="Times New Roman"/>
                <w:b w:val="0"/>
                <w:noProof/>
                <w:sz w:val="22"/>
                <w:szCs w:val="24"/>
                <w:lang w:val="bg-BG" w:eastAsia="en-GB"/>
              </w:rPr>
              <w:t>Чести</w:t>
            </w:r>
          </w:p>
        </w:tc>
        <w:tc>
          <w:tcPr>
            <w:tcW w:w="3698" w:type="dxa"/>
            <w:tcBorders>
              <w:top w:val="single" w:sz="4" w:space="0" w:color="000000"/>
              <w:left w:val="single" w:sz="4" w:space="0" w:color="000000"/>
              <w:bottom w:val="single" w:sz="4" w:space="0" w:color="000000"/>
              <w:right w:val="single" w:sz="4" w:space="0" w:color="000000"/>
            </w:tcBorders>
          </w:tcPr>
          <w:p w14:paraId="3125A6CF" w14:textId="77777777" w:rsidR="009B018D" w:rsidRPr="00C955BE" w:rsidRDefault="009B018D">
            <w:pPr>
              <w:pStyle w:val="Char2"/>
              <w:spacing w:after="0" w:line="240" w:lineRule="auto"/>
              <w:jc w:val="center"/>
              <w:rPr>
                <w:noProof/>
                <w:lang w:val="bg-BG"/>
              </w:rPr>
              <w:pPrChange w:id="560" w:author="EUCP MS" w:date="2026-01-13T20:01:00Z">
                <w:pPr>
                  <w:pStyle w:val="Char2"/>
                  <w:spacing w:after="160" w:line="240" w:lineRule="auto"/>
                  <w:jc w:val="center"/>
                </w:pPr>
              </w:pPrChange>
            </w:pPr>
            <w:r w:rsidRPr="00C955BE">
              <w:rPr>
                <w:rFonts w:ascii="Times New Roman" w:hAnsi="Times New Roman" w:cs="Times New Roman"/>
                <w:b w:val="0"/>
                <w:noProof/>
                <w:sz w:val="22"/>
                <w:szCs w:val="24"/>
                <w:lang w:val="bg-BG" w:eastAsia="en-GB"/>
              </w:rPr>
              <w:t>Назална конгестия</w:t>
            </w:r>
            <w:r w:rsidRPr="00C955BE">
              <w:rPr>
                <w:noProof/>
                <w:sz w:val="22"/>
                <w:vertAlign w:val="superscript"/>
                <w:lang w:val="bg-BG" w:eastAsia="en-US"/>
              </w:rPr>
              <w:t>1</w:t>
            </w:r>
          </w:p>
        </w:tc>
      </w:tr>
      <w:tr w:rsidR="009B018D" w:rsidRPr="00C955BE" w14:paraId="0C9A61EA" w14:textId="77777777" w:rsidTr="00B27B14">
        <w:tc>
          <w:tcPr>
            <w:tcW w:w="2872" w:type="dxa"/>
            <w:tcBorders>
              <w:top w:val="single" w:sz="4" w:space="0" w:color="000000"/>
              <w:left w:val="single" w:sz="4" w:space="0" w:color="000000"/>
              <w:bottom w:val="single" w:sz="4" w:space="0" w:color="000000"/>
              <w:right w:val="single" w:sz="4" w:space="0" w:color="000000"/>
            </w:tcBorders>
          </w:tcPr>
          <w:p w14:paraId="3613AE63" w14:textId="77777777" w:rsidR="009B018D" w:rsidRPr="00C955BE" w:rsidRDefault="009B018D">
            <w:pPr>
              <w:pStyle w:val="Char2"/>
              <w:spacing w:after="0" w:line="240" w:lineRule="auto"/>
              <w:jc w:val="center"/>
              <w:rPr>
                <w:noProof/>
                <w:lang w:val="bg-BG"/>
              </w:rPr>
              <w:pPrChange w:id="561" w:author="EUCP MS" w:date="2026-01-13T20:01:00Z">
                <w:pPr>
                  <w:pStyle w:val="Char2"/>
                  <w:spacing w:after="160" w:line="240" w:lineRule="auto"/>
                  <w:jc w:val="center"/>
                </w:pPr>
              </w:pPrChange>
            </w:pPr>
            <w:r w:rsidRPr="00C955BE">
              <w:rPr>
                <w:rFonts w:ascii="Times New Roman" w:hAnsi="Times New Roman" w:cs="Times New Roman"/>
                <w:b w:val="0"/>
                <w:noProof/>
                <w:sz w:val="22"/>
                <w:szCs w:val="24"/>
                <w:lang w:val="bg-BG" w:eastAsia="en-GB"/>
              </w:rPr>
              <w:t>Хепатобилиарни нарушения</w:t>
            </w:r>
          </w:p>
        </w:tc>
        <w:tc>
          <w:tcPr>
            <w:tcW w:w="2490" w:type="dxa"/>
            <w:tcBorders>
              <w:top w:val="single" w:sz="4" w:space="0" w:color="000000"/>
              <w:left w:val="single" w:sz="4" w:space="0" w:color="000000"/>
              <w:bottom w:val="single" w:sz="4" w:space="0" w:color="000000"/>
              <w:right w:val="single" w:sz="4" w:space="0" w:color="000000"/>
            </w:tcBorders>
          </w:tcPr>
          <w:p w14:paraId="2C15E43B" w14:textId="77777777" w:rsidR="009B018D" w:rsidRPr="00C955BE" w:rsidRDefault="009B018D">
            <w:pPr>
              <w:pStyle w:val="Char2"/>
              <w:spacing w:after="0" w:line="240" w:lineRule="auto"/>
              <w:jc w:val="center"/>
              <w:rPr>
                <w:noProof/>
                <w:lang w:val="bg-BG"/>
              </w:rPr>
              <w:pPrChange w:id="562" w:author="EUCP MS" w:date="2026-01-13T20:01:00Z">
                <w:pPr>
                  <w:pStyle w:val="Char2"/>
                  <w:spacing w:after="160" w:line="240" w:lineRule="auto"/>
                  <w:jc w:val="center"/>
                </w:pPr>
              </w:pPrChange>
            </w:pPr>
            <w:r w:rsidRPr="00C955BE">
              <w:rPr>
                <w:rFonts w:ascii="Times New Roman" w:hAnsi="Times New Roman" w:cs="Times New Roman"/>
                <w:b w:val="0"/>
                <w:noProof/>
                <w:sz w:val="22"/>
                <w:szCs w:val="24"/>
                <w:lang w:val="bg-BG" w:eastAsia="en-GB"/>
              </w:rPr>
              <w:t>Чести</w:t>
            </w:r>
          </w:p>
        </w:tc>
        <w:tc>
          <w:tcPr>
            <w:tcW w:w="3698" w:type="dxa"/>
            <w:tcBorders>
              <w:top w:val="single" w:sz="4" w:space="0" w:color="000000"/>
              <w:left w:val="single" w:sz="4" w:space="0" w:color="000000"/>
              <w:bottom w:val="single" w:sz="4" w:space="0" w:color="000000"/>
              <w:right w:val="single" w:sz="4" w:space="0" w:color="000000"/>
            </w:tcBorders>
          </w:tcPr>
          <w:p w14:paraId="5EE18439" w14:textId="77777777" w:rsidR="009B018D" w:rsidRPr="00C955BE" w:rsidRDefault="009B018D">
            <w:pPr>
              <w:pStyle w:val="Char2"/>
              <w:spacing w:after="0" w:line="240" w:lineRule="auto"/>
              <w:jc w:val="center"/>
              <w:rPr>
                <w:noProof/>
                <w:lang w:val="bg-BG"/>
              </w:rPr>
              <w:pPrChange w:id="563" w:author="EUCP MS" w:date="2026-01-13T20:01:00Z">
                <w:pPr>
                  <w:pStyle w:val="Char2"/>
                  <w:spacing w:after="160" w:line="240" w:lineRule="auto"/>
                  <w:jc w:val="center"/>
                </w:pPr>
              </w:pPrChange>
            </w:pPr>
            <w:r w:rsidRPr="00C955BE">
              <w:rPr>
                <w:rFonts w:ascii="Times New Roman" w:hAnsi="Times New Roman" w:cs="Times New Roman"/>
                <w:b w:val="0"/>
                <w:noProof/>
                <w:sz w:val="22"/>
                <w:lang w:val="bg-BG" w:eastAsia="en-US"/>
              </w:rPr>
              <w:t>Повишаване на аминотрансферазите</w:t>
            </w:r>
            <w:r w:rsidRPr="00C955BE">
              <w:rPr>
                <w:rFonts w:ascii="Times New Roman" w:hAnsi="Times New Roman" w:cs="Times New Roman"/>
                <w:b w:val="0"/>
                <w:noProof/>
                <w:sz w:val="22"/>
                <w:vertAlign w:val="superscript"/>
                <w:lang w:val="bg-BG" w:eastAsia="en-US"/>
              </w:rPr>
              <w:t>4</w:t>
            </w:r>
            <w:r w:rsidRPr="00C955BE">
              <w:rPr>
                <w:rFonts w:ascii="Times New Roman" w:hAnsi="Times New Roman" w:cs="Times New Roman"/>
                <w:b w:val="0"/>
                <w:noProof/>
                <w:sz w:val="22"/>
                <w:lang w:val="bg-BG" w:eastAsia="en-US"/>
              </w:rPr>
              <w:t xml:space="preserve"> </w:t>
            </w:r>
          </w:p>
        </w:tc>
      </w:tr>
      <w:tr w:rsidR="009B018D" w:rsidRPr="00C955BE" w14:paraId="3800161F" w14:textId="77777777" w:rsidTr="00B27B14">
        <w:tc>
          <w:tcPr>
            <w:tcW w:w="2872" w:type="dxa"/>
            <w:tcBorders>
              <w:left w:val="single" w:sz="4" w:space="0" w:color="000000"/>
              <w:bottom w:val="single" w:sz="4" w:space="0" w:color="auto"/>
              <w:right w:val="single" w:sz="4" w:space="0" w:color="000000"/>
            </w:tcBorders>
          </w:tcPr>
          <w:p w14:paraId="19AB145E" w14:textId="77777777" w:rsidR="009B018D" w:rsidRPr="00C955BE" w:rsidRDefault="009B018D">
            <w:pPr>
              <w:pStyle w:val="Char2"/>
              <w:spacing w:after="0" w:line="240" w:lineRule="auto"/>
              <w:jc w:val="center"/>
              <w:rPr>
                <w:rFonts w:ascii="Times New Roman" w:hAnsi="Times New Roman" w:cs="Times New Roman"/>
                <w:b w:val="0"/>
                <w:noProof/>
                <w:sz w:val="22"/>
                <w:szCs w:val="22"/>
                <w:lang w:val="bg-BG" w:eastAsia="bg-BG"/>
              </w:rPr>
              <w:pPrChange w:id="564" w:author="EUCP MS" w:date="2026-01-13T20:01:00Z">
                <w:pPr>
                  <w:pStyle w:val="Char2"/>
                  <w:spacing w:after="160" w:line="240" w:lineRule="auto"/>
                  <w:jc w:val="center"/>
                </w:pPr>
              </w:pPrChange>
            </w:pPr>
            <w:r w:rsidRPr="00C955BE">
              <w:rPr>
                <w:rFonts w:ascii="Times New Roman" w:hAnsi="Times New Roman" w:cs="Times New Roman"/>
                <w:b w:val="0"/>
                <w:noProof/>
                <w:sz w:val="22"/>
                <w:szCs w:val="22"/>
                <w:lang w:val="bg-BG" w:eastAsia="bg-BG"/>
              </w:rPr>
              <w:t>Нарушения на възпроизводителната система и гърдата</w:t>
            </w:r>
          </w:p>
        </w:tc>
        <w:tc>
          <w:tcPr>
            <w:tcW w:w="2490" w:type="dxa"/>
            <w:tcBorders>
              <w:left w:val="single" w:sz="4" w:space="0" w:color="000000"/>
              <w:bottom w:val="single" w:sz="4" w:space="0" w:color="auto"/>
              <w:right w:val="single" w:sz="4" w:space="0" w:color="000000"/>
            </w:tcBorders>
          </w:tcPr>
          <w:p w14:paraId="53392321" w14:textId="77777777" w:rsidR="009B018D" w:rsidRPr="00C955BE" w:rsidRDefault="009B018D">
            <w:pPr>
              <w:pStyle w:val="Char2"/>
              <w:spacing w:after="0" w:line="240" w:lineRule="auto"/>
              <w:jc w:val="center"/>
              <w:rPr>
                <w:rFonts w:ascii="Times New Roman" w:hAnsi="Times New Roman" w:cs="Times New Roman"/>
                <w:b w:val="0"/>
                <w:noProof/>
                <w:sz w:val="22"/>
                <w:szCs w:val="24"/>
                <w:lang w:val="bg-BG" w:eastAsia="en-GB"/>
              </w:rPr>
              <w:pPrChange w:id="565" w:author="EUCP MS" w:date="2026-01-13T20:01:00Z">
                <w:pPr>
                  <w:pStyle w:val="Char2"/>
                  <w:spacing w:after="160" w:line="240" w:lineRule="auto"/>
                  <w:jc w:val="center"/>
                </w:pPr>
              </w:pPrChange>
            </w:pPr>
            <w:r w:rsidRPr="00C955BE">
              <w:rPr>
                <w:rFonts w:ascii="Times New Roman" w:hAnsi="Times New Roman" w:cs="Times New Roman"/>
                <w:b w:val="0"/>
                <w:noProof/>
                <w:sz w:val="22"/>
                <w:szCs w:val="24"/>
                <w:lang w:val="bg-BG" w:eastAsia="en-GB"/>
              </w:rPr>
              <w:t>Чести</w:t>
            </w:r>
          </w:p>
        </w:tc>
        <w:tc>
          <w:tcPr>
            <w:tcW w:w="3698" w:type="dxa"/>
            <w:tcBorders>
              <w:left w:val="single" w:sz="4" w:space="0" w:color="000000"/>
              <w:bottom w:val="single" w:sz="4" w:space="0" w:color="auto"/>
              <w:right w:val="single" w:sz="4" w:space="0" w:color="000000"/>
            </w:tcBorders>
          </w:tcPr>
          <w:p w14:paraId="52057FAE" w14:textId="77777777" w:rsidR="009B018D" w:rsidRPr="00C955BE" w:rsidRDefault="009B018D">
            <w:pPr>
              <w:pStyle w:val="Char2"/>
              <w:spacing w:after="0" w:line="240" w:lineRule="auto"/>
              <w:jc w:val="center"/>
              <w:rPr>
                <w:rFonts w:ascii="Times New Roman" w:hAnsi="Times New Roman" w:cs="Times New Roman"/>
                <w:b w:val="0"/>
                <w:noProof/>
                <w:sz w:val="22"/>
                <w:szCs w:val="24"/>
                <w:lang w:val="bg-BG" w:eastAsia="en-GB"/>
              </w:rPr>
              <w:pPrChange w:id="566" w:author="EUCP MS" w:date="2026-01-13T20:01:00Z">
                <w:pPr>
                  <w:pStyle w:val="Char2"/>
                  <w:spacing w:after="160" w:line="240" w:lineRule="auto"/>
                  <w:jc w:val="center"/>
                </w:pPr>
              </w:pPrChange>
            </w:pPr>
            <w:r w:rsidRPr="00C955BE">
              <w:rPr>
                <w:rFonts w:ascii="Times New Roman" w:hAnsi="Times New Roman" w:cs="Times New Roman"/>
                <w:b w:val="0"/>
                <w:noProof/>
                <w:sz w:val="22"/>
                <w:szCs w:val="24"/>
                <w:lang w:val="bg-BG" w:eastAsia="en-GB"/>
              </w:rPr>
              <w:t>Засилено маточно кървене</w:t>
            </w:r>
            <w:r w:rsidRPr="00C955BE">
              <w:rPr>
                <w:rFonts w:ascii="Times New Roman" w:hAnsi="Times New Roman" w:cs="Times New Roman"/>
                <w:b w:val="0"/>
                <w:noProof/>
                <w:sz w:val="22"/>
                <w:szCs w:val="24"/>
                <w:vertAlign w:val="superscript"/>
                <w:lang w:val="bg-BG" w:eastAsia="en-GB"/>
              </w:rPr>
              <w:t>8</w:t>
            </w:r>
          </w:p>
        </w:tc>
      </w:tr>
      <w:tr w:rsidR="009B018D" w:rsidRPr="00C955BE" w14:paraId="37E08904" w14:textId="77777777" w:rsidTr="00B27B14">
        <w:tc>
          <w:tcPr>
            <w:tcW w:w="2872" w:type="dxa"/>
            <w:tcBorders>
              <w:top w:val="single" w:sz="4" w:space="0" w:color="auto"/>
              <w:left w:val="single" w:sz="4" w:space="0" w:color="auto"/>
              <w:bottom w:val="single" w:sz="4" w:space="0" w:color="auto"/>
              <w:right w:val="single" w:sz="4" w:space="0" w:color="auto"/>
            </w:tcBorders>
          </w:tcPr>
          <w:p w14:paraId="765D69EB" w14:textId="77777777" w:rsidR="009B018D" w:rsidRPr="00C955BE" w:rsidRDefault="009B018D">
            <w:pPr>
              <w:pStyle w:val="Char2"/>
              <w:spacing w:after="0" w:line="240" w:lineRule="auto"/>
              <w:jc w:val="center"/>
              <w:rPr>
                <w:noProof/>
                <w:lang w:val="bg-BG"/>
              </w:rPr>
              <w:pPrChange w:id="567" w:author="EUCP MS" w:date="2026-01-13T20:01:00Z">
                <w:pPr>
                  <w:pStyle w:val="Char2"/>
                  <w:spacing w:after="160" w:line="240" w:lineRule="auto"/>
                  <w:jc w:val="center"/>
                </w:pPr>
              </w:pPrChange>
            </w:pPr>
            <w:r w:rsidRPr="00C955BE">
              <w:rPr>
                <w:rFonts w:ascii="Times New Roman" w:hAnsi="Times New Roman" w:cs="Times New Roman"/>
                <w:b w:val="0"/>
                <w:noProof/>
                <w:sz w:val="22"/>
                <w:szCs w:val="22"/>
                <w:lang w:val="bg-BG" w:eastAsia="bg-BG"/>
              </w:rPr>
              <w:t>Общи нарушения и ефекти на мястото на приложение</w:t>
            </w:r>
          </w:p>
        </w:tc>
        <w:tc>
          <w:tcPr>
            <w:tcW w:w="2490" w:type="dxa"/>
            <w:tcBorders>
              <w:top w:val="single" w:sz="4" w:space="0" w:color="auto"/>
              <w:left w:val="single" w:sz="4" w:space="0" w:color="auto"/>
              <w:bottom w:val="single" w:sz="4" w:space="0" w:color="auto"/>
              <w:right w:val="single" w:sz="4" w:space="0" w:color="auto"/>
            </w:tcBorders>
          </w:tcPr>
          <w:p w14:paraId="78B54139" w14:textId="77777777" w:rsidR="009B018D" w:rsidRPr="00C955BE" w:rsidRDefault="009B018D">
            <w:pPr>
              <w:pStyle w:val="Char2"/>
              <w:spacing w:after="0" w:line="240" w:lineRule="auto"/>
              <w:jc w:val="center"/>
              <w:rPr>
                <w:noProof/>
                <w:lang w:val="bg-BG"/>
              </w:rPr>
              <w:pPrChange w:id="568" w:author="EUCP MS" w:date="2026-01-13T20:01:00Z">
                <w:pPr>
                  <w:pStyle w:val="Char2"/>
                  <w:spacing w:after="160" w:line="240" w:lineRule="auto"/>
                  <w:jc w:val="center"/>
                </w:pPr>
              </w:pPrChange>
            </w:pPr>
            <w:r w:rsidRPr="00C955BE">
              <w:rPr>
                <w:rFonts w:ascii="Times New Roman" w:hAnsi="Times New Roman" w:cs="Times New Roman"/>
                <w:b w:val="0"/>
                <w:noProof/>
                <w:sz w:val="22"/>
                <w:szCs w:val="24"/>
                <w:lang w:val="bg-BG" w:eastAsia="en-GB"/>
              </w:rPr>
              <w:t>Много чести</w:t>
            </w:r>
          </w:p>
        </w:tc>
        <w:tc>
          <w:tcPr>
            <w:tcW w:w="3698" w:type="dxa"/>
            <w:tcBorders>
              <w:top w:val="single" w:sz="4" w:space="0" w:color="auto"/>
              <w:left w:val="single" w:sz="4" w:space="0" w:color="auto"/>
              <w:bottom w:val="single" w:sz="4" w:space="0" w:color="auto"/>
              <w:right w:val="single" w:sz="4" w:space="0" w:color="auto"/>
            </w:tcBorders>
          </w:tcPr>
          <w:p w14:paraId="5C94146D" w14:textId="77777777" w:rsidR="009B018D" w:rsidRPr="00C955BE" w:rsidRDefault="009B018D">
            <w:pPr>
              <w:pStyle w:val="Char2"/>
              <w:spacing w:after="0" w:line="240" w:lineRule="auto"/>
              <w:jc w:val="center"/>
              <w:rPr>
                <w:noProof/>
                <w:lang w:val="bg-BG"/>
              </w:rPr>
              <w:pPrChange w:id="569" w:author="EUCP MS" w:date="2026-01-13T20:01:00Z">
                <w:pPr>
                  <w:pStyle w:val="Char2"/>
                  <w:spacing w:after="160" w:line="240" w:lineRule="auto"/>
                  <w:jc w:val="center"/>
                </w:pPr>
              </w:pPrChange>
            </w:pPr>
            <w:r w:rsidRPr="00C955BE">
              <w:rPr>
                <w:rFonts w:ascii="Times New Roman" w:hAnsi="Times New Roman" w:cs="Times New Roman"/>
                <w:b w:val="0"/>
                <w:noProof/>
                <w:sz w:val="22"/>
                <w:szCs w:val="24"/>
                <w:lang w:val="bg-BG" w:eastAsia="en-GB"/>
              </w:rPr>
              <w:t>Оток, задържане на течности</w:t>
            </w:r>
            <w:r w:rsidRPr="00C955BE">
              <w:rPr>
                <w:noProof/>
                <w:sz w:val="22"/>
                <w:vertAlign w:val="superscript"/>
                <w:lang w:val="bg-BG" w:eastAsia="en-US"/>
              </w:rPr>
              <w:t>3</w:t>
            </w:r>
          </w:p>
        </w:tc>
      </w:tr>
      <w:tr w:rsidR="00A75CB2" w:rsidRPr="00C955BE" w14:paraId="62E9372F" w14:textId="77777777" w:rsidTr="00B27B14">
        <w:tc>
          <w:tcPr>
            <w:tcW w:w="9060" w:type="dxa"/>
            <w:gridSpan w:val="3"/>
            <w:tcBorders>
              <w:top w:val="single" w:sz="4" w:space="0" w:color="auto"/>
            </w:tcBorders>
          </w:tcPr>
          <w:p w14:paraId="3BF53C1D" w14:textId="77777777" w:rsidR="00A75CB2" w:rsidRPr="00C955BE" w:rsidRDefault="00A75CB2">
            <w:pPr>
              <w:ind w:left="284" w:hanging="284"/>
              <w:rPr>
                <w:rFonts w:eastAsia="Times New Roman"/>
                <w:noProof/>
                <w:sz w:val="20"/>
                <w:lang w:val="bg-BG" w:eastAsia="en-US"/>
              </w:rPr>
              <w:pPrChange w:id="570" w:author="EUCP MS" w:date="2026-01-13T20:01:00Z">
                <w:pPr/>
              </w:pPrChange>
            </w:pPr>
            <w:r w:rsidRPr="00C955BE">
              <w:rPr>
                <w:noProof/>
                <w:vertAlign w:val="superscript"/>
                <w:lang w:val="bg-BG"/>
              </w:rPr>
              <w:t>1</w:t>
            </w:r>
            <w:r w:rsidRPr="00C955BE">
              <w:rPr>
                <w:noProof/>
                <w:sz w:val="20"/>
                <w:lang w:val="bg-BG"/>
                <w:rPrChange w:id="571" w:author="EUCP MS" w:date="2026-01-13T20:01:00Z">
                  <w:rPr>
                    <w:noProof/>
                    <w:vertAlign w:val="superscript"/>
                    <w:lang w:val="bg-BG"/>
                  </w:rPr>
                </w:rPrChange>
              </w:rPr>
              <w:tab/>
            </w:r>
            <w:r w:rsidRPr="00C955BE">
              <w:rPr>
                <w:rFonts w:eastAsia="Times New Roman"/>
                <w:noProof/>
                <w:sz w:val="20"/>
                <w:lang w:val="bg-BG" w:eastAsia="en-US"/>
              </w:rPr>
              <w:t>Данните са получени от сборни плацебо-контролирани проучвания.</w:t>
            </w:r>
          </w:p>
          <w:p w14:paraId="4A100052" w14:textId="77777777" w:rsidR="00A75CB2" w:rsidRPr="00C955BE" w:rsidRDefault="00A75CB2">
            <w:pPr>
              <w:ind w:left="284" w:hanging="284"/>
              <w:rPr>
                <w:b/>
                <w:noProof/>
                <w:szCs w:val="24"/>
                <w:lang w:val="bg-BG" w:eastAsia="en-GB"/>
              </w:rPr>
              <w:pPrChange w:id="572" w:author="EUCP MS" w:date="2026-01-13T20:01:00Z">
                <w:pPr/>
              </w:pPrChange>
            </w:pPr>
            <w:r w:rsidRPr="00C955BE">
              <w:rPr>
                <w:noProof/>
                <w:sz w:val="20"/>
                <w:vertAlign w:val="superscript"/>
                <w:lang w:val="bg-BG"/>
              </w:rPr>
              <w:t>8</w:t>
            </w:r>
            <w:r w:rsidRPr="00C955BE">
              <w:rPr>
                <w:noProof/>
                <w:sz w:val="20"/>
                <w:lang w:val="bg-BG"/>
              </w:rPr>
              <w:tab/>
              <w:t>Включва ПТ силно менструално кървене, абнормно маточно кървене, интерменструално кървене, маточен/вагинален кръвоизлив, полименорея и нередовна менструация. Честотата се основава на експозицията при жените.</w:t>
            </w:r>
          </w:p>
        </w:tc>
      </w:tr>
    </w:tbl>
    <w:p w14:paraId="27F6E768" w14:textId="77777777" w:rsidR="009B018D" w:rsidRPr="00C955BE" w:rsidRDefault="009B018D" w:rsidP="009B018D">
      <w:pPr>
        <w:rPr>
          <w:rFonts w:eastAsia="Times New Roman"/>
          <w:noProof/>
          <w:sz w:val="20"/>
          <w:szCs w:val="24"/>
          <w:lang w:val="bg-BG" w:eastAsia="en-US"/>
        </w:rPr>
      </w:pPr>
    </w:p>
    <w:p w14:paraId="461858BF" w14:textId="77777777" w:rsidR="009B018D" w:rsidRPr="00C955BE" w:rsidRDefault="009B018D" w:rsidP="00FF4630">
      <w:pPr>
        <w:keepNext/>
        <w:rPr>
          <w:noProof/>
          <w:lang w:val="bg-BG"/>
        </w:rPr>
      </w:pPr>
      <w:r w:rsidRPr="00C955BE">
        <w:rPr>
          <w:noProof/>
          <w:szCs w:val="24"/>
          <w:u w:val="single"/>
          <w:lang w:val="bg-BG"/>
        </w:rPr>
        <w:t>Описание на избрани нежелани лекарствени реакции</w:t>
      </w:r>
    </w:p>
    <w:p w14:paraId="2F117AAB" w14:textId="77777777" w:rsidR="009B018D" w:rsidRPr="00C955BE" w:rsidRDefault="009B018D" w:rsidP="00FF4630">
      <w:pPr>
        <w:keepNext/>
        <w:rPr>
          <w:noProof/>
          <w:szCs w:val="24"/>
          <w:u w:val="single"/>
          <w:lang w:val="bg-BG"/>
        </w:rPr>
      </w:pPr>
    </w:p>
    <w:p w14:paraId="4C9BBF72" w14:textId="77777777" w:rsidR="009B018D" w:rsidRPr="00C955BE" w:rsidRDefault="009B018D" w:rsidP="009B018D">
      <w:pPr>
        <w:rPr>
          <w:noProof/>
          <w:lang w:val="bg-BG"/>
        </w:rPr>
      </w:pPr>
      <w:r w:rsidRPr="00C955BE">
        <w:rPr>
          <w:noProof/>
          <w:vertAlign w:val="superscript"/>
          <w:lang w:val="bg-BG"/>
        </w:rPr>
        <w:t>2</w:t>
      </w:r>
      <w:r w:rsidRPr="00C955BE">
        <w:rPr>
          <w:noProof/>
          <w:lang w:val="bg-BG"/>
        </w:rPr>
        <w:t xml:space="preserve"> </w:t>
      </w:r>
      <w:r w:rsidRPr="00C955BE">
        <w:rPr>
          <w:noProof/>
          <w:szCs w:val="24"/>
          <w:lang w:val="bg-BG"/>
        </w:rPr>
        <w:t xml:space="preserve">Хипотонията се свързва с употребата на ERA, включително мацитентан. В </w:t>
      </w:r>
      <w:r w:rsidRPr="00C955BE">
        <w:rPr>
          <w:noProof/>
          <w:lang w:val="bg-BG" w:eastAsia="en-GB"/>
        </w:rPr>
        <w:t>SERAPHIN,</w:t>
      </w:r>
      <w:r w:rsidRPr="00C955BE">
        <w:rPr>
          <w:noProof/>
          <w:szCs w:val="24"/>
          <w:lang w:val="bg-BG"/>
        </w:rPr>
        <w:t xml:space="preserve"> дългосрочно двойносляпо проучване при пациенти с БАХ, за хипотония е съобщено съответно при 7,0% и 4,4% от пациентите в групите на мацитентан 10 mg и плацебо. Това съответства на 3,5 събития</w:t>
      </w:r>
      <w:r w:rsidR="00E44F1B" w:rsidRPr="00C955BE">
        <w:rPr>
          <w:noProof/>
          <w:szCs w:val="24"/>
          <w:lang w:val="bg-BG"/>
        </w:rPr>
        <w:t> </w:t>
      </w:r>
      <w:r w:rsidRPr="00C955BE">
        <w:rPr>
          <w:noProof/>
          <w:szCs w:val="24"/>
          <w:lang w:val="bg-BG"/>
        </w:rPr>
        <w:t>/</w:t>
      </w:r>
      <w:r w:rsidR="00E44F1B" w:rsidRPr="00C955BE">
        <w:rPr>
          <w:noProof/>
          <w:szCs w:val="24"/>
          <w:lang w:val="bg-BG"/>
        </w:rPr>
        <w:t> </w:t>
      </w:r>
      <w:r w:rsidRPr="00C955BE">
        <w:rPr>
          <w:noProof/>
          <w:szCs w:val="24"/>
          <w:lang w:val="bg-BG"/>
        </w:rPr>
        <w:t>100 пациент-години на мацитентан 10 mg, в сравнение с 2,7 събития / 100 пациент-години на плацебо.</w:t>
      </w:r>
    </w:p>
    <w:p w14:paraId="0E0C63A4" w14:textId="77777777" w:rsidR="009B018D" w:rsidRPr="00C955BE" w:rsidRDefault="009B018D" w:rsidP="009B018D">
      <w:pPr>
        <w:rPr>
          <w:noProof/>
          <w:szCs w:val="24"/>
          <w:lang w:val="bg-BG"/>
        </w:rPr>
      </w:pPr>
    </w:p>
    <w:p w14:paraId="0C573B49" w14:textId="77777777" w:rsidR="009B018D" w:rsidRPr="00C955BE" w:rsidRDefault="009B018D" w:rsidP="009B018D">
      <w:pPr>
        <w:autoSpaceDE w:val="0"/>
        <w:rPr>
          <w:noProof/>
          <w:lang w:val="bg-BG"/>
        </w:rPr>
      </w:pPr>
      <w:r w:rsidRPr="00C955BE">
        <w:rPr>
          <w:noProof/>
          <w:vertAlign w:val="superscript"/>
          <w:lang w:val="bg-BG"/>
        </w:rPr>
        <w:t>3</w:t>
      </w:r>
      <w:r w:rsidRPr="00C955BE">
        <w:rPr>
          <w:noProof/>
          <w:lang w:val="bg-BG"/>
        </w:rPr>
        <w:t xml:space="preserve"> </w:t>
      </w:r>
      <w:r w:rsidRPr="00C955BE">
        <w:rPr>
          <w:noProof/>
          <w:szCs w:val="24"/>
          <w:lang w:val="bg-BG"/>
        </w:rPr>
        <w:t xml:space="preserve">Оток/задържане на течности са били свързвани с употребата на ERA, включително мацитентан. В </w:t>
      </w:r>
      <w:r w:rsidRPr="00C955BE">
        <w:rPr>
          <w:noProof/>
          <w:lang w:val="bg-BG" w:eastAsia="en-GB"/>
        </w:rPr>
        <w:t>SERAPHIN,</w:t>
      </w:r>
      <w:r w:rsidRPr="00C955BE">
        <w:rPr>
          <w:noProof/>
          <w:szCs w:val="24"/>
          <w:lang w:val="bg-BG"/>
        </w:rPr>
        <w:t xml:space="preserve"> дългосрочно двойносляпо проучване при пациенти с БАХ честотата на неблагоприятните събития с оток в групите на лечение с мацитентан 10 mg и плацебо са били съответно 21,9% и 20,5%. В двойно-сляпо проучване при възрастни пациенти с идиопатична белодробна фиброза, честотата на нежелани събития с периферен оток в групите на лечение с мацитентан и плацебо е била съответно 11,8% и 6,8%. В две двойно-слепи клинични проучвания при възрастни пациенти с язви по пръстите, свързани със системна склероза</w:t>
      </w:r>
      <w:r w:rsidRPr="00C955BE">
        <w:rPr>
          <w:noProof/>
          <w:lang w:val="bg-BG"/>
        </w:rPr>
        <w:t xml:space="preserve">, честотата на </w:t>
      </w:r>
      <w:r w:rsidRPr="00C955BE">
        <w:rPr>
          <w:noProof/>
          <w:szCs w:val="24"/>
          <w:lang w:val="bg-BG"/>
        </w:rPr>
        <w:t>нежеланите събития с периферен оток е била в диапазона от</w:t>
      </w:r>
      <w:r w:rsidRPr="00C955BE">
        <w:rPr>
          <w:noProof/>
          <w:lang w:val="bg-BG"/>
        </w:rPr>
        <w:t xml:space="preserve"> 13,4% до 16,1% в групите на мацитентан 10 mg и от 6,2% до 4,5% в групите на плацебо.</w:t>
      </w:r>
    </w:p>
    <w:p w14:paraId="098A158C" w14:textId="77777777" w:rsidR="009B018D" w:rsidRPr="00C955BE" w:rsidRDefault="009B018D" w:rsidP="009B018D">
      <w:pPr>
        <w:autoSpaceDE w:val="0"/>
        <w:rPr>
          <w:noProof/>
          <w:szCs w:val="24"/>
          <w:lang w:val="bg-BG"/>
        </w:rPr>
      </w:pPr>
    </w:p>
    <w:p w14:paraId="11694DEA" w14:textId="77777777" w:rsidR="009B018D" w:rsidRPr="00C955BE" w:rsidRDefault="009B018D" w:rsidP="00FF4630">
      <w:pPr>
        <w:keepNext/>
        <w:rPr>
          <w:bCs/>
          <w:noProof/>
          <w:lang w:val="bg-BG"/>
        </w:rPr>
      </w:pPr>
      <w:r w:rsidRPr="00C955BE">
        <w:rPr>
          <w:bCs/>
          <w:i/>
          <w:noProof/>
          <w:szCs w:val="24"/>
          <w:lang w:val="bg-BG"/>
        </w:rPr>
        <w:t>Лабораторни отклонения</w:t>
      </w:r>
    </w:p>
    <w:p w14:paraId="0FDECA60" w14:textId="77777777" w:rsidR="009B018D" w:rsidRPr="00C955BE" w:rsidRDefault="009B018D" w:rsidP="00FF4630">
      <w:pPr>
        <w:keepNext/>
        <w:rPr>
          <w:b/>
          <w:i/>
          <w:noProof/>
          <w:szCs w:val="24"/>
          <w:lang w:val="bg-BG"/>
        </w:rPr>
      </w:pPr>
    </w:p>
    <w:p w14:paraId="71067979" w14:textId="77777777" w:rsidR="009B018D" w:rsidRPr="00C955BE" w:rsidRDefault="009B018D" w:rsidP="00FF4630">
      <w:pPr>
        <w:keepNext/>
        <w:rPr>
          <w:noProof/>
          <w:lang w:val="bg-BG"/>
        </w:rPr>
      </w:pPr>
      <w:r w:rsidRPr="00C955BE">
        <w:rPr>
          <w:noProof/>
          <w:vertAlign w:val="superscript"/>
          <w:lang w:val="bg-BG"/>
        </w:rPr>
        <w:t>4</w:t>
      </w:r>
      <w:r w:rsidRPr="00C955BE">
        <w:rPr>
          <w:noProof/>
          <w:lang w:val="bg-BG"/>
        </w:rPr>
        <w:t xml:space="preserve"> </w:t>
      </w:r>
      <w:r w:rsidRPr="00C955BE">
        <w:rPr>
          <w:noProof/>
          <w:szCs w:val="24"/>
          <w:u w:val="single"/>
          <w:lang w:val="bg-BG"/>
        </w:rPr>
        <w:t>Чернодробни аминотрансферази</w:t>
      </w:r>
    </w:p>
    <w:p w14:paraId="206F046E" w14:textId="77777777" w:rsidR="009B018D" w:rsidRPr="00C955BE" w:rsidRDefault="009B018D" w:rsidP="00FF4630">
      <w:pPr>
        <w:keepNext/>
        <w:rPr>
          <w:noProof/>
          <w:szCs w:val="24"/>
          <w:u w:val="single"/>
          <w:lang w:val="bg-BG"/>
        </w:rPr>
      </w:pPr>
    </w:p>
    <w:p w14:paraId="5E09B1F9" w14:textId="77777777" w:rsidR="009B018D" w:rsidRPr="00C955BE" w:rsidRDefault="009B018D" w:rsidP="009B018D">
      <w:pPr>
        <w:rPr>
          <w:noProof/>
          <w:lang w:val="bg-BG"/>
        </w:rPr>
      </w:pPr>
      <w:r w:rsidRPr="00C955BE">
        <w:rPr>
          <w:noProof/>
          <w:szCs w:val="24"/>
          <w:lang w:val="bg-BG"/>
        </w:rPr>
        <w:t xml:space="preserve">Честотата на повишаване на аминотрансферазите (АЛАТ/АСАТ) &gt; 3 × ULN е 3,4% </w:t>
      </w:r>
      <w:r w:rsidR="00CA10C6" w:rsidRPr="00C955BE">
        <w:rPr>
          <w:noProof/>
          <w:szCs w:val="24"/>
          <w:lang w:val="bg-BG"/>
        </w:rPr>
        <w:t>при</w:t>
      </w:r>
      <w:r w:rsidRPr="00C955BE">
        <w:rPr>
          <w:noProof/>
          <w:szCs w:val="24"/>
          <w:lang w:val="bg-BG"/>
        </w:rPr>
        <w:t xml:space="preserve"> мацитентан 10 mg и 4,5% </w:t>
      </w:r>
      <w:r w:rsidR="00CA10C6" w:rsidRPr="00C955BE">
        <w:rPr>
          <w:noProof/>
          <w:szCs w:val="24"/>
          <w:lang w:val="bg-BG"/>
        </w:rPr>
        <w:t>при</w:t>
      </w:r>
      <w:r w:rsidRPr="00C955BE">
        <w:rPr>
          <w:noProof/>
          <w:szCs w:val="24"/>
          <w:lang w:val="bg-BG"/>
        </w:rPr>
        <w:t xml:space="preserve"> плацебо в </w:t>
      </w:r>
      <w:r w:rsidRPr="00C955BE">
        <w:rPr>
          <w:noProof/>
          <w:lang w:val="bg-BG" w:eastAsia="en-GB"/>
        </w:rPr>
        <w:t>SERAPHIN,</w:t>
      </w:r>
      <w:r w:rsidRPr="00C955BE">
        <w:rPr>
          <w:noProof/>
          <w:szCs w:val="24"/>
          <w:lang w:val="bg-BG"/>
        </w:rPr>
        <w:t xml:space="preserve"> двойно-сляпо проучване при </w:t>
      </w:r>
      <w:r w:rsidR="0032722A" w:rsidRPr="00C955BE">
        <w:rPr>
          <w:noProof/>
          <w:szCs w:val="24"/>
          <w:lang w:val="bg-BG"/>
        </w:rPr>
        <w:t xml:space="preserve">възрастни </w:t>
      </w:r>
      <w:r w:rsidRPr="00C955BE">
        <w:rPr>
          <w:noProof/>
          <w:szCs w:val="24"/>
          <w:lang w:val="bg-BG"/>
        </w:rPr>
        <w:t>пациенти с БАХ. Повишения &gt; 5 × ULN са възникнали при 2,5% от пациентите на мацитентан 10 mg, спрямо 2% от пациентите на плацебо.</w:t>
      </w:r>
    </w:p>
    <w:p w14:paraId="34FD7845" w14:textId="77777777" w:rsidR="009B018D" w:rsidRPr="00C955BE" w:rsidRDefault="009B018D" w:rsidP="009B018D">
      <w:pPr>
        <w:rPr>
          <w:noProof/>
          <w:szCs w:val="24"/>
          <w:lang w:val="bg-BG"/>
        </w:rPr>
      </w:pPr>
    </w:p>
    <w:p w14:paraId="7AFBCE99" w14:textId="77777777" w:rsidR="009B018D" w:rsidRPr="00C955BE" w:rsidRDefault="009B018D">
      <w:pPr>
        <w:keepNext/>
        <w:rPr>
          <w:noProof/>
          <w:lang w:val="bg-BG"/>
        </w:rPr>
        <w:pPrChange w:id="573" w:author="EUCP MS" w:date="2026-01-13T20:01:00Z">
          <w:pPr/>
        </w:pPrChange>
      </w:pPr>
      <w:r w:rsidRPr="00C955BE">
        <w:rPr>
          <w:noProof/>
          <w:vertAlign w:val="superscript"/>
          <w:lang w:val="bg-BG"/>
        </w:rPr>
        <w:t>5</w:t>
      </w:r>
      <w:r w:rsidRPr="00C955BE">
        <w:rPr>
          <w:noProof/>
          <w:lang w:val="bg-BG"/>
        </w:rPr>
        <w:t xml:space="preserve"> </w:t>
      </w:r>
      <w:r w:rsidRPr="00C955BE">
        <w:rPr>
          <w:noProof/>
          <w:szCs w:val="24"/>
          <w:u w:val="single"/>
          <w:lang w:val="bg-BG"/>
        </w:rPr>
        <w:t>Хемоглобин</w:t>
      </w:r>
    </w:p>
    <w:p w14:paraId="2931B420" w14:textId="77777777" w:rsidR="009B018D" w:rsidRPr="00C955BE" w:rsidRDefault="009B018D">
      <w:pPr>
        <w:keepNext/>
        <w:rPr>
          <w:noProof/>
          <w:szCs w:val="24"/>
          <w:u w:val="single"/>
          <w:lang w:val="bg-BG"/>
        </w:rPr>
        <w:pPrChange w:id="574" w:author="EUCP MS" w:date="2026-01-13T20:01:00Z">
          <w:pPr/>
        </w:pPrChange>
      </w:pPr>
    </w:p>
    <w:p w14:paraId="72D802DE" w14:textId="77777777" w:rsidR="009B018D" w:rsidRPr="00C955BE" w:rsidRDefault="009B018D" w:rsidP="009B018D">
      <w:pPr>
        <w:rPr>
          <w:noProof/>
          <w:lang w:val="bg-BG"/>
        </w:rPr>
      </w:pPr>
      <w:r w:rsidRPr="00C955BE">
        <w:rPr>
          <w:noProof/>
          <w:szCs w:val="24"/>
          <w:lang w:val="bg-BG"/>
        </w:rPr>
        <w:t xml:space="preserve">В </w:t>
      </w:r>
      <w:r w:rsidRPr="00C955BE">
        <w:rPr>
          <w:noProof/>
          <w:lang w:val="bg-BG" w:eastAsia="en-GB"/>
        </w:rPr>
        <w:t>SERAPHIN,</w:t>
      </w:r>
      <w:r w:rsidRPr="00C955BE">
        <w:rPr>
          <w:noProof/>
          <w:szCs w:val="24"/>
          <w:lang w:val="bg-BG"/>
        </w:rPr>
        <w:t xml:space="preserve"> двойно-сляпо проучване при </w:t>
      </w:r>
      <w:r w:rsidR="0032722A" w:rsidRPr="00C955BE">
        <w:rPr>
          <w:noProof/>
          <w:szCs w:val="24"/>
          <w:lang w:val="bg-BG"/>
        </w:rPr>
        <w:t xml:space="preserve">възрастни </w:t>
      </w:r>
      <w:r w:rsidRPr="00C955BE">
        <w:rPr>
          <w:noProof/>
          <w:szCs w:val="24"/>
          <w:lang w:val="bg-BG"/>
        </w:rPr>
        <w:t>пациенти с БАХ мацитентан 10 mg е свързван със средно понижаване на хемоглобина спрямо плацебо с 1 g/dl. Понижение на концентрацията на хемоглобина от изходно ниво до под 10 g/dl е съобщено при 8,7% от пациентите на лечение с мацитентан 10 mg и при 3,4% от тези на плацебо.</w:t>
      </w:r>
    </w:p>
    <w:p w14:paraId="63F2F748" w14:textId="77777777" w:rsidR="009B018D" w:rsidRPr="00C955BE" w:rsidRDefault="009B018D" w:rsidP="009B018D">
      <w:pPr>
        <w:rPr>
          <w:noProof/>
          <w:szCs w:val="24"/>
          <w:lang w:val="bg-BG"/>
        </w:rPr>
      </w:pPr>
    </w:p>
    <w:p w14:paraId="7B057013" w14:textId="77777777" w:rsidR="009B018D" w:rsidRPr="00C955BE" w:rsidRDefault="009B018D">
      <w:pPr>
        <w:keepNext/>
        <w:rPr>
          <w:noProof/>
          <w:lang w:val="bg-BG"/>
        </w:rPr>
        <w:pPrChange w:id="575" w:author="EUCP MS" w:date="2026-01-13T20:01:00Z">
          <w:pPr/>
        </w:pPrChange>
      </w:pPr>
      <w:r w:rsidRPr="00C955BE">
        <w:rPr>
          <w:noProof/>
          <w:vertAlign w:val="superscript"/>
          <w:lang w:val="bg-BG"/>
        </w:rPr>
        <w:t>6</w:t>
      </w:r>
      <w:r w:rsidRPr="00C955BE">
        <w:rPr>
          <w:noProof/>
          <w:lang w:val="bg-BG"/>
        </w:rPr>
        <w:t xml:space="preserve"> </w:t>
      </w:r>
      <w:r w:rsidRPr="00C955BE">
        <w:rPr>
          <w:noProof/>
          <w:szCs w:val="24"/>
          <w:u w:val="single"/>
          <w:lang w:val="bg-BG"/>
        </w:rPr>
        <w:t xml:space="preserve">Бели кръвни клетки </w:t>
      </w:r>
    </w:p>
    <w:p w14:paraId="1AA990D3" w14:textId="77777777" w:rsidR="009B018D" w:rsidRPr="00C955BE" w:rsidRDefault="009B018D">
      <w:pPr>
        <w:keepNext/>
        <w:rPr>
          <w:noProof/>
          <w:szCs w:val="24"/>
          <w:u w:val="single"/>
          <w:lang w:val="bg-BG"/>
        </w:rPr>
        <w:pPrChange w:id="576" w:author="EUCP MS" w:date="2026-01-13T20:01:00Z">
          <w:pPr/>
        </w:pPrChange>
      </w:pPr>
    </w:p>
    <w:p w14:paraId="7625B54F" w14:textId="77777777" w:rsidR="009B018D" w:rsidRPr="00C955BE" w:rsidRDefault="009B018D" w:rsidP="009B018D">
      <w:pPr>
        <w:pStyle w:val="NormalWeb"/>
        <w:spacing w:before="0" w:after="0"/>
        <w:rPr>
          <w:noProof/>
          <w:lang w:val="bg-BG"/>
        </w:rPr>
      </w:pPr>
      <w:r w:rsidRPr="00C955BE">
        <w:rPr>
          <w:noProof/>
          <w:sz w:val="22"/>
          <w:szCs w:val="22"/>
          <w:lang w:val="bg-BG"/>
        </w:rPr>
        <w:t xml:space="preserve">В SERAPHIN, двойно-сляпо проучване при </w:t>
      </w:r>
      <w:r w:rsidR="0032722A" w:rsidRPr="00C955BE">
        <w:rPr>
          <w:noProof/>
          <w:sz w:val="22"/>
          <w:szCs w:val="22"/>
          <w:lang w:val="bg-BG"/>
        </w:rPr>
        <w:t xml:space="preserve">възрастни </w:t>
      </w:r>
      <w:r w:rsidRPr="00C955BE">
        <w:rPr>
          <w:noProof/>
          <w:sz w:val="22"/>
          <w:szCs w:val="22"/>
          <w:lang w:val="bg-BG"/>
        </w:rPr>
        <w:t>пациенти с БАХ, мацитентан 10 </w:t>
      </w:r>
      <w:r w:rsidRPr="00C955BE">
        <w:rPr>
          <w:noProof/>
          <w:sz w:val="22"/>
          <w:lang w:val="bg-BG"/>
        </w:rPr>
        <w:t>mg е свързван с понижение на средния брой на левкоцитите от изходно ниво с 0,7 × 10</w:t>
      </w:r>
      <w:r w:rsidRPr="00C955BE">
        <w:rPr>
          <w:noProof/>
          <w:sz w:val="22"/>
          <w:vertAlign w:val="superscript"/>
          <w:lang w:val="bg-BG"/>
        </w:rPr>
        <w:t>9</w:t>
      </w:r>
      <w:r w:rsidRPr="00C955BE">
        <w:rPr>
          <w:noProof/>
          <w:sz w:val="22"/>
          <w:lang w:val="bg-BG"/>
        </w:rPr>
        <w:t>/l, спрямо липса на промяна при пациентите с прием на плацебо.</w:t>
      </w:r>
    </w:p>
    <w:p w14:paraId="1FA97C8E" w14:textId="77777777" w:rsidR="009B018D" w:rsidRPr="00C955BE" w:rsidRDefault="009B018D" w:rsidP="009B018D">
      <w:pPr>
        <w:pStyle w:val="NormalWeb"/>
        <w:spacing w:before="0" w:after="0"/>
        <w:rPr>
          <w:noProof/>
          <w:sz w:val="22"/>
          <w:lang w:val="bg-BG"/>
        </w:rPr>
      </w:pPr>
    </w:p>
    <w:p w14:paraId="441C19F2" w14:textId="77777777" w:rsidR="009B018D" w:rsidRPr="00C955BE" w:rsidRDefault="009B018D" w:rsidP="00415DAC">
      <w:pPr>
        <w:pStyle w:val="NormalWeb"/>
        <w:keepNext/>
        <w:spacing w:before="0" w:after="0"/>
        <w:rPr>
          <w:noProof/>
          <w:lang w:val="bg-BG"/>
        </w:rPr>
      </w:pPr>
      <w:r w:rsidRPr="00C955BE">
        <w:rPr>
          <w:noProof/>
          <w:vertAlign w:val="superscript"/>
          <w:lang w:val="bg-BG"/>
        </w:rPr>
        <w:t>7</w:t>
      </w:r>
      <w:r w:rsidRPr="00C955BE">
        <w:rPr>
          <w:noProof/>
          <w:lang w:val="bg-BG"/>
        </w:rPr>
        <w:t xml:space="preserve"> </w:t>
      </w:r>
      <w:r w:rsidRPr="00C955BE">
        <w:rPr>
          <w:noProof/>
          <w:sz w:val="22"/>
          <w:u w:val="single"/>
          <w:lang w:val="bg-BG"/>
        </w:rPr>
        <w:t>Тромбоцити</w:t>
      </w:r>
    </w:p>
    <w:p w14:paraId="051C21E6" w14:textId="77777777" w:rsidR="009B018D" w:rsidRPr="00C955BE" w:rsidRDefault="009B018D" w:rsidP="00415DAC">
      <w:pPr>
        <w:pStyle w:val="NormalWeb"/>
        <w:keepNext/>
        <w:spacing w:before="0" w:after="0"/>
        <w:rPr>
          <w:noProof/>
          <w:sz w:val="22"/>
          <w:u w:val="single"/>
          <w:lang w:val="bg-BG"/>
        </w:rPr>
      </w:pPr>
    </w:p>
    <w:p w14:paraId="234D24E3" w14:textId="77777777" w:rsidR="009B018D" w:rsidRPr="00C955BE" w:rsidRDefault="009B018D" w:rsidP="00415DAC">
      <w:pPr>
        <w:keepNext/>
        <w:rPr>
          <w:noProof/>
          <w:lang w:val="bg-BG"/>
        </w:rPr>
      </w:pPr>
      <w:r w:rsidRPr="00C955BE">
        <w:rPr>
          <w:noProof/>
          <w:szCs w:val="24"/>
          <w:lang w:val="bg-BG"/>
        </w:rPr>
        <w:t xml:space="preserve">В </w:t>
      </w:r>
      <w:r w:rsidRPr="00C955BE">
        <w:rPr>
          <w:noProof/>
          <w:lang w:val="bg-BG" w:eastAsia="en-GB"/>
        </w:rPr>
        <w:t>SERAPHIN,</w:t>
      </w:r>
      <w:r w:rsidRPr="00C955BE">
        <w:rPr>
          <w:noProof/>
          <w:szCs w:val="24"/>
          <w:lang w:val="bg-BG"/>
        </w:rPr>
        <w:t xml:space="preserve"> двойно-сляпо проучване при </w:t>
      </w:r>
      <w:r w:rsidR="0032722A" w:rsidRPr="00C955BE">
        <w:rPr>
          <w:noProof/>
          <w:szCs w:val="24"/>
          <w:lang w:val="bg-BG"/>
        </w:rPr>
        <w:t xml:space="preserve">възрастни </w:t>
      </w:r>
      <w:r w:rsidRPr="00C955BE">
        <w:rPr>
          <w:noProof/>
          <w:szCs w:val="24"/>
          <w:lang w:val="bg-BG"/>
        </w:rPr>
        <w:t>пациенти с БАХ, мацитентан 10 mg е свързван с понижение на средния брой на тромбоцитите със 17 × 10</w:t>
      </w:r>
      <w:r w:rsidRPr="00C955BE">
        <w:rPr>
          <w:noProof/>
          <w:szCs w:val="24"/>
          <w:vertAlign w:val="superscript"/>
          <w:lang w:val="bg-BG"/>
        </w:rPr>
        <w:t>9</w:t>
      </w:r>
      <w:r w:rsidRPr="00C955BE">
        <w:rPr>
          <w:noProof/>
          <w:szCs w:val="24"/>
          <w:lang w:val="bg-BG"/>
        </w:rPr>
        <w:t>/l, спрямо средно понижение с 11 × 10</w:t>
      </w:r>
      <w:r w:rsidRPr="00C955BE">
        <w:rPr>
          <w:noProof/>
          <w:szCs w:val="24"/>
          <w:vertAlign w:val="superscript"/>
          <w:lang w:val="bg-BG"/>
        </w:rPr>
        <w:t>9</w:t>
      </w:r>
      <w:r w:rsidRPr="00C955BE">
        <w:rPr>
          <w:noProof/>
          <w:szCs w:val="24"/>
          <w:lang w:val="bg-BG"/>
        </w:rPr>
        <w:t>/l при пациентите с прием на плацебо.</w:t>
      </w:r>
    </w:p>
    <w:p w14:paraId="618CD202" w14:textId="77777777" w:rsidR="009B018D" w:rsidRPr="00C955BE" w:rsidRDefault="009B018D" w:rsidP="009B018D">
      <w:pPr>
        <w:rPr>
          <w:noProof/>
          <w:szCs w:val="24"/>
          <w:lang w:val="bg-BG"/>
        </w:rPr>
      </w:pPr>
    </w:p>
    <w:p w14:paraId="726183BF" w14:textId="77777777" w:rsidR="009B018D" w:rsidRPr="00C955BE" w:rsidRDefault="009B018D" w:rsidP="00FF4630">
      <w:pPr>
        <w:keepNext/>
        <w:outlineLvl w:val="2"/>
        <w:rPr>
          <w:noProof/>
          <w:lang w:val="bg-BG"/>
        </w:rPr>
      </w:pPr>
      <w:r w:rsidRPr="00C955BE">
        <w:rPr>
          <w:noProof/>
          <w:color w:val="222222"/>
          <w:szCs w:val="16"/>
          <w:u w:val="single"/>
          <w:shd w:val="clear" w:color="auto" w:fill="FFFFFF"/>
          <w:lang w:val="bg-BG"/>
        </w:rPr>
        <w:t>Дългосрочна безопасност</w:t>
      </w:r>
    </w:p>
    <w:p w14:paraId="22081B3E" w14:textId="77777777" w:rsidR="009B018D" w:rsidRPr="00C955BE" w:rsidRDefault="009B018D" w:rsidP="00FF4630">
      <w:pPr>
        <w:keepNext/>
        <w:rPr>
          <w:noProof/>
          <w:color w:val="222222"/>
          <w:szCs w:val="16"/>
          <w:u w:val="single"/>
          <w:shd w:val="clear" w:color="auto" w:fill="FFFFFF"/>
          <w:lang w:val="bg-BG"/>
        </w:rPr>
      </w:pPr>
    </w:p>
    <w:p w14:paraId="2C09DFE2" w14:textId="77777777" w:rsidR="009B018D" w:rsidRPr="00C955BE" w:rsidRDefault="009B018D" w:rsidP="009B018D">
      <w:pPr>
        <w:rPr>
          <w:noProof/>
          <w:lang w:val="bg-BG"/>
        </w:rPr>
      </w:pPr>
      <w:r w:rsidRPr="00C955BE">
        <w:rPr>
          <w:noProof/>
          <w:color w:val="222222"/>
          <w:szCs w:val="16"/>
          <w:shd w:val="clear" w:color="auto" w:fill="FFFFFF"/>
          <w:lang w:val="bg-BG"/>
        </w:rPr>
        <w:t xml:space="preserve">От 742 пациенти, участвали в основното двойносляпо проучване SERAPHIN, 550 пациенти са включени в дългосрочно открито продължение (ОП) на проучването. (Кохортата в ОП включва 182 пациенти, продължаващи на </w:t>
      </w:r>
      <w:r w:rsidRPr="00C955BE">
        <w:rPr>
          <w:noProof/>
          <w:color w:val="222222"/>
          <w:szCs w:val="24"/>
          <w:shd w:val="clear" w:color="auto" w:fill="FFFFFF"/>
          <w:lang w:val="bg-BG"/>
        </w:rPr>
        <w:t xml:space="preserve">мацитентан </w:t>
      </w:r>
      <w:r w:rsidRPr="00C955BE">
        <w:rPr>
          <w:noProof/>
          <w:color w:val="222222"/>
          <w:szCs w:val="16"/>
          <w:shd w:val="clear" w:color="auto" w:fill="FFFFFF"/>
          <w:lang w:val="bg-BG"/>
        </w:rPr>
        <w:t xml:space="preserve">10 mg, и 368 пациенти, които получават плацебо или </w:t>
      </w:r>
      <w:r w:rsidRPr="00C955BE">
        <w:rPr>
          <w:noProof/>
          <w:color w:val="222222"/>
          <w:szCs w:val="24"/>
          <w:shd w:val="clear" w:color="auto" w:fill="FFFFFF"/>
          <w:lang w:val="bg-BG"/>
        </w:rPr>
        <w:t xml:space="preserve">мацитентан </w:t>
      </w:r>
      <w:r w:rsidRPr="00C955BE">
        <w:rPr>
          <w:noProof/>
          <w:color w:val="222222"/>
          <w:szCs w:val="16"/>
          <w:shd w:val="clear" w:color="auto" w:fill="FFFFFF"/>
          <w:lang w:val="bg-BG"/>
        </w:rPr>
        <w:t xml:space="preserve">3 mg и преминават към </w:t>
      </w:r>
      <w:r w:rsidRPr="00C955BE">
        <w:rPr>
          <w:noProof/>
          <w:color w:val="222222"/>
          <w:szCs w:val="24"/>
          <w:shd w:val="clear" w:color="auto" w:fill="FFFFFF"/>
          <w:lang w:val="bg-BG"/>
        </w:rPr>
        <w:t xml:space="preserve">мацитентан </w:t>
      </w:r>
      <w:r w:rsidRPr="00C955BE">
        <w:rPr>
          <w:noProof/>
          <w:color w:val="222222"/>
          <w:szCs w:val="16"/>
          <w:shd w:val="clear" w:color="auto" w:fill="FFFFFF"/>
          <w:lang w:val="bg-BG"/>
        </w:rPr>
        <w:t>10 mg.)</w:t>
      </w:r>
    </w:p>
    <w:p w14:paraId="11DEAA16" w14:textId="77777777" w:rsidR="009B018D" w:rsidRPr="00C955BE" w:rsidRDefault="009B018D" w:rsidP="009B018D">
      <w:pPr>
        <w:rPr>
          <w:noProof/>
          <w:color w:val="222222"/>
          <w:szCs w:val="16"/>
          <w:shd w:val="clear" w:color="auto" w:fill="FFFFFF"/>
          <w:lang w:val="bg-BG"/>
        </w:rPr>
      </w:pPr>
    </w:p>
    <w:p w14:paraId="262FBE53" w14:textId="77777777" w:rsidR="009B018D" w:rsidRPr="00C955BE" w:rsidRDefault="009B018D" w:rsidP="009B018D">
      <w:pPr>
        <w:rPr>
          <w:noProof/>
          <w:lang w:val="bg-BG"/>
        </w:rPr>
      </w:pPr>
      <w:r w:rsidRPr="00C955BE">
        <w:rPr>
          <w:noProof/>
          <w:color w:val="222222"/>
          <w:szCs w:val="16"/>
          <w:shd w:val="clear" w:color="auto" w:fill="FFFFFF"/>
          <w:lang w:val="bg-BG"/>
        </w:rPr>
        <w:t>Дългосрочното проследяване на тези 550 пациенти с медиана на експозицията 3,3 години и максимална експозиция 10,9 години показва профил на безопасност, който съответства на описания по-горе по време на двойносляпата фаза на SERAPHIN.</w:t>
      </w:r>
    </w:p>
    <w:p w14:paraId="10A52FB3" w14:textId="77777777" w:rsidR="009B018D" w:rsidRPr="00C955BE" w:rsidRDefault="009B018D" w:rsidP="009B018D">
      <w:pPr>
        <w:rPr>
          <w:noProof/>
          <w:color w:val="222222"/>
          <w:szCs w:val="24"/>
          <w:shd w:val="clear" w:color="auto" w:fill="FFFFFF"/>
          <w:lang w:val="bg-BG"/>
        </w:rPr>
      </w:pPr>
    </w:p>
    <w:p w14:paraId="2C23ACB0" w14:textId="77777777" w:rsidR="009B018D" w:rsidRPr="00C955BE" w:rsidRDefault="009B018D" w:rsidP="00FF4630">
      <w:pPr>
        <w:keepNext/>
        <w:rPr>
          <w:noProof/>
          <w:lang w:val="bg-BG"/>
        </w:rPr>
      </w:pPr>
      <w:r w:rsidRPr="00C955BE">
        <w:rPr>
          <w:noProof/>
          <w:color w:val="222222"/>
          <w:szCs w:val="24"/>
          <w:u w:val="single"/>
          <w:shd w:val="clear" w:color="auto" w:fill="FFFFFF"/>
          <w:lang w:val="bg-BG"/>
        </w:rPr>
        <w:t xml:space="preserve">Педиатрична популация (на възраст </w:t>
      </w:r>
      <w:r w:rsidRPr="00C955BE">
        <w:rPr>
          <w:noProof/>
          <w:color w:val="222222"/>
          <w:szCs w:val="22"/>
          <w:u w:val="single"/>
          <w:shd w:val="clear" w:color="auto" w:fill="FFFFFF"/>
          <w:lang w:val="bg-BG"/>
        </w:rPr>
        <w:t>≥ 2 години до под 18</w:t>
      </w:r>
      <w:r w:rsidR="00765037" w:rsidRPr="00C955BE">
        <w:rPr>
          <w:noProof/>
          <w:color w:val="222222"/>
          <w:szCs w:val="22"/>
          <w:u w:val="single"/>
          <w:shd w:val="clear" w:color="auto" w:fill="FFFFFF"/>
          <w:lang w:val="bg-BG"/>
        </w:rPr>
        <w:t> </w:t>
      </w:r>
      <w:r w:rsidRPr="00C955BE">
        <w:rPr>
          <w:noProof/>
          <w:color w:val="222222"/>
          <w:szCs w:val="22"/>
          <w:u w:val="single"/>
          <w:shd w:val="clear" w:color="auto" w:fill="FFFFFF"/>
          <w:lang w:val="bg-BG"/>
        </w:rPr>
        <w:t>години)</w:t>
      </w:r>
    </w:p>
    <w:p w14:paraId="6FA49A6D" w14:textId="77777777" w:rsidR="009B018D" w:rsidRPr="00C955BE" w:rsidRDefault="009B018D" w:rsidP="00FF4630">
      <w:pPr>
        <w:keepNext/>
        <w:rPr>
          <w:noProof/>
          <w:color w:val="222222"/>
          <w:szCs w:val="24"/>
          <w:u w:val="single"/>
          <w:shd w:val="clear" w:color="auto" w:fill="FFFFFF"/>
          <w:lang w:val="bg-BG"/>
        </w:rPr>
      </w:pPr>
    </w:p>
    <w:p w14:paraId="18C5342C" w14:textId="540DF215" w:rsidR="009B018D" w:rsidRPr="00C955BE" w:rsidRDefault="009B018D" w:rsidP="009B018D">
      <w:pPr>
        <w:rPr>
          <w:noProof/>
          <w:color w:val="222222"/>
          <w:szCs w:val="24"/>
          <w:shd w:val="clear" w:color="auto" w:fill="FFFFFF"/>
          <w:lang w:val="bg-BG"/>
        </w:rPr>
      </w:pPr>
      <w:r w:rsidRPr="00C955BE">
        <w:rPr>
          <w:noProof/>
          <w:color w:val="222222"/>
          <w:szCs w:val="24"/>
          <w:shd w:val="clear" w:color="auto" w:fill="FFFFFF"/>
          <w:lang w:val="bg-BG"/>
        </w:rPr>
        <w:t>Безопасността на мацитентан е оценена в TOMORROW, проучване фаза</w:t>
      </w:r>
      <w:r w:rsidR="00765037" w:rsidRPr="00C955BE">
        <w:rPr>
          <w:noProof/>
          <w:color w:val="222222"/>
          <w:szCs w:val="24"/>
          <w:shd w:val="clear" w:color="auto" w:fill="FFFFFF"/>
          <w:lang w:val="bg-BG"/>
        </w:rPr>
        <w:t> </w:t>
      </w:r>
      <w:r w:rsidRPr="00C955BE">
        <w:rPr>
          <w:noProof/>
          <w:color w:val="222222"/>
          <w:szCs w:val="24"/>
          <w:shd w:val="clear" w:color="auto" w:fill="FFFFFF"/>
          <w:lang w:val="bg-BG"/>
        </w:rPr>
        <w:t>3 при педиатрични пациенти с БАХ. Общо 72 пациенти на възраст от ≥ 2</w:t>
      </w:r>
      <w:r w:rsidR="00765037" w:rsidRPr="00C955BE">
        <w:rPr>
          <w:noProof/>
          <w:color w:val="222222"/>
          <w:szCs w:val="24"/>
          <w:shd w:val="clear" w:color="auto" w:fill="FFFFFF"/>
          <w:lang w:val="bg-BG"/>
        </w:rPr>
        <w:t> </w:t>
      </w:r>
      <w:r w:rsidRPr="00C955BE">
        <w:rPr>
          <w:noProof/>
          <w:color w:val="222222"/>
          <w:szCs w:val="24"/>
          <w:shd w:val="clear" w:color="auto" w:fill="FFFFFF"/>
          <w:lang w:val="bg-BG"/>
        </w:rPr>
        <w:t>години до под 18 години са рандомизирани и получават Opsumit. Средната възраст при включването е 10,5</w:t>
      </w:r>
      <w:r w:rsidR="00765037" w:rsidRPr="00C955BE">
        <w:rPr>
          <w:noProof/>
          <w:color w:val="222222"/>
          <w:szCs w:val="24"/>
          <w:shd w:val="clear" w:color="auto" w:fill="FFFFFF"/>
          <w:lang w:val="bg-BG"/>
        </w:rPr>
        <w:t> </w:t>
      </w:r>
      <w:r w:rsidRPr="00C955BE">
        <w:rPr>
          <w:noProof/>
          <w:color w:val="222222"/>
          <w:szCs w:val="24"/>
          <w:shd w:val="clear" w:color="auto" w:fill="FFFFFF"/>
          <w:lang w:val="bg-BG"/>
        </w:rPr>
        <w:t xml:space="preserve">години (диапазон </w:t>
      </w:r>
      <w:ins w:id="577" w:author="RABG09" w:date="2026-01-12T11:18:00Z">
        <w:r w:rsidR="00A96037" w:rsidRPr="00C955BE">
          <w:rPr>
            <w:noProof/>
            <w:color w:val="222222"/>
            <w:szCs w:val="24"/>
            <w:shd w:val="clear" w:color="auto" w:fill="FFFFFF"/>
            <w:lang w:val="bg-BG"/>
          </w:rPr>
          <w:t>от</w:t>
        </w:r>
      </w:ins>
      <w:ins w:id="578" w:author="RABG09" w:date="2026-01-12T11:19:00Z">
        <w:r w:rsidR="00A96037" w:rsidRPr="00C955BE">
          <w:rPr>
            <w:noProof/>
            <w:color w:val="222222"/>
            <w:szCs w:val="24"/>
            <w:shd w:val="clear" w:color="auto" w:fill="FFFFFF"/>
            <w:lang w:val="bg-BG"/>
          </w:rPr>
          <w:t xml:space="preserve"> </w:t>
        </w:r>
      </w:ins>
      <w:r w:rsidRPr="00C955BE">
        <w:rPr>
          <w:noProof/>
          <w:color w:val="222222"/>
          <w:szCs w:val="24"/>
          <w:shd w:val="clear" w:color="auto" w:fill="FFFFFF"/>
          <w:lang w:val="bg-BG"/>
        </w:rPr>
        <w:t xml:space="preserve">2,1 години </w:t>
      </w:r>
      <w:ins w:id="579" w:author="RABG09" w:date="2026-01-12T11:19:00Z">
        <w:r w:rsidR="00A96037" w:rsidRPr="00C955BE">
          <w:rPr>
            <w:noProof/>
            <w:color w:val="222222"/>
            <w:szCs w:val="24"/>
            <w:shd w:val="clear" w:color="auto" w:fill="FFFFFF"/>
            <w:lang w:val="bg-BG"/>
          </w:rPr>
          <w:t xml:space="preserve">до </w:t>
        </w:r>
      </w:ins>
      <w:del w:id="580" w:author="RABG09" w:date="2026-01-12T11:19:00Z">
        <w:r w:rsidRPr="00C955BE" w:rsidDel="00A96037">
          <w:rPr>
            <w:noProof/>
            <w:color w:val="222222"/>
            <w:szCs w:val="24"/>
            <w:shd w:val="clear" w:color="auto" w:fill="FFFFFF"/>
            <w:lang w:val="bg-BG"/>
          </w:rPr>
          <w:delText>-</w:delText>
        </w:r>
      </w:del>
      <w:r w:rsidRPr="00C955BE">
        <w:rPr>
          <w:noProof/>
          <w:color w:val="222222"/>
          <w:szCs w:val="24"/>
          <w:shd w:val="clear" w:color="auto" w:fill="FFFFFF"/>
          <w:lang w:val="bg-BG"/>
        </w:rPr>
        <w:t xml:space="preserve">17,9 години). Медианата на продължителността на лечението в рандомизираното проучване е 168,4 седмици (диапазон 12,9 седмици </w:t>
      </w:r>
      <w:ins w:id="581" w:author="RABG09" w:date="2026-01-12T11:19:00Z">
        <w:r w:rsidR="006E0D4F" w:rsidRPr="00C955BE">
          <w:rPr>
            <w:noProof/>
            <w:color w:val="222222"/>
            <w:szCs w:val="24"/>
            <w:shd w:val="clear" w:color="auto" w:fill="FFFFFF"/>
            <w:lang w:val="bg-BG"/>
          </w:rPr>
          <w:t>до</w:t>
        </w:r>
      </w:ins>
      <w:del w:id="582" w:author="RABG09" w:date="2026-01-12T11:19:00Z">
        <w:r w:rsidRPr="00C955BE" w:rsidDel="006E0D4F">
          <w:rPr>
            <w:noProof/>
            <w:color w:val="222222"/>
            <w:szCs w:val="24"/>
            <w:shd w:val="clear" w:color="auto" w:fill="FFFFFF"/>
            <w:lang w:val="bg-BG"/>
          </w:rPr>
          <w:delText>-</w:delText>
        </w:r>
      </w:del>
      <w:r w:rsidRPr="00C955BE">
        <w:rPr>
          <w:noProof/>
          <w:color w:val="222222"/>
          <w:szCs w:val="24"/>
          <w:shd w:val="clear" w:color="auto" w:fill="FFFFFF"/>
          <w:lang w:val="bg-BG"/>
        </w:rPr>
        <w:t xml:space="preserve"> 312,4 седмици) в рамото </w:t>
      </w:r>
      <w:r w:rsidR="00D148C6" w:rsidRPr="00C955BE">
        <w:rPr>
          <w:noProof/>
          <w:color w:val="222222"/>
          <w:szCs w:val="24"/>
          <w:shd w:val="clear" w:color="auto" w:fill="FFFFFF"/>
          <w:lang w:val="bg-BG"/>
        </w:rPr>
        <w:t>на</w:t>
      </w:r>
      <w:r w:rsidRPr="00C955BE">
        <w:rPr>
          <w:noProof/>
          <w:color w:val="222222"/>
          <w:szCs w:val="24"/>
          <w:shd w:val="clear" w:color="auto" w:fill="FFFFFF"/>
          <w:lang w:val="bg-BG"/>
        </w:rPr>
        <w:t xml:space="preserve"> Opsumit.</w:t>
      </w:r>
    </w:p>
    <w:p w14:paraId="606F371A" w14:textId="77777777" w:rsidR="009B018D" w:rsidRPr="00C955BE" w:rsidRDefault="009B018D" w:rsidP="009B018D">
      <w:pPr>
        <w:rPr>
          <w:noProof/>
          <w:color w:val="222222"/>
          <w:szCs w:val="24"/>
          <w:shd w:val="clear" w:color="auto" w:fill="FFFFFF"/>
          <w:lang w:val="bg-BG"/>
        </w:rPr>
      </w:pPr>
    </w:p>
    <w:p w14:paraId="25A1C65A" w14:textId="77777777" w:rsidR="009B018D" w:rsidRPr="00C955BE" w:rsidRDefault="009B018D" w:rsidP="009B018D">
      <w:pPr>
        <w:rPr>
          <w:ins w:id="583" w:author="Reviser" w:date="2025-12-13T13:07:00Z"/>
          <w:noProof/>
          <w:color w:val="222222"/>
          <w:szCs w:val="24"/>
          <w:shd w:val="clear" w:color="auto" w:fill="FFFFFF"/>
          <w:lang w:val="bg-BG"/>
        </w:rPr>
      </w:pPr>
      <w:r w:rsidRPr="00C955BE">
        <w:rPr>
          <w:noProof/>
          <w:color w:val="222222"/>
          <w:szCs w:val="24"/>
          <w:shd w:val="clear" w:color="auto" w:fill="FFFFFF"/>
          <w:lang w:val="bg-BG"/>
        </w:rPr>
        <w:t>Като цяло, профилът на безопасност при тази педиатрична популация е в съответствие с този, наблюдаван при възрастната популация. Освен нежеланите реакции, представени в таблицата по-горе, се съобщават и следните педиатрични нежелани реакции: инфекция на горните дихателни пътища (31,9%), ринит (8,3%) и гастроентерит (11,1%).</w:t>
      </w:r>
    </w:p>
    <w:p w14:paraId="12F059DC" w14:textId="77777777" w:rsidR="00E432B7" w:rsidRPr="00C955BE" w:rsidRDefault="00E432B7" w:rsidP="009B018D">
      <w:pPr>
        <w:rPr>
          <w:ins w:id="584" w:author="Reviser" w:date="2025-12-13T13:07:00Z"/>
          <w:noProof/>
          <w:color w:val="222222"/>
          <w:szCs w:val="24"/>
          <w:shd w:val="clear" w:color="auto" w:fill="FFFFFF"/>
          <w:lang w:val="bg-BG"/>
        </w:rPr>
      </w:pPr>
    </w:p>
    <w:p w14:paraId="00E4AF16" w14:textId="3BED7BBD" w:rsidR="00E432B7" w:rsidRPr="00C955BE" w:rsidRDefault="004E63E9">
      <w:pPr>
        <w:tabs>
          <w:tab w:val="clear" w:pos="567"/>
        </w:tabs>
        <w:rPr>
          <w:noProof/>
          <w:lang w:val="bg-BG"/>
          <w:rPrChange w:id="585" w:author="Reviser" w:date="2025-12-13T13:07:00Z">
            <w:rPr>
              <w:noProof/>
              <w:color w:val="222222"/>
              <w:szCs w:val="24"/>
              <w:shd w:val="clear" w:color="auto" w:fill="FFFFFF"/>
              <w:lang w:val="bg-BG"/>
            </w:rPr>
          </w:rPrChange>
        </w:rPr>
        <w:pPrChange w:id="586" w:author="Reviser" w:date="2025-12-13T13:07:00Z">
          <w:pPr/>
        </w:pPrChange>
      </w:pPr>
      <w:ins w:id="587" w:author="RABG09" w:date="2026-02-19T10:26:00Z">
        <w:r>
          <w:rPr>
            <w:noProof/>
            <w:lang w:val="bg-BG"/>
          </w:rPr>
          <w:t>В</w:t>
        </w:r>
        <w:r w:rsidRPr="00F93F13">
          <w:rPr>
            <w:noProof/>
            <w:lang w:val="bg-BG"/>
          </w:rPr>
          <w:t xml:space="preserve"> открито проучване фаза 3</w:t>
        </w:r>
        <w:r>
          <w:rPr>
            <w:noProof/>
            <w:lang w:val="bg-BG"/>
          </w:rPr>
          <w:t xml:space="preserve"> </w:t>
        </w:r>
        <w:r w:rsidRPr="00F93F13">
          <w:rPr>
            <w:noProof/>
            <w:lang w:val="bg-BG"/>
          </w:rPr>
          <w:t xml:space="preserve">PAH3001 с мацитентан са лекувани </w:t>
        </w:r>
      </w:ins>
      <w:ins w:id="588" w:author="Reviser" w:date="2025-12-13T13:07:00Z">
        <w:del w:id="589" w:author="RABG09" w:date="2026-02-19T10:26:00Z">
          <w:r w:rsidR="00E432B7" w:rsidRPr="00C955BE" w:rsidDel="004E63E9">
            <w:rPr>
              <w:noProof/>
              <w:lang w:val="bg-BG"/>
            </w:rPr>
            <w:delText>О</w:delText>
          </w:r>
        </w:del>
      </w:ins>
      <w:ins w:id="590" w:author="RABG09" w:date="2026-02-19T10:26:00Z">
        <w:r>
          <w:rPr>
            <w:noProof/>
            <w:lang w:val="bg-BG"/>
          </w:rPr>
          <w:t>о</w:t>
        </w:r>
      </w:ins>
      <w:ins w:id="591" w:author="Reviser" w:date="2025-12-13T13:07:00Z">
        <w:r w:rsidR="00E432B7" w:rsidRPr="00C955BE">
          <w:rPr>
            <w:noProof/>
            <w:lang w:val="bg-BG"/>
          </w:rPr>
          <w:t>ще 5 </w:t>
        </w:r>
        <w:del w:id="592" w:author="RABG09" w:date="2026-01-08T12:36:00Z">
          <w:r w:rsidR="00E432B7" w:rsidRPr="00C955BE" w:rsidDel="009A3A31">
            <w:rPr>
              <w:noProof/>
              <w:lang w:val="bg-BG"/>
            </w:rPr>
            <w:delText xml:space="preserve">японски </w:delText>
          </w:r>
        </w:del>
        <w:r w:rsidR="00E432B7" w:rsidRPr="00C955BE">
          <w:rPr>
            <w:noProof/>
            <w:lang w:val="bg-BG"/>
          </w:rPr>
          <w:t xml:space="preserve">пациенти </w:t>
        </w:r>
      </w:ins>
      <w:ins w:id="593" w:author="RABG09" w:date="2026-02-19T10:27:00Z">
        <w:r w:rsidR="00563541">
          <w:rPr>
            <w:noProof/>
            <w:lang w:val="bg-BG"/>
          </w:rPr>
          <w:t xml:space="preserve">от </w:t>
        </w:r>
      </w:ins>
      <w:ins w:id="594" w:author="RABG09" w:date="2026-01-08T12:36:00Z">
        <w:r w:rsidR="009A3A31" w:rsidRPr="00C955BE">
          <w:rPr>
            <w:noProof/>
            <w:lang w:val="bg-BG"/>
          </w:rPr>
          <w:t>япон</w:t>
        </w:r>
      </w:ins>
      <w:ins w:id="595" w:author="RABG09" w:date="2026-02-19T10:27:00Z">
        <w:r w:rsidR="001712B9">
          <w:rPr>
            <w:noProof/>
            <w:lang w:val="bg-BG"/>
          </w:rPr>
          <w:t>с</w:t>
        </w:r>
        <w:r>
          <w:rPr>
            <w:noProof/>
            <w:lang w:val="bg-BG"/>
          </w:rPr>
          <w:t>ки</w:t>
        </w:r>
        <w:r w:rsidR="001712B9">
          <w:rPr>
            <w:noProof/>
            <w:lang w:val="bg-BG"/>
          </w:rPr>
          <w:t xml:space="preserve"> произход</w:t>
        </w:r>
      </w:ins>
      <w:ins w:id="596" w:author="RABG09" w:date="2026-01-08T12:36:00Z">
        <w:r w:rsidR="009A3A31" w:rsidRPr="00C955BE">
          <w:rPr>
            <w:noProof/>
            <w:lang w:val="bg-BG"/>
          </w:rPr>
          <w:t xml:space="preserve"> </w:t>
        </w:r>
      </w:ins>
      <w:ins w:id="597" w:author="Reviser" w:date="2025-12-13T13:07:00Z">
        <w:r w:rsidR="00E432B7" w:rsidRPr="00C955BE">
          <w:rPr>
            <w:noProof/>
            <w:lang w:val="bg-BG"/>
          </w:rPr>
          <w:t>(на възраст ≥ 2 години до под 18 години)</w:t>
        </w:r>
        <w:del w:id="598" w:author="RABG09" w:date="2026-02-19T10:27:00Z">
          <w:r w:rsidR="00E432B7" w:rsidRPr="00C955BE" w:rsidDel="001712B9">
            <w:rPr>
              <w:noProof/>
              <w:lang w:val="bg-BG"/>
            </w:rPr>
            <w:delText xml:space="preserve"> са лекувани с </w:delText>
          </w:r>
          <w:r w:rsidR="00E432B7" w:rsidRPr="00C955BE" w:rsidDel="001712B9">
            <w:rPr>
              <w:noProof/>
              <w:color w:val="222222"/>
              <w:szCs w:val="24"/>
              <w:shd w:val="clear" w:color="auto" w:fill="FFFFFF"/>
              <w:lang w:val="bg-BG"/>
            </w:rPr>
            <w:delText xml:space="preserve">мацитентан </w:delText>
          </w:r>
          <w:r w:rsidR="00E432B7" w:rsidRPr="00C955BE" w:rsidDel="001712B9">
            <w:rPr>
              <w:noProof/>
              <w:lang w:val="bg-BG"/>
            </w:rPr>
            <w:delText>в откритото Фаза 3 проучване PAH3001</w:delText>
          </w:r>
        </w:del>
        <w:r w:rsidR="00E432B7" w:rsidRPr="00C955BE">
          <w:rPr>
            <w:noProof/>
            <w:lang w:val="bg-BG"/>
          </w:rPr>
          <w:t>. Медианата на възрастта по време на включването е 9 години (диапазон 2 години</w:t>
        </w:r>
        <w:r w:rsidR="00E432B7" w:rsidRPr="00C955BE">
          <w:rPr>
            <w:noProof/>
            <w:szCs w:val="22"/>
            <w:lang w:val="bg-BG"/>
          </w:rPr>
          <w:noBreakHyphen/>
        </w:r>
        <w:r w:rsidR="00E432B7" w:rsidRPr="00C955BE">
          <w:rPr>
            <w:noProof/>
            <w:lang w:val="bg-BG"/>
          </w:rPr>
          <w:t>13 години). Медианата на продължителност</w:t>
        </w:r>
        <w:del w:id="599" w:author="RABG09" w:date="2026-02-19T10:28:00Z">
          <w:r w:rsidR="00E432B7" w:rsidRPr="00C955BE" w:rsidDel="00563541">
            <w:rPr>
              <w:noProof/>
              <w:lang w:val="bg-BG"/>
            </w:rPr>
            <w:delText>та</w:delText>
          </w:r>
        </w:del>
        <w:r w:rsidR="00E432B7" w:rsidRPr="00C955BE">
          <w:rPr>
            <w:noProof/>
            <w:lang w:val="bg-BG"/>
          </w:rPr>
          <w:t xml:space="preserve"> на лечение с </w:t>
        </w:r>
        <w:r w:rsidR="00E432B7" w:rsidRPr="00C955BE">
          <w:rPr>
            <w:noProof/>
            <w:color w:val="222222"/>
            <w:szCs w:val="24"/>
            <w:shd w:val="clear" w:color="auto" w:fill="FFFFFF"/>
            <w:lang w:val="bg-BG"/>
          </w:rPr>
          <w:t xml:space="preserve">мацитентан </w:t>
        </w:r>
        <w:r w:rsidR="00E432B7" w:rsidRPr="00C955BE">
          <w:rPr>
            <w:noProof/>
            <w:lang w:val="bg-BG"/>
          </w:rPr>
          <w:t>в проучването е 51,1 седмици (диапазон 50,1 седмици</w:t>
        </w:r>
      </w:ins>
      <w:ins w:id="600" w:author="RABG09" w:date="2026-04-17T14:58:00Z" w16du:dateUtc="2026-04-17T11:58:00Z">
        <w:r w:rsidR="00EA5F24">
          <w:rPr>
            <w:noProof/>
            <w:szCs w:val="22"/>
            <w:lang w:val="en-US"/>
          </w:rPr>
          <w:t xml:space="preserve"> </w:t>
        </w:r>
        <w:r w:rsidR="00EA5F24">
          <w:rPr>
            <w:noProof/>
            <w:szCs w:val="22"/>
            <w:lang w:val="bg-BG"/>
          </w:rPr>
          <w:t xml:space="preserve">до </w:t>
        </w:r>
      </w:ins>
      <w:ins w:id="601" w:author="Reviser" w:date="2025-12-13T13:07:00Z">
        <w:del w:id="602" w:author="RABG09" w:date="2026-04-17T14:58:00Z" w16du:dateUtc="2026-04-17T11:58:00Z">
          <w:r w:rsidR="00E432B7" w:rsidRPr="00C955BE" w:rsidDel="00EA5F24">
            <w:rPr>
              <w:noProof/>
              <w:szCs w:val="22"/>
              <w:lang w:val="bg-BG"/>
            </w:rPr>
            <w:noBreakHyphen/>
          </w:r>
        </w:del>
        <w:r w:rsidR="00E432B7" w:rsidRPr="00C955BE">
          <w:rPr>
            <w:noProof/>
            <w:lang w:val="bg-BG"/>
          </w:rPr>
          <w:t>52,6 седмици). Като цяло, профилът на безопасност в тази популация пациенти съответства на наблюдаван</w:t>
        </w:r>
      </w:ins>
      <w:ins w:id="603" w:author="RABG09" w:date="2026-04-17T14:58:00Z" w16du:dateUtc="2026-04-17T11:58:00Z">
        <w:r w:rsidR="00482F58">
          <w:rPr>
            <w:noProof/>
            <w:lang w:val="bg-BG"/>
          </w:rPr>
          <w:t>ия</w:t>
        </w:r>
      </w:ins>
      <w:ins w:id="604" w:author="Reviser" w:date="2025-12-13T13:07:00Z">
        <w:del w:id="605" w:author="RABG09" w:date="2026-04-17T14:58:00Z" w16du:dateUtc="2026-04-17T11:58:00Z">
          <w:r w:rsidR="00E432B7" w:rsidRPr="00C955BE" w:rsidDel="00482F58">
            <w:rPr>
              <w:noProof/>
              <w:lang w:val="bg-BG"/>
            </w:rPr>
            <w:delText>ата</w:delText>
          </w:r>
        </w:del>
        <w:r w:rsidR="00E432B7" w:rsidRPr="00C955BE">
          <w:rPr>
            <w:noProof/>
            <w:lang w:val="bg-BG"/>
          </w:rPr>
          <w:t xml:space="preserve"> в проучването TOMORROW.</w:t>
        </w:r>
      </w:ins>
    </w:p>
    <w:p w14:paraId="4A431F5F" w14:textId="77777777" w:rsidR="009B018D" w:rsidRPr="00C955BE" w:rsidRDefault="009B018D" w:rsidP="009B018D">
      <w:pPr>
        <w:rPr>
          <w:noProof/>
          <w:color w:val="222222"/>
          <w:szCs w:val="24"/>
          <w:u w:val="single"/>
          <w:shd w:val="clear" w:color="auto" w:fill="FFFFFF"/>
          <w:lang w:val="bg-BG"/>
        </w:rPr>
      </w:pPr>
    </w:p>
    <w:p w14:paraId="0C174D97" w14:textId="77777777" w:rsidR="009B018D" w:rsidRPr="00C955BE" w:rsidRDefault="009B018D" w:rsidP="00FF4630">
      <w:pPr>
        <w:keepNext/>
        <w:rPr>
          <w:noProof/>
          <w:lang w:val="bg-BG"/>
        </w:rPr>
      </w:pPr>
      <w:r w:rsidRPr="00C955BE">
        <w:rPr>
          <w:noProof/>
          <w:color w:val="222222"/>
          <w:szCs w:val="24"/>
          <w:u w:val="single"/>
          <w:shd w:val="clear" w:color="auto" w:fill="FFFFFF"/>
          <w:lang w:val="bg-BG"/>
        </w:rPr>
        <w:t xml:space="preserve">Педиатрична популация (на възраст </w:t>
      </w:r>
      <w:r w:rsidRPr="00C955BE">
        <w:rPr>
          <w:noProof/>
          <w:color w:val="222222"/>
          <w:szCs w:val="22"/>
          <w:u w:val="single"/>
          <w:shd w:val="clear" w:color="auto" w:fill="FFFFFF"/>
          <w:lang w:val="bg-BG"/>
        </w:rPr>
        <w:t>≥ 1 месец до под 2</w:t>
      </w:r>
      <w:r w:rsidR="00765037" w:rsidRPr="00C955BE">
        <w:rPr>
          <w:noProof/>
          <w:color w:val="222222"/>
          <w:szCs w:val="22"/>
          <w:u w:val="single"/>
          <w:shd w:val="clear" w:color="auto" w:fill="FFFFFF"/>
          <w:lang w:val="bg-BG"/>
        </w:rPr>
        <w:t> </w:t>
      </w:r>
      <w:r w:rsidRPr="00C955BE">
        <w:rPr>
          <w:noProof/>
          <w:color w:val="222222"/>
          <w:szCs w:val="22"/>
          <w:u w:val="single"/>
          <w:shd w:val="clear" w:color="auto" w:fill="FFFFFF"/>
          <w:lang w:val="bg-BG"/>
        </w:rPr>
        <w:t>години)</w:t>
      </w:r>
    </w:p>
    <w:p w14:paraId="750857AB" w14:textId="77777777" w:rsidR="006E323C" w:rsidRPr="00C955BE" w:rsidRDefault="006E323C" w:rsidP="00FF4630">
      <w:pPr>
        <w:keepNext/>
        <w:rPr>
          <w:noProof/>
          <w:color w:val="222222"/>
          <w:szCs w:val="24"/>
          <w:u w:val="single"/>
          <w:shd w:val="clear" w:color="auto" w:fill="FFFFFF"/>
          <w:lang w:val="bg-BG"/>
        </w:rPr>
      </w:pPr>
    </w:p>
    <w:p w14:paraId="5C1835B4" w14:textId="6FE5602F" w:rsidR="006E323C" w:rsidRPr="00C955BE" w:rsidRDefault="006E323C" w:rsidP="006E323C">
      <w:pPr>
        <w:rPr>
          <w:noProof/>
          <w:color w:val="222222"/>
          <w:szCs w:val="24"/>
          <w:shd w:val="clear" w:color="auto" w:fill="FFFFFF"/>
          <w:lang w:val="bg-BG"/>
        </w:rPr>
      </w:pPr>
      <w:r w:rsidRPr="00C955BE">
        <w:rPr>
          <w:noProof/>
          <w:color w:val="222222"/>
          <w:szCs w:val="24"/>
          <w:shd w:val="clear" w:color="auto" w:fill="FFFFFF"/>
          <w:lang w:val="bg-BG"/>
        </w:rPr>
        <w:t>Още 11 пациенти на възраст от ≥1 месец до под 2 години са включени за получаване на Opsumit без рандомизация, 9 пациенти от откритото рамо на проучването TOMORROW и 2</w:t>
      </w:r>
      <w:r w:rsidR="00CA10C6" w:rsidRPr="00C955BE">
        <w:rPr>
          <w:noProof/>
          <w:color w:val="222222"/>
          <w:szCs w:val="24"/>
          <w:shd w:val="clear" w:color="auto" w:fill="FFFFFF"/>
          <w:lang w:val="bg-BG"/>
        </w:rPr>
        <w:t>-ма</w:t>
      </w:r>
      <w:r w:rsidRPr="00C955BE">
        <w:rPr>
          <w:noProof/>
          <w:color w:val="222222"/>
          <w:szCs w:val="24"/>
          <w:shd w:val="clear" w:color="auto" w:fill="FFFFFF"/>
          <w:lang w:val="bg-BG"/>
        </w:rPr>
        <w:t> </w:t>
      </w:r>
      <w:del w:id="606" w:author="EUCP MS" w:date="2026-01-13T20:09:00Z">
        <w:r w:rsidRPr="00C955BE" w:rsidDel="00690D40">
          <w:rPr>
            <w:noProof/>
            <w:color w:val="222222"/>
            <w:szCs w:val="24"/>
            <w:shd w:val="clear" w:color="auto" w:fill="FFFFFF"/>
            <w:lang w:val="bg-BG"/>
          </w:rPr>
          <w:delText xml:space="preserve"> </w:delText>
        </w:r>
      </w:del>
      <w:r w:rsidRPr="00C955BE">
        <w:rPr>
          <w:noProof/>
          <w:color w:val="222222"/>
          <w:szCs w:val="24"/>
          <w:shd w:val="clear" w:color="auto" w:fill="FFFFFF"/>
          <w:lang w:val="bg-BG"/>
        </w:rPr>
        <w:t xml:space="preserve">пациенти </w:t>
      </w:r>
      <w:r w:rsidR="00CA10C6" w:rsidRPr="00C955BE">
        <w:rPr>
          <w:noProof/>
          <w:color w:val="222222"/>
          <w:szCs w:val="24"/>
          <w:shd w:val="clear" w:color="auto" w:fill="FFFFFF"/>
          <w:lang w:val="bg-BG"/>
        </w:rPr>
        <w:t xml:space="preserve">японци </w:t>
      </w:r>
      <w:r w:rsidRPr="00C955BE">
        <w:rPr>
          <w:noProof/>
          <w:color w:val="222222"/>
          <w:szCs w:val="24"/>
          <w:shd w:val="clear" w:color="auto" w:fill="FFFFFF"/>
          <w:lang w:val="bg-BG"/>
        </w:rPr>
        <w:t xml:space="preserve">от проучването PAH3001. При включването възрастовият диапазон на пациентите от проучването TOMORROW е от 1,2 години до 1,9 години, а медианата на продължителността на лечението е 37,1 седмици (диапазон 7,0 </w:t>
      </w:r>
      <w:ins w:id="607" w:author="RABG09" w:date="2026-01-12T11:20:00Z">
        <w:r w:rsidR="002F063B" w:rsidRPr="00C955BE">
          <w:rPr>
            <w:noProof/>
            <w:color w:val="222222"/>
            <w:szCs w:val="24"/>
            <w:shd w:val="clear" w:color="auto" w:fill="FFFFFF"/>
            <w:lang w:val="bg-BG"/>
          </w:rPr>
          <w:t>до</w:t>
        </w:r>
      </w:ins>
      <w:del w:id="608" w:author="RABG09" w:date="2026-01-12T11:20:00Z">
        <w:r w:rsidRPr="00C955BE" w:rsidDel="002F063B">
          <w:rPr>
            <w:noProof/>
            <w:color w:val="222222"/>
            <w:szCs w:val="24"/>
            <w:shd w:val="clear" w:color="auto" w:fill="FFFFFF"/>
            <w:lang w:val="bg-BG"/>
          </w:rPr>
          <w:delText>-</w:delText>
        </w:r>
      </w:del>
      <w:r w:rsidRPr="00C955BE">
        <w:rPr>
          <w:noProof/>
          <w:color w:val="222222"/>
          <w:szCs w:val="24"/>
          <w:shd w:val="clear" w:color="auto" w:fill="FFFFFF"/>
          <w:lang w:val="bg-BG"/>
        </w:rPr>
        <w:t xml:space="preserve"> 72,9 седмици). При включването в проучването възрастта на двамата пациенти от PAH3001 е 21 месеца и 22 месеца</w:t>
      </w:r>
      <w:ins w:id="609" w:author="Reviser" w:date="2025-12-13T13:08:00Z">
        <w:r w:rsidR="00E432B7" w:rsidRPr="00C955BE">
          <w:rPr>
            <w:noProof/>
            <w:color w:val="222222"/>
            <w:szCs w:val="24"/>
            <w:shd w:val="clear" w:color="auto" w:fill="FFFFFF"/>
            <w:lang w:val="bg-BG"/>
          </w:rPr>
          <w:t>, а продължителността на лечение е съответно 52,7 и 51,6 седмици</w:t>
        </w:r>
      </w:ins>
      <w:r w:rsidRPr="00C955BE">
        <w:rPr>
          <w:noProof/>
          <w:color w:val="222222"/>
          <w:szCs w:val="24"/>
          <w:shd w:val="clear" w:color="auto" w:fill="FFFFFF"/>
          <w:lang w:val="bg-BG"/>
        </w:rPr>
        <w:t>.</w:t>
      </w:r>
    </w:p>
    <w:p w14:paraId="27D11A87" w14:textId="77777777" w:rsidR="006E323C" w:rsidRPr="00C955BE" w:rsidRDefault="006E323C" w:rsidP="006E323C">
      <w:pPr>
        <w:rPr>
          <w:noProof/>
          <w:color w:val="222222"/>
          <w:szCs w:val="24"/>
          <w:shd w:val="clear" w:color="auto" w:fill="FFFFFF"/>
          <w:lang w:val="bg-BG"/>
        </w:rPr>
      </w:pPr>
    </w:p>
    <w:p w14:paraId="1BF3623F" w14:textId="77777777" w:rsidR="006E323C" w:rsidRPr="00C955BE" w:rsidRDefault="006E323C" w:rsidP="006E323C">
      <w:pPr>
        <w:rPr>
          <w:noProof/>
          <w:color w:val="222222"/>
          <w:szCs w:val="24"/>
          <w:shd w:val="clear" w:color="auto" w:fill="FFFFFF"/>
          <w:lang w:val="bg-BG"/>
        </w:rPr>
      </w:pPr>
      <w:r w:rsidRPr="00C955BE">
        <w:rPr>
          <w:noProof/>
          <w:color w:val="222222"/>
          <w:szCs w:val="24"/>
          <w:shd w:val="clear" w:color="auto" w:fill="FFFFFF"/>
          <w:lang w:val="bg-BG"/>
        </w:rPr>
        <w:t>Като цяло, профилът на безопасност при тази педиатрична популация съответства на този, наблюдаван при възрастната популация и педиатричната популация на възраст от ≥2 години до под 18 години, обаче наличните клинични данни за безопасност са много ограничени, за да се направи надеждно заключение за безопасността при педиатричната популация под 2 години.</w:t>
      </w:r>
    </w:p>
    <w:p w14:paraId="630CBD03" w14:textId="77777777" w:rsidR="006E323C" w:rsidRPr="00C955BE" w:rsidRDefault="006E323C" w:rsidP="006E323C">
      <w:pPr>
        <w:rPr>
          <w:noProof/>
          <w:color w:val="222222"/>
          <w:szCs w:val="24"/>
          <w:u w:val="single"/>
          <w:shd w:val="clear" w:color="auto" w:fill="FFFFFF"/>
          <w:lang w:val="bg-BG"/>
        </w:rPr>
      </w:pPr>
    </w:p>
    <w:p w14:paraId="7ABC09C8" w14:textId="77777777" w:rsidR="009B018D" w:rsidRPr="00C955BE" w:rsidRDefault="009B018D" w:rsidP="009B018D">
      <w:pPr>
        <w:rPr>
          <w:noProof/>
          <w:lang w:val="bg-BG"/>
        </w:rPr>
      </w:pPr>
      <w:r w:rsidRPr="00C955BE">
        <w:rPr>
          <w:noProof/>
          <w:color w:val="222222"/>
          <w:szCs w:val="24"/>
          <w:shd w:val="clear" w:color="auto" w:fill="FFFFFF"/>
          <w:lang w:val="bg-BG"/>
        </w:rPr>
        <w:t xml:space="preserve">Безопасността на мацитентан при деца на възраст под 2 години не е установена </w:t>
      </w:r>
      <w:r w:rsidRPr="00C955BE">
        <w:rPr>
          <w:noProof/>
          <w:szCs w:val="22"/>
          <w:lang w:val="bg-BG"/>
        </w:rPr>
        <w:t>(вж. точка</w:t>
      </w:r>
      <w:r w:rsidR="001C17E6" w:rsidRPr="00C955BE">
        <w:rPr>
          <w:noProof/>
          <w:szCs w:val="22"/>
          <w:lang w:val="bg-BG"/>
        </w:rPr>
        <w:t> </w:t>
      </w:r>
      <w:r w:rsidRPr="00C955BE">
        <w:rPr>
          <w:noProof/>
          <w:szCs w:val="22"/>
          <w:lang w:val="bg-BG"/>
        </w:rPr>
        <w:t>4.2)</w:t>
      </w:r>
      <w:r w:rsidRPr="00C955BE">
        <w:rPr>
          <w:noProof/>
          <w:color w:val="222222"/>
          <w:szCs w:val="24"/>
          <w:shd w:val="clear" w:color="auto" w:fill="FFFFFF"/>
          <w:lang w:val="bg-BG"/>
        </w:rPr>
        <w:t>.</w:t>
      </w:r>
    </w:p>
    <w:p w14:paraId="1AD03ADD" w14:textId="77777777" w:rsidR="009B018D" w:rsidRPr="00C955BE" w:rsidRDefault="009B018D" w:rsidP="009B018D">
      <w:pPr>
        <w:rPr>
          <w:noProof/>
          <w:color w:val="222222"/>
          <w:szCs w:val="24"/>
          <w:shd w:val="clear" w:color="auto" w:fill="FFFFFF"/>
          <w:lang w:val="bg-BG"/>
        </w:rPr>
      </w:pPr>
    </w:p>
    <w:p w14:paraId="416EF7D8" w14:textId="77777777" w:rsidR="009B018D" w:rsidRPr="00C955BE" w:rsidRDefault="009B018D">
      <w:pPr>
        <w:keepNext/>
        <w:rPr>
          <w:noProof/>
          <w:lang w:val="bg-BG"/>
        </w:rPr>
        <w:pPrChange w:id="610" w:author="EUCP MS" w:date="2026-01-13T20:02:00Z">
          <w:pPr/>
        </w:pPrChange>
      </w:pPr>
      <w:r w:rsidRPr="00C955BE">
        <w:rPr>
          <w:noProof/>
          <w:szCs w:val="22"/>
          <w:u w:val="single"/>
          <w:lang w:val="bg-BG" w:eastAsia="bg-BG"/>
        </w:rPr>
        <w:t>Съобщаване на подозирани нежелани реакции</w:t>
      </w:r>
    </w:p>
    <w:p w14:paraId="5926DEDA" w14:textId="77777777" w:rsidR="00FF4630" w:rsidRPr="00C955BE" w:rsidRDefault="00FF4630">
      <w:pPr>
        <w:keepNext/>
        <w:rPr>
          <w:noProof/>
          <w:szCs w:val="24"/>
          <w:lang w:val="bg-BG"/>
        </w:rPr>
        <w:pPrChange w:id="611" w:author="EUCP MS" w:date="2026-01-13T20:02:00Z">
          <w:pPr/>
        </w:pPrChange>
      </w:pPr>
    </w:p>
    <w:p w14:paraId="434032AD" w14:textId="77777777" w:rsidR="009B018D" w:rsidRPr="00C955BE" w:rsidRDefault="009B018D" w:rsidP="009B018D">
      <w:pPr>
        <w:rPr>
          <w:noProof/>
          <w:lang w:val="bg-BG"/>
        </w:rPr>
      </w:pPr>
      <w:r w:rsidRPr="00C955BE">
        <w:rPr>
          <w:noProof/>
          <w:szCs w:val="24"/>
          <w:lang w:val="bg-BG"/>
        </w:rPr>
        <w:t>Съобщаването на подозирани нежелани реакции след разрешаване за употреба на лекарствения продукт е важно.</w:t>
      </w:r>
      <w:r w:rsidRPr="00C955BE">
        <w:rPr>
          <w:rFonts w:ascii="Courier New" w:hAnsi="Courier New" w:cs="Courier New"/>
          <w:noProof/>
          <w:vanish/>
          <w:color w:val="800080"/>
          <w:szCs w:val="24"/>
          <w:vertAlign w:val="subscript"/>
          <w:lang w:val="bg-BG"/>
        </w:rPr>
        <w:t xml:space="preserve"> </w:t>
      </w:r>
      <w:r w:rsidRPr="00C955BE">
        <w:rPr>
          <w:noProof/>
          <w:szCs w:val="24"/>
          <w:lang w:val="bg-BG"/>
        </w:rPr>
        <w:t xml:space="preserve">Това позволява да продължи наблюдението на съотношението полза/риск за лекарствения продукт. От медицинските специалисти се изисква да съобщават всяка подозирана нежелана реакция чрез </w:t>
      </w:r>
      <w:r w:rsidR="00FF4630" w:rsidRPr="00C955BE">
        <w:rPr>
          <w:noProof/>
          <w:szCs w:val="22"/>
          <w:highlight w:val="lightGray"/>
          <w:lang w:val="bg-BG"/>
        </w:rPr>
        <w:t xml:space="preserve">национална система за съобщаване, посочена в </w:t>
      </w:r>
      <w:hyperlink r:id="rId15" w:history="1">
        <w:r w:rsidR="00FF4630" w:rsidRPr="00C955BE">
          <w:rPr>
            <w:rStyle w:val="Hyperlink"/>
            <w:noProof/>
            <w:szCs w:val="22"/>
            <w:highlight w:val="lightGray"/>
            <w:lang w:val="bg-BG"/>
          </w:rPr>
          <w:t>Приложение V</w:t>
        </w:r>
      </w:hyperlink>
      <w:r w:rsidRPr="00C955BE">
        <w:rPr>
          <w:noProof/>
          <w:szCs w:val="24"/>
          <w:lang w:val="bg-BG"/>
        </w:rPr>
        <w:t>.</w:t>
      </w:r>
    </w:p>
    <w:p w14:paraId="10E4FCC1" w14:textId="77777777" w:rsidR="009B018D" w:rsidRPr="00C955BE" w:rsidRDefault="009B018D" w:rsidP="009B018D">
      <w:pPr>
        <w:rPr>
          <w:noProof/>
          <w:szCs w:val="24"/>
          <w:lang w:val="bg-BG"/>
        </w:rPr>
      </w:pPr>
    </w:p>
    <w:p w14:paraId="3BC12CCA" w14:textId="77777777" w:rsidR="009B018D" w:rsidRPr="00C955BE" w:rsidRDefault="009B018D" w:rsidP="009B018D">
      <w:pPr>
        <w:keepNext/>
        <w:ind w:left="567" w:hanging="567"/>
        <w:outlineLvl w:val="0"/>
        <w:rPr>
          <w:noProof/>
          <w:lang w:val="bg-BG"/>
        </w:rPr>
      </w:pPr>
      <w:r w:rsidRPr="00C955BE">
        <w:rPr>
          <w:b/>
          <w:noProof/>
          <w:szCs w:val="24"/>
          <w:lang w:val="bg-BG" w:eastAsia="bg-BG"/>
        </w:rPr>
        <w:t>4.9</w:t>
      </w:r>
      <w:r w:rsidRPr="00C955BE">
        <w:rPr>
          <w:b/>
          <w:noProof/>
          <w:szCs w:val="24"/>
          <w:lang w:val="bg-BG" w:eastAsia="bg-BG"/>
        </w:rPr>
        <w:tab/>
      </w:r>
      <w:r w:rsidRPr="00C955BE">
        <w:rPr>
          <w:b/>
          <w:noProof/>
          <w:szCs w:val="24"/>
          <w:lang w:val="bg-BG"/>
        </w:rPr>
        <w:t>Предозиране</w:t>
      </w:r>
    </w:p>
    <w:p w14:paraId="7CE00F74" w14:textId="77777777" w:rsidR="009B018D" w:rsidRPr="00C955BE" w:rsidRDefault="009B018D" w:rsidP="009B018D">
      <w:pPr>
        <w:keepNext/>
        <w:rPr>
          <w:noProof/>
          <w:szCs w:val="24"/>
          <w:lang w:val="bg-BG" w:eastAsia="bg-BG"/>
        </w:rPr>
      </w:pPr>
    </w:p>
    <w:p w14:paraId="3ABDDFAF" w14:textId="77777777" w:rsidR="009B018D" w:rsidRPr="00C955BE" w:rsidRDefault="009B018D" w:rsidP="009B018D">
      <w:pPr>
        <w:keepNext/>
        <w:rPr>
          <w:noProof/>
          <w:lang w:val="bg-BG"/>
        </w:rPr>
      </w:pPr>
      <w:r w:rsidRPr="00C955BE">
        <w:rPr>
          <w:noProof/>
          <w:szCs w:val="24"/>
          <w:lang w:val="bg-BG"/>
        </w:rPr>
        <w:t xml:space="preserve">Мацитентан е прилаган като </w:t>
      </w:r>
      <w:r w:rsidR="00CA10C6" w:rsidRPr="00C955BE">
        <w:rPr>
          <w:noProof/>
          <w:szCs w:val="24"/>
          <w:lang w:val="bg-BG"/>
        </w:rPr>
        <w:t>единична</w:t>
      </w:r>
      <w:r w:rsidRPr="00C955BE">
        <w:rPr>
          <w:noProof/>
          <w:szCs w:val="24"/>
          <w:lang w:val="bg-BG"/>
        </w:rPr>
        <w:t xml:space="preserve"> доза до 600 mg при здрави възрастни </w:t>
      </w:r>
      <w:r w:rsidR="00CA10C6" w:rsidRPr="00C955BE">
        <w:rPr>
          <w:noProof/>
          <w:szCs w:val="24"/>
          <w:lang w:val="bg-BG"/>
        </w:rPr>
        <w:t>участници</w:t>
      </w:r>
      <w:r w:rsidRPr="00C955BE">
        <w:rPr>
          <w:noProof/>
          <w:szCs w:val="24"/>
          <w:lang w:val="bg-BG"/>
        </w:rPr>
        <w:t>. Наблюдавани са нежелани</w:t>
      </w:r>
      <w:r w:rsidR="00CA10C6" w:rsidRPr="00C955BE">
        <w:rPr>
          <w:noProof/>
          <w:szCs w:val="24"/>
          <w:lang w:val="bg-BG"/>
        </w:rPr>
        <w:t>те</w:t>
      </w:r>
      <w:r w:rsidRPr="00C955BE">
        <w:rPr>
          <w:noProof/>
          <w:szCs w:val="24"/>
          <w:lang w:val="bg-BG"/>
        </w:rPr>
        <w:t xml:space="preserve"> реакции главоболие, гадене и повръщане. В случай на предозиране трябва да се вземат стандартни поддържащи мерки, според необходимостта. Поради високата степен на свързване с протеините на мацитентан, диализата най-вероятно </w:t>
      </w:r>
      <w:r w:rsidR="00CA10C6" w:rsidRPr="00C955BE">
        <w:rPr>
          <w:noProof/>
          <w:szCs w:val="24"/>
          <w:lang w:val="bg-BG"/>
        </w:rPr>
        <w:t xml:space="preserve">не </w:t>
      </w:r>
      <w:r w:rsidRPr="00C955BE">
        <w:rPr>
          <w:noProof/>
          <w:szCs w:val="24"/>
          <w:lang w:val="bg-BG"/>
        </w:rPr>
        <w:t>би била ефективна.</w:t>
      </w:r>
    </w:p>
    <w:p w14:paraId="213B10DF" w14:textId="77777777" w:rsidR="009B018D" w:rsidRPr="00C955BE" w:rsidRDefault="009B018D" w:rsidP="009B018D">
      <w:pPr>
        <w:rPr>
          <w:noProof/>
          <w:szCs w:val="24"/>
          <w:lang w:val="bg-BG" w:eastAsia="bg-BG"/>
        </w:rPr>
      </w:pPr>
    </w:p>
    <w:p w14:paraId="7202FBBF" w14:textId="77777777" w:rsidR="009B018D" w:rsidRPr="00C955BE" w:rsidRDefault="009B018D" w:rsidP="009B018D">
      <w:pPr>
        <w:widowControl w:val="0"/>
        <w:rPr>
          <w:noProof/>
          <w:szCs w:val="24"/>
          <w:lang w:val="bg-BG" w:eastAsia="bg-BG"/>
        </w:rPr>
      </w:pPr>
    </w:p>
    <w:p w14:paraId="7780CC30" w14:textId="77777777" w:rsidR="009B018D" w:rsidRPr="00C955BE" w:rsidRDefault="009B018D" w:rsidP="00FF4630">
      <w:pPr>
        <w:keepNext/>
        <w:widowControl w:val="0"/>
        <w:ind w:left="567" w:hanging="567"/>
        <w:rPr>
          <w:noProof/>
          <w:lang w:val="bg-BG"/>
        </w:rPr>
      </w:pPr>
      <w:r w:rsidRPr="00C955BE">
        <w:rPr>
          <w:b/>
          <w:noProof/>
          <w:szCs w:val="24"/>
          <w:lang w:val="bg-BG" w:eastAsia="bg-BG"/>
        </w:rPr>
        <w:lastRenderedPageBreak/>
        <w:t>5.</w:t>
      </w:r>
      <w:r w:rsidRPr="00C955BE">
        <w:rPr>
          <w:b/>
          <w:noProof/>
          <w:szCs w:val="24"/>
          <w:lang w:val="bg-BG" w:eastAsia="bg-BG"/>
        </w:rPr>
        <w:tab/>
      </w:r>
      <w:r w:rsidRPr="00C955BE">
        <w:rPr>
          <w:b/>
          <w:noProof/>
          <w:szCs w:val="24"/>
          <w:lang w:val="bg-BG"/>
        </w:rPr>
        <w:t>ФАРМАКОЛОГИЧНИ СВОЙСТВА</w:t>
      </w:r>
    </w:p>
    <w:p w14:paraId="23264CBE" w14:textId="77777777" w:rsidR="009B018D" w:rsidRPr="00C955BE" w:rsidRDefault="009B018D" w:rsidP="00FF4630">
      <w:pPr>
        <w:keepNext/>
        <w:widowControl w:val="0"/>
        <w:rPr>
          <w:noProof/>
          <w:szCs w:val="24"/>
          <w:lang w:val="bg-BG" w:eastAsia="bg-BG"/>
        </w:rPr>
      </w:pPr>
    </w:p>
    <w:p w14:paraId="0F5ADFE1" w14:textId="77777777" w:rsidR="009B018D" w:rsidRPr="00C955BE" w:rsidRDefault="009B018D" w:rsidP="00FF4630">
      <w:pPr>
        <w:keepNext/>
        <w:widowControl w:val="0"/>
        <w:ind w:left="567" w:hanging="567"/>
        <w:outlineLvl w:val="0"/>
        <w:rPr>
          <w:noProof/>
          <w:lang w:val="bg-BG"/>
        </w:rPr>
      </w:pPr>
      <w:r w:rsidRPr="00C955BE">
        <w:rPr>
          <w:b/>
          <w:noProof/>
          <w:szCs w:val="24"/>
          <w:lang w:val="bg-BG" w:eastAsia="bg-BG"/>
        </w:rPr>
        <w:t>5.1</w:t>
      </w:r>
      <w:r w:rsidRPr="00C955BE">
        <w:rPr>
          <w:b/>
          <w:noProof/>
          <w:szCs w:val="24"/>
          <w:lang w:val="bg-BG" w:eastAsia="bg-BG"/>
        </w:rPr>
        <w:tab/>
      </w:r>
      <w:r w:rsidRPr="00C955BE">
        <w:rPr>
          <w:b/>
          <w:noProof/>
          <w:szCs w:val="24"/>
          <w:lang w:val="bg-BG"/>
        </w:rPr>
        <w:t>Фармакодинамични свойства</w:t>
      </w:r>
    </w:p>
    <w:p w14:paraId="2C4B7FD3" w14:textId="77777777" w:rsidR="009B018D" w:rsidRPr="00C955BE" w:rsidRDefault="009B018D" w:rsidP="00FF4630">
      <w:pPr>
        <w:keepNext/>
        <w:widowControl w:val="0"/>
        <w:rPr>
          <w:noProof/>
          <w:szCs w:val="24"/>
          <w:lang w:val="bg-BG" w:eastAsia="bg-BG"/>
        </w:rPr>
      </w:pPr>
    </w:p>
    <w:p w14:paraId="67738742" w14:textId="77777777" w:rsidR="009B018D" w:rsidRPr="00C955BE" w:rsidRDefault="009B018D" w:rsidP="009B018D">
      <w:pPr>
        <w:widowControl w:val="0"/>
        <w:outlineLvl w:val="0"/>
        <w:rPr>
          <w:noProof/>
          <w:lang w:val="bg-BG"/>
        </w:rPr>
      </w:pPr>
      <w:r w:rsidRPr="00C955BE">
        <w:rPr>
          <w:noProof/>
          <w:szCs w:val="24"/>
          <w:lang w:val="bg-BG"/>
        </w:rPr>
        <w:t>Фармакотерапевтична група:</w:t>
      </w:r>
      <w:r w:rsidRPr="00C955BE">
        <w:rPr>
          <w:noProof/>
          <w:szCs w:val="24"/>
          <w:lang w:val="bg-BG" w:eastAsia="bg-BG"/>
        </w:rPr>
        <w:t xml:space="preserve"> </w:t>
      </w:r>
      <w:r w:rsidRPr="00C955BE">
        <w:rPr>
          <w:noProof/>
          <w:szCs w:val="24"/>
          <w:lang w:val="bg-BG"/>
        </w:rPr>
        <w:t>антихипертензивни средства, антихипертензивни средства за белодробна артериална хипертония. ATC код: C02KX04.</w:t>
      </w:r>
    </w:p>
    <w:p w14:paraId="5618E55D" w14:textId="77777777" w:rsidR="009B018D" w:rsidRPr="00C955BE" w:rsidRDefault="009B018D" w:rsidP="009B018D">
      <w:pPr>
        <w:rPr>
          <w:i/>
          <w:noProof/>
          <w:szCs w:val="24"/>
          <w:lang w:val="bg-BG" w:eastAsia="bg-BG"/>
        </w:rPr>
      </w:pPr>
    </w:p>
    <w:p w14:paraId="1423FA54" w14:textId="77777777" w:rsidR="009B018D" w:rsidRPr="00C955BE" w:rsidRDefault="009B018D" w:rsidP="00FF4630">
      <w:pPr>
        <w:keepNext/>
        <w:autoSpaceDE w:val="0"/>
        <w:rPr>
          <w:noProof/>
          <w:lang w:val="bg-BG"/>
        </w:rPr>
      </w:pPr>
      <w:r w:rsidRPr="00C955BE">
        <w:rPr>
          <w:noProof/>
          <w:szCs w:val="24"/>
          <w:u w:val="single"/>
          <w:lang w:val="bg-BG"/>
        </w:rPr>
        <w:t>Механизъм на действие</w:t>
      </w:r>
    </w:p>
    <w:p w14:paraId="43471E50" w14:textId="77777777" w:rsidR="009B018D" w:rsidRPr="00C955BE" w:rsidRDefault="009B018D" w:rsidP="00FF4630">
      <w:pPr>
        <w:keepNext/>
        <w:autoSpaceDE w:val="0"/>
        <w:rPr>
          <w:noProof/>
          <w:szCs w:val="24"/>
          <w:u w:val="single"/>
          <w:lang w:val="bg-BG"/>
        </w:rPr>
      </w:pPr>
    </w:p>
    <w:p w14:paraId="1A62CCF0" w14:textId="77777777" w:rsidR="009B018D" w:rsidRPr="00C955BE" w:rsidRDefault="009B018D" w:rsidP="009B018D">
      <w:pPr>
        <w:rPr>
          <w:noProof/>
          <w:lang w:val="bg-BG"/>
        </w:rPr>
      </w:pPr>
      <w:r w:rsidRPr="00C955BE">
        <w:rPr>
          <w:noProof/>
          <w:szCs w:val="24"/>
          <w:lang w:val="bg-BG"/>
        </w:rPr>
        <w:t>Ендотелин (ET)</w:t>
      </w:r>
      <w:r w:rsidRPr="00C955BE">
        <w:rPr>
          <w:noProof/>
          <w:szCs w:val="24"/>
          <w:lang w:val="bg-BG"/>
        </w:rPr>
        <w:noBreakHyphen/>
        <w:t>1 и неговите рецептори (ET</w:t>
      </w:r>
      <w:r w:rsidRPr="00C955BE">
        <w:rPr>
          <w:noProof/>
          <w:szCs w:val="24"/>
          <w:vertAlign w:val="subscript"/>
          <w:lang w:val="bg-BG"/>
        </w:rPr>
        <w:t>A</w:t>
      </w:r>
      <w:r w:rsidRPr="00C955BE">
        <w:rPr>
          <w:noProof/>
          <w:szCs w:val="24"/>
          <w:lang w:val="bg-BG"/>
        </w:rPr>
        <w:t> и ET</w:t>
      </w:r>
      <w:r w:rsidRPr="00C955BE">
        <w:rPr>
          <w:noProof/>
          <w:szCs w:val="24"/>
          <w:vertAlign w:val="subscript"/>
          <w:lang w:val="bg-BG"/>
        </w:rPr>
        <w:t>B</w:t>
      </w:r>
      <w:r w:rsidRPr="00C955BE">
        <w:rPr>
          <w:noProof/>
          <w:szCs w:val="24"/>
          <w:lang w:val="bg-BG"/>
        </w:rPr>
        <w:t>) медиират редица ефекти като вазоконстрикция, фиброза, пролиферация, хипертрофия и възпаление. При заболявания като БАХ локалната ET система е с възходяща регулация и участва в хипертрофията на съдовете и в органното увреждане.</w:t>
      </w:r>
    </w:p>
    <w:p w14:paraId="5B5CDFEA" w14:textId="77777777" w:rsidR="009B018D" w:rsidRPr="00C955BE" w:rsidRDefault="009B018D" w:rsidP="009B018D">
      <w:pPr>
        <w:rPr>
          <w:noProof/>
          <w:szCs w:val="24"/>
          <w:lang w:val="bg-BG"/>
        </w:rPr>
      </w:pPr>
    </w:p>
    <w:p w14:paraId="1506EDDA" w14:textId="77777777" w:rsidR="009B018D" w:rsidRPr="00C955BE" w:rsidRDefault="009B018D" w:rsidP="009B018D">
      <w:pPr>
        <w:rPr>
          <w:noProof/>
          <w:lang w:val="bg-BG"/>
        </w:rPr>
      </w:pPr>
      <w:r w:rsidRPr="00C955BE">
        <w:rPr>
          <w:noProof/>
          <w:szCs w:val="24"/>
          <w:lang w:val="bg-BG"/>
        </w:rPr>
        <w:t>Мацитентан е перорално активен мощен антагонист на ендотелиновите рецептори, активен както спрямо </w:t>
      </w:r>
      <w:r w:rsidRPr="00C955BE">
        <w:rPr>
          <w:noProof/>
          <w:szCs w:val="22"/>
          <w:lang w:val="bg-BG"/>
        </w:rPr>
        <w:t>ET</w:t>
      </w:r>
      <w:r w:rsidRPr="00C955BE">
        <w:rPr>
          <w:noProof/>
          <w:szCs w:val="22"/>
          <w:vertAlign w:val="subscript"/>
          <w:lang w:val="bg-BG"/>
        </w:rPr>
        <w:t>A</w:t>
      </w:r>
      <w:r w:rsidRPr="00C955BE">
        <w:rPr>
          <w:noProof/>
          <w:szCs w:val="22"/>
          <w:lang w:val="bg-BG"/>
        </w:rPr>
        <w:t xml:space="preserve"> рецепторите, така и спрямо ET</w:t>
      </w:r>
      <w:r w:rsidRPr="00C955BE">
        <w:rPr>
          <w:noProof/>
          <w:szCs w:val="22"/>
          <w:vertAlign w:val="subscript"/>
          <w:lang w:val="bg-BG"/>
        </w:rPr>
        <w:t>B</w:t>
      </w:r>
      <w:r w:rsidRPr="00C955BE">
        <w:rPr>
          <w:noProof/>
          <w:szCs w:val="22"/>
          <w:lang w:val="bg-BG"/>
        </w:rPr>
        <w:t xml:space="preserve"> </w:t>
      </w:r>
      <w:r w:rsidRPr="00C955BE">
        <w:rPr>
          <w:noProof/>
          <w:szCs w:val="24"/>
          <w:lang w:val="bg-BG"/>
        </w:rPr>
        <w:t>рецепторите и приблизително 100 пъти по</w:t>
      </w:r>
      <w:r w:rsidRPr="00C955BE">
        <w:rPr>
          <w:noProof/>
          <w:szCs w:val="24"/>
          <w:lang w:val="bg-BG"/>
        </w:rPr>
        <w:noBreakHyphen/>
        <w:t>селективен за </w:t>
      </w:r>
      <w:r w:rsidRPr="00C955BE">
        <w:rPr>
          <w:noProof/>
          <w:szCs w:val="22"/>
          <w:lang w:val="bg-BG"/>
        </w:rPr>
        <w:t>ET</w:t>
      </w:r>
      <w:r w:rsidRPr="00C955BE">
        <w:rPr>
          <w:noProof/>
          <w:szCs w:val="22"/>
          <w:vertAlign w:val="subscript"/>
          <w:lang w:val="bg-BG"/>
        </w:rPr>
        <w:t>A</w:t>
      </w:r>
      <w:r w:rsidRPr="00C955BE">
        <w:rPr>
          <w:noProof/>
          <w:szCs w:val="22"/>
          <w:lang w:val="bg-BG"/>
        </w:rPr>
        <w:t>, в сравнение с ET</w:t>
      </w:r>
      <w:r w:rsidRPr="00C955BE">
        <w:rPr>
          <w:noProof/>
          <w:szCs w:val="22"/>
          <w:vertAlign w:val="subscript"/>
          <w:lang w:val="bg-BG"/>
        </w:rPr>
        <w:t>B</w:t>
      </w:r>
      <w:r w:rsidRPr="00C955BE">
        <w:rPr>
          <w:noProof/>
          <w:szCs w:val="22"/>
          <w:lang w:val="bg-BG"/>
        </w:rPr>
        <w:t xml:space="preserve"> </w:t>
      </w:r>
      <w:r w:rsidRPr="00C955BE">
        <w:rPr>
          <w:i/>
          <w:noProof/>
          <w:szCs w:val="22"/>
          <w:lang w:val="bg-BG"/>
        </w:rPr>
        <w:t>in vitro</w:t>
      </w:r>
      <w:r w:rsidRPr="00C955BE">
        <w:rPr>
          <w:noProof/>
          <w:szCs w:val="22"/>
          <w:lang w:val="bg-BG"/>
        </w:rPr>
        <w:t xml:space="preserve">. </w:t>
      </w:r>
      <w:r w:rsidRPr="00C955BE">
        <w:rPr>
          <w:noProof/>
          <w:szCs w:val="24"/>
          <w:lang w:val="bg-BG"/>
        </w:rPr>
        <w:t xml:space="preserve">Мацитентан показва висок афинитет и продължително заемане на ET рецепторите в човешките белодробни артериални гладкомускулни клетки. Това предотвратява ендотелин-медиирана активация на системите на вторични </w:t>
      </w:r>
      <w:r w:rsidR="00CA10C6" w:rsidRPr="00C955BE">
        <w:rPr>
          <w:noProof/>
          <w:szCs w:val="24"/>
          <w:lang w:val="bg-BG"/>
        </w:rPr>
        <w:t>месинджъри</w:t>
      </w:r>
      <w:r w:rsidRPr="00C955BE">
        <w:rPr>
          <w:noProof/>
          <w:szCs w:val="24"/>
          <w:lang w:val="bg-BG"/>
        </w:rPr>
        <w:t>, което води до вазоконстрикция и пролиферация на гладкомускулните клетки.</w:t>
      </w:r>
    </w:p>
    <w:p w14:paraId="45DF6F81" w14:textId="77777777" w:rsidR="009B018D" w:rsidRPr="00C955BE" w:rsidRDefault="009B018D" w:rsidP="009B018D">
      <w:pPr>
        <w:rPr>
          <w:noProof/>
          <w:szCs w:val="24"/>
          <w:lang w:val="bg-BG"/>
        </w:rPr>
      </w:pPr>
    </w:p>
    <w:p w14:paraId="27C58141" w14:textId="77777777" w:rsidR="009B018D" w:rsidRPr="00C955BE" w:rsidRDefault="009B018D" w:rsidP="00FF4630">
      <w:pPr>
        <w:pStyle w:val="TextTi12"/>
        <w:keepNext/>
        <w:spacing w:after="0" w:line="240" w:lineRule="auto"/>
        <w:jc w:val="left"/>
        <w:rPr>
          <w:noProof/>
          <w:lang w:val="bg-BG"/>
        </w:rPr>
      </w:pPr>
      <w:r w:rsidRPr="00C955BE">
        <w:rPr>
          <w:noProof/>
          <w:sz w:val="22"/>
          <w:szCs w:val="24"/>
          <w:u w:val="single"/>
          <w:lang w:val="bg-BG"/>
        </w:rPr>
        <w:t>Клинична ефикасност и безопасност</w:t>
      </w:r>
    </w:p>
    <w:p w14:paraId="5EFC68D6" w14:textId="77777777" w:rsidR="009B018D" w:rsidRPr="00C955BE" w:rsidRDefault="009B018D" w:rsidP="00FF4630">
      <w:pPr>
        <w:pStyle w:val="TextTi12"/>
        <w:keepNext/>
        <w:spacing w:after="0" w:line="240" w:lineRule="auto"/>
        <w:jc w:val="left"/>
        <w:rPr>
          <w:noProof/>
          <w:sz w:val="22"/>
          <w:szCs w:val="24"/>
          <w:u w:val="single"/>
          <w:lang w:val="bg-BG"/>
        </w:rPr>
      </w:pPr>
    </w:p>
    <w:p w14:paraId="144ECBDC" w14:textId="77777777" w:rsidR="009B018D" w:rsidRPr="00C955BE" w:rsidRDefault="009B018D" w:rsidP="00FF4630">
      <w:pPr>
        <w:keepNext/>
        <w:rPr>
          <w:noProof/>
          <w:lang w:val="bg-BG"/>
        </w:rPr>
      </w:pPr>
      <w:r w:rsidRPr="00C955BE">
        <w:rPr>
          <w:i/>
          <w:noProof/>
          <w:szCs w:val="24"/>
          <w:lang w:val="bg-BG"/>
        </w:rPr>
        <w:t>Ефикасност при пациенти с белодробна артериална хипертония</w:t>
      </w:r>
    </w:p>
    <w:p w14:paraId="2DEF82E7" w14:textId="77777777" w:rsidR="009B018D" w:rsidRPr="00C955BE" w:rsidRDefault="009B018D" w:rsidP="00FF4630">
      <w:pPr>
        <w:keepNext/>
        <w:rPr>
          <w:i/>
          <w:noProof/>
          <w:szCs w:val="24"/>
          <w:lang w:val="bg-BG"/>
        </w:rPr>
      </w:pPr>
    </w:p>
    <w:p w14:paraId="587D9270" w14:textId="77777777" w:rsidR="009B018D" w:rsidRPr="00C955BE" w:rsidRDefault="009B018D" w:rsidP="009B018D">
      <w:pPr>
        <w:rPr>
          <w:noProof/>
          <w:lang w:val="bg-BG"/>
        </w:rPr>
      </w:pPr>
      <w:r w:rsidRPr="00C955BE">
        <w:rPr>
          <w:noProof/>
          <w:szCs w:val="24"/>
          <w:lang w:val="bg-BG"/>
        </w:rPr>
        <w:t xml:space="preserve">Многоцентрово, двойно-сляпо, плацебо-контролирано, паралелно-групово, насочвано от събития, проучване </w:t>
      </w:r>
      <w:r w:rsidR="00CA10C6" w:rsidRPr="00C955BE">
        <w:rPr>
          <w:noProof/>
          <w:szCs w:val="24"/>
          <w:lang w:val="bg-BG"/>
        </w:rPr>
        <w:t>фаза 3 за</w:t>
      </w:r>
      <w:r w:rsidRPr="00C955BE">
        <w:rPr>
          <w:noProof/>
          <w:szCs w:val="24"/>
          <w:lang w:val="bg-BG"/>
        </w:rPr>
        <w:t xml:space="preserve"> изходите </w:t>
      </w:r>
      <w:r w:rsidR="00CA10C6" w:rsidRPr="00C955BE">
        <w:rPr>
          <w:noProof/>
          <w:szCs w:val="24"/>
          <w:lang w:val="bg-BG"/>
        </w:rPr>
        <w:t xml:space="preserve">от лечението </w:t>
      </w:r>
      <w:r w:rsidRPr="00C955BE">
        <w:rPr>
          <w:noProof/>
          <w:szCs w:val="24"/>
          <w:lang w:val="bg-BG"/>
        </w:rPr>
        <w:t>(AC</w:t>
      </w:r>
      <w:r w:rsidRPr="00C955BE">
        <w:rPr>
          <w:noProof/>
          <w:szCs w:val="24"/>
          <w:lang w:val="bg-BG"/>
        </w:rPr>
        <w:noBreakHyphen/>
        <w:t>055</w:t>
      </w:r>
      <w:r w:rsidRPr="00C955BE">
        <w:rPr>
          <w:noProof/>
          <w:szCs w:val="24"/>
          <w:lang w:val="bg-BG"/>
        </w:rPr>
        <w:noBreakHyphen/>
        <w:t>302/SERAPHIN) е проведено със 742 пациенти със симптоматична БАХ, които са рандомизирани в три групи на лечение (плацебо [N = 250], 3 mg [N = 250] или 10 mg [N = 242] мацитентан веднъж дневно), за оценяване на дългосрочния ефект върху заболеваемостта или смъртността.</w:t>
      </w:r>
    </w:p>
    <w:p w14:paraId="6467A734" w14:textId="77777777" w:rsidR="009B018D" w:rsidRPr="00C955BE" w:rsidRDefault="009B018D" w:rsidP="009B018D">
      <w:pPr>
        <w:rPr>
          <w:noProof/>
          <w:szCs w:val="24"/>
          <w:lang w:val="bg-BG"/>
        </w:rPr>
      </w:pPr>
    </w:p>
    <w:p w14:paraId="778671E5" w14:textId="77777777" w:rsidR="009B018D" w:rsidRPr="00C955BE" w:rsidRDefault="009B018D" w:rsidP="009B018D">
      <w:pPr>
        <w:rPr>
          <w:noProof/>
          <w:lang w:val="bg-BG"/>
        </w:rPr>
      </w:pPr>
      <w:r w:rsidRPr="00C955BE">
        <w:rPr>
          <w:noProof/>
          <w:szCs w:val="24"/>
          <w:lang w:val="bg-BG"/>
        </w:rPr>
        <w:t xml:space="preserve">На изходно ниво по-голямата част от включените пациенти (64%) са лекувани с </w:t>
      </w:r>
      <w:r w:rsidR="00CA10C6" w:rsidRPr="00C955BE">
        <w:rPr>
          <w:noProof/>
          <w:szCs w:val="24"/>
          <w:lang w:val="bg-BG"/>
        </w:rPr>
        <w:t>установена</w:t>
      </w:r>
      <w:r w:rsidRPr="00C955BE">
        <w:rPr>
          <w:noProof/>
          <w:szCs w:val="24"/>
          <w:lang w:val="bg-BG"/>
        </w:rPr>
        <w:t xml:space="preserve"> доза на специфична терапия за БАХ, перорални фосфодиестеразни инхибитори (61%) и/или инхалаторни/перорални простаноиди (6%).</w:t>
      </w:r>
    </w:p>
    <w:p w14:paraId="7BCC4FA1" w14:textId="77777777" w:rsidR="009B018D" w:rsidRPr="00C955BE" w:rsidRDefault="009B018D" w:rsidP="009B018D">
      <w:pPr>
        <w:rPr>
          <w:noProof/>
          <w:szCs w:val="24"/>
          <w:lang w:val="bg-BG"/>
        </w:rPr>
      </w:pPr>
    </w:p>
    <w:p w14:paraId="6817D3FD" w14:textId="77777777" w:rsidR="009B018D" w:rsidRPr="00C955BE" w:rsidRDefault="009B018D" w:rsidP="009B018D">
      <w:pPr>
        <w:rPr>
          <w:noProof/>
          <w:lang w:val="bg-BG"/>
        </w:rPr>
      </w:pPr>
      <w:r w:rsidRPr="00C955BE">
        <w:rPr>
          <w:noProof/>
          <w:szCs w:val="24"/>
          <w:lang w:val="bg-BG"/>
        </w:rPr>
        <w:t>Първичната крайна точка е времето до първо възникване на събитие на заболеваемост или смъртност до края на двойно-сляпото лечение, дефинирано като смърт, атриална септостомия, белодробна трансплантация, започване на интравенозно (i.v.) или подкожно (s.c.) приложение на простаноиди, или друго влошаване на БАХ. Друго влошаване на БАХ се дефинира като наличие и на трите компонента по-долу: трайно намаляване на разстоянието, изминато за 6 минути ходене (6MWD) с най-малко 15% от изходното ниво; влошаване на симптомите на БАХ (влошаване на ФК по СЗО или десностранна сърдечна недостатъчност); и нужда от ново лечение за БАХ. Всички събития са потвърдени от независима комисия за оценка, заслепена за разпределението по групи на лечение.</w:t>
      </w:r>
    </w:p>
    <w:p w14:paraId="752C7E87" w14:textId="77777777" w:rsidR="009B018D" w:rsidRPr="00C955BE" w:rsidRDefault="009B018D" w:rsidP="009B018D">
      <w:pPr>
        <w:rPr>
          <w:noProof/>
          <w:szCs w:val="24"/>
          <w:lang w:val="bg-BG"/>
        </w:rPr>
      </w:pPr>
    </w:p>
    <w:p w14:paraId="46FEF748" w14:textId="77777777" w:rsidR="009B018D" w:rsidRPr="00C955BE" w:rsidRDefault="009B018D" w:rsidP="009B018D">
      <w:pPr>
        <w:rPr>
          <w:noProof/>
          <w:lang w:val="bg-BG"/>
        </w:rPr>
      </w:pPr>
      <w:r w:rsidRPr="00C955BE">
        <w:rPr>
          <w:noProof/>
          <w:szCs w:val="24"/>
          <w:lang w:val="bg-BG"/>
        </w:rPr>
        <w:t>Всички пациенти са проследявани до края на проучването (</w:t>
      </w:r>
      <w:r w:rsidR="00CA10C6" w:rsidRPr="00C955BE">
        <w:rPr>
          <w:noProof/>
          <w:szCs w:val="24"/>
          <w:lang w:val="bg-BG"/>
        </w:rPr>
        <w:t xml:space="preserve">end of study, </w:t>
      </w:r>
      <w:r w:rsidRPr="00C955BE">
        <w:rPr>
          <w:noProof/>
          <w:szCs w:val="24"/>
          <w:lang w:val="bg-BG"/>
        </w:rPr>
        <w:t>EOS) за жизнен статус. EOS е бил деклариран при достигане на предварително определения брой събития за първичната крайна точка. В периода между края на лечението (</w:t>
      </w:r>
      <w:r w:rsidR="00CA10C6" w:rsidRPr="00C955BE">
        <w:rPr>
          <w:noProof/>
          <w:szCs w:val="24"/>
          <w:lang w:val="bg-BG"/>
        </w:rPr>
        <w:t xml:space="preserve">end of treatment, </w:t>
      </w:r>
      <w:r w:rsidRPr="00C955BE">
        <w:rPr>
          <w:noProof/>
          <w:szCs w:val="24"/>
          <w:lang w:val="bg-BG"/>
        </w:rPr>
        <w:t>EOT) и EOS пациентите са могли да получават „открито” мацитентан 10 mg или алтернативна терапия за БАХ. Общата медиана на продължителността на двойно-сляпото лечение е била 115 седмици (до максимум 188 седмици на мацитентан).</w:t>
      </w:r>
    </w:p>
    <w:p w14:paraId="3E6150E9" w14:textId="77777777" w:rsidR="009B018D" w:rsidRPr="00C955BE" w:rsidRDefault="009B018D" w:rsidP="009B018D">
      <w:pPr>
        <w:rPr>
          <w:noProof/>
          <w:szCs w:val="24"/>
          <w:lang w:val="bg-BG"/>
        </w:rPr>
      </w:pPr>
    </w:p>
    <w:p w14:paraId="3669C69F" w14:textId="70A25567" w:rsidR="009B018D" w:rsidRPr="00C955BE" w:rsidRDefault="009B018D" w:rsidP="009B018D">
      <w:pPr>
        <w:rPr>
          <w:noProof/>
          <w:lang w:val="bg-BG"/>
        </w:rPr>
      </w:pPr>
      <w:r w:rsidRPr="00C955BE">
        <w:rPr>
          <w:noProof/>
          <w:szCs w:val="24"/>
          <w:lang w:val="bg-BG"/>
        </w:rPr>
        <w:t xml:space="preserve">Средната възраст на всички пациенти е била 46 години (възрастов диапазон </w:t>
      </w:r>
      <w:ins w:id="612" w:author="RABG09" w:date="2026-01-12T11:20:00Z">
        <w:r w:rsidR="002A0D80" w:rsidRPr="00C955BE">
          <w:rPr>
            <w:noProof/>
            <w:szCs w:val="24"/>
            <w:lang w:val="bg-BG"/>
          </w:rPr>
          <w:t xml:space="preserve">от </w:t>
        </w:r>
      </w:ins>
      <w:r w:rsidRPr="00C955BE">
        <w:rPr>
          <w:noProof/>
          <w:szCs w:val="24"/>
          <w:lang w:val="bg-BG"/>
        </w:rPr>
        <w:t>12</w:t>
      </w:r>
      <w:ins w:id="613" w:author="RABG09" w:date="2026-01-12T11:20:00Z">
        <w:r w:rsidR="002A0D80" w:rsidRPr="00C955BE">
          <w:rPr>
            <w:noProof/>
            <w:szCs w:val="24"/>
            <w:lang w:val="bg-BG"/>
          </w:rPr>
          <w:t xml:space="preserve"> до </w:t>
        </w:r>
      </w:ins>
      <w:del w:id="614" w:author="RABG09" w:date="2026-01-12T11:20:00Z">
        <w:r w:rsidRPr="00C955BE" w:rsidDel="002A0D80">
          <w:rPr>
            <w:noProof/>
            <w:szCs w:val="24"/>
            <w:lang w:val="bg-BG"/>
          </w:rPr>
          <w:noBreakHyphen/>
        </w:r>
      </w:del>
      <w:r w:rsidRPr="00C955BE">
        <w:rPr>
          <w:noProof/>
          <w:szCs w:val="24"/>
          <w:lang w:val="bg-BG"/>
        </w:rPr>
        <w:t xml:space="preserve">85 години, включително 20 пациенти под 18, 706 пациенти между 18 и 74 години и 16 пациенти на възраст 75 и повече години), като повечето пациенти са от европеидната раса (55%) и от </w:t>
      </w:r>
      <w:r w:rsidRPr="00C955BE">
        <w:rPr>
          <w:noProof/>
          <w:szCs w:val="24"/>
          <w:lang w:val="bg-BG"/>
        </w:rPr>
        <w:lastRenderedPageBreak/>
        <w:t>женски пол (77%). Приблизително 52%, 46% и 2% от пациентите са съответно във ФК II, III и IV по СЗО.</w:t>
      </w:r>
    </w:p>
    <w:p w14:paraId="12F5A2A6" w14:textId="77777777" w:rsidR="009B018D" w:rsidRPr="00C955BE" w:rsidRDefault="009B018D" w:rsidP="009B018D">
      <w:pPr>
        <w:rPr>
          <w:noProof/>
          <w:szCs w:val="24"/>
          <w:lang w:val="bg-BG"/>
        </w:rPr>
      </w:pPr>
    </w:p>
    <w:p w14:paraId="746D6875" w14:textId="77777777" w:rsidR="009B018D" w:rsidRPr="00C955BE" w:rsidRDefault="009B018D" w:rsidP="009B018D">
      <w:pPr>
        <w:rPr>
          <w:noProof/>
          <w:lang w:val="bg-BG"/>
        </w:rPr>
      </w:pPr>
      <w:r w:rsidRPr="00C955BE">
        <w:rPr>
          <w:noProof/>
          <w:szCs w:val="24"/>
          <w:lang w:val="bg-BG"/>
        </w:rPr>
        <w:t>Най-честата етиология в популацията на проучването са идиопатична или наследствена БАХ (57%), следвани от БАХ вследствие на болести на съединителната тъкан (31%), БАХ свързана с коригирано неусложнено вродено сърдечно заболяване (8%), и БАХ свързана с друга етиология (лекарствени продукти и токсини [3%] и HIV [1%]).</w:t>
      </w:r>
    </w:p>
    <w:p w14:paraId="244D4C83" w14:textId="77777777" w:rsidR="009B018D" w:rsidRPr="00C955BE" w:rsidRDefault="009B018D" w:rsidP="009B018D">
      <w:pPr>
        <w:rPr>
          <w:noProof/>
          <w:szCs w:val="24"/>
          <w:lang w:val="bg-BG"/>
        </w:rPr>
      </w:pPr>
    </w:p>
    <w:p w14:paraId="447D08BE" w14:textId="77777777" w:rsidR="009B018D" w:rsidRPr="00C955BE" w:rsidRDefault="009B018D" w:rsidP="00FF4630">
      <w:pPr>
        <w:pStyle w:val="PlainText"/>
        <w:keepNext/>
        <w:rPr>
          <w:noProof/>
          <w:lang w:val="bg-BG"/>
        </w:rPr>
      </w:pPr>
      <w:r w:rsidRPr="00C955BE">
        <w:rPr>
          <w:rFonts w:ascii="Times New Roman" w:hAnsi="Times New Roman" w:cs="Times New Roman"/>
          <w:noProof/>
          <w:sz w:val="22"/>
          <w:u w:val="single"/>
          <w:lang w:val="bg-BG"/>
        </w:rPr>
        <w:t>Крайни точки за изходи от лечението</w:t>
      </w:r>
    </w:p>
    <w:p w14:paraId="0BC541FC" w14:textId="77777777" w:rsidR="009B018D" w:rsidRPr="00C955BE" w:rsidRDefault="009B018D" w:rsidP="00FF4630">
      <w:pPr>
        <w:keepNext/>
        <w:rPr>
          <w:noProof/>
          <w:szCs w:val="24"/>
          <w:u w:val="single"/>
          <w:lang w:val="bg-BG"/>
        </w:rPr>
      </w:pPr>
    </w:p>
    <w:p w14:paraId="298115AC" w14:textId="77777777" w:rsidR="009B018D" w:rsidRPr="00C955BE" w:rsidRDefault="009B018D" w:rsidP="009B018D">
      <w:pPr>
        <w:rPr>
          <w:noProof/>
          <w:lang w:val="bg-BG"/>
        </w:rPr>
      </w:pPr>
      <w:r w:rsidRPr="00C955BE">
        <w:rPr>
          <w:noProof/>
          <w:szCs w:val="24"/>
          <w:lang w:val="bg-BG"/>
        </w:rPr>
        <w:t xml:space="preserve">Лечението с мацитентан 10 mg е довело до 45% намаление на риска (коефициент на риск [HR] 0,55; 97,5% ДИ: 0,39 до 0,76; </w:t>
      </w:r>
      <w:r w:rsidRPr="00C955BE">
        <w:rPr>
          <w:noProof/>
          <w:lang w:val="bg-BG"/>
        </w:rPr>
        <w:t>logrank </w:t>
      </w:r>
      <w:r w:rsidRPr="00C955BE">
        <w:rPr>
          <w:noProof/>
          <w:szCs w:val="24"/>
          <w:lang w:val="bg-BG"/>
        </w:rPr>
        <w:t xml:space="preserve">p &lt; 0,0001) </w:t>
      </w:r>
      <w:r w:rsidR="00CA10C6" w:rsidRPr="00C955BE">
        <w:rPr>
          <w:noProof/>
          <w:szCs w:val="24"/>
          <w:lang w:val="bg-BG"/>
        </w:rPr>
        <w:t>за</w:t>
      </w:r>
      <w:r w:rsidRPr="00C955BE">
        <w:rPr>
          <w:noProof/>
          <w:szCs w:val="24"/>
          <w:lang w:val="bg-BG"/>
        </w:rPr>
        <w:t xml:space="preserve"> съставната крайна точка заболеваемост</w:t>
      </w:r>
      <w:r w:rsidRPr="00C955BE">
        <w:rPr>
          <w:noProof/>
          <w:szCs w:val="24"/>
          <w:lang w:val="bg-BG"/>
        </w:rPr>
        <w:noBreakHyphen/>
        <w:t>смъртност до EOT, в сравнение с плацебо [Фигура 1 и Таблица </w:t>
      </w:r>
      <w:r w:rsidR="0032722A" w:rsidRPr="00C955BE">
        <w:rPr>
          <w:noProof/>
          <w:szCs w:val="24"/>
          <w:lang w:val="bg-BG"/>
        </w:rPr>
        <w:t>2</w:t>
      </w:r>
      <w:r w:rsidRPr="00C955BE">
        <w:rPr>
          <w:noProof/>
          <w:szCs w:val="24"/>
          <w:lang w:val="bg-BG"/>
        </w:rPr>
        <w:t>]. Ефектът от лечението се установява рано и се поддържа.</w:t>
      </w:r>
    </w:p>
    <w:p w14:paraId="58293901" w14:textId="77777777" w:rsidR="009B018D" w:rsidRPr="00C955BE" w:rsidRDefault="009B018D" w:rsidP="009B018D">
      <w:pPr>
        <w:rPr>
          <w:noProof/>
          <w:szCs w:val="24"/>
          <w:lang w:val="bg-BG"/>
        </w:rPr>
      </w:pPr>
    </w:p>
    <w:p w14:paraId="407CCD2E" w14:textId="77777777" w:rsidR="009B018D" w:rsidRPr="00C955BE" w:rsidRDefault="009B018D" w:rsidP="009B018D">
      <w:pPr>
        <w:rPr>
          <w:noProof/>
          <w:lang w:val="bg-BG"/>
        </w:rPr>
      </w:pPr>
      <w:r w:rsidRPr="00C955BE">
        <w:rPr>
          <w:noProof/>
          <w:szCs w:val="24"/>
          <w:lang w:val="bg-BG"/>
        </w:rPr>
        <w:t>Ефикасността на мацитентан 10 mg за първичната крайна точка е подобна за подгрупите по възраст, пол, етнически произход, географски регион, етиология, монотерапия или в комбинация с друга терапия за БАХ и ФК по СЗО (I/II и III/IV).</w:t>
      </w:r>
    </w:p>
    <w:p w14:paraId="0ED8342E" w14:textId="77777777" w:rsidR="009B018D" w:rsidRPr="00C955BE" w:rsidRDefault="009B018D" w:rsidP="009B018D">
      <w:pPr>
        <w:rPr>
          <w:noProof/>
          <w:szCs w:val="24"/>
          <w:lang w:val="bg-BG"/>
        </w:rPr>
      </w:pPr>
    </w:p>
    <w:p w14:paraId="175693B8" w14:textId="458684FD" w:rsidR="009B018D" w:rsidRPr="00C955BE" w:rsidRDefault="009B018D">
      <w:pPr>
        <w:keepNext/>
        <w:ind w:left="1134" w:hanging="1134"/>
        <w:jc w:val="center"/>
        <w:rPr>
          <w:noProof/>
          <w:szCs w:val="24"/>
          <w:lang w:val="bg-BG"/>
        </w:rPr>
        <w:pPrChange w:id="615" w:author="EUCP MS" w:date="2026-01-13T20:02:00Z">
          <w:pPr>
            <w:jc w:val="center"/>
          </w:pPr>
        </w:pPrChange>
      </w:pPr>
      <w:r w:rsidRPr="00C955BE">
        <w:rPr>
          <w:b/>
          <w:noProof/>
          <w:szCs w:val="24"/>
          <w:lang w:val="bg-BG"/>
        </w:rPr>
        <w:t>Фигура 1</w:t>
      </w:r>
      <w:r w:rsidRPr="00C955BE">
        <w:rPr>
          <w:b/>
          <w:noProof/>
          <w:szCs w:val="24"/>
          <w:lang w:val="bg-BG"/>
        </w:rPr>
        <w:tab/>
        <w:t xml:space="preserve">Изчисления по метода на Kaplan-Meier за първото събитие на заболеваемост-смъртност в </w:t>
      </w:r>
      <w:r w:rsidRPr="00C955BE">
        <w:rPr>
          <w:b/>
          <w:noProof/>
          <w:lang w:val="bg-BG"/>
        </w:rPr>
        <w:t>SERAPHIN</w:t>
      </w:r>
      <w:r w:rsidRPr="00C955BE">
        <w:rPr>
          <w:b/>
          <w:noProof/>
          <w:szCs w:val="24"/>
          <w:lang w:val="bg-BG"/>
        </w:rPr>
        <w:t xml:space="preserve"> </w:t>
      </w:r>
      <w:r w:rsidR="00F13868" w:rsidRPr="00C955BE">
        <w:rPr>
          <w:noProof/>
          <w:szCs w:val="24"/>
          <w:lang w:eastAsia="en-GB"/>
        </w:rPr>
        <w:drawing>
          <wp:inline distT="0" distB="0" distL="0" distR="0" wp14:anchorId="36A91444" wp14:editId="17CD9980">
            <wp:extent cx="4732020" cy="432054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l="-8" t="-9" r="-8" b="-9"/>
                    <a:stretch>
                      <a:fillRect/>
                    </a:stretch>
                  </pic:blipFill>
                  <pic:spPr bwMode="auto">
                    <a:xfrm>
                      <a:off x="0" y="0"/>
                      <a:ext cx="4732020" cy="4320540"/>
                    </a:xfrm>
                    <a:prstGeom prst="rect">
                      <a:avLst/>
                    </a:prstGeom>
                    <a:solidFill>
                      <a:srgbClr val="FFFFFF"/>
                    </a:solidFill>
                    <a:ln>
                      <a:noFill/>
                    </a:ln>
                  </pic:spPr>
                </pic:pic>
              </a:graphicData>
            </a:graphic>
          </wp:inline>
        </w:drawing>
      </w:r>
    </w:p>
    <w:p w14:paraId="6F6DA680" w14:textId="77777777" w:rsidR="009B018D" w:rsidRPr="00C955BE" w:rsidRDefault="009B018D" w:rsidP="009B018D">
      <w:pPr>
        <w:rPr>
          <w:noProof/>
          <w:szCs w:val="24"/>
          <w:lang w:val="bg-BG"/>
        </w:rPr>
      </w:pPr>
    </w:p>
    <w:p w14:paraId="5C99603A" w14:textId="77777777" w:rsidR="009B018D" w:rsidRPr="00C955BE" w:rsidRDefault="009B018D" w:rsidP="009B018D">
      <w:pPr>
        <w:tabs>
          <w:tab w:val="clear" w:pos="567"/>
          <w:tab w:val="left" w:pos="993"/>
        </w:tabs>
        <w:spacing w:after="120"/>
        <w:rPr>
          <w:noProof/>
          <w:lang w:val="bg-BG"/>
        </w:rPr>
      </w:pPr>
    </w:p>
    <w:tbl>
      <w:tblPr>
        <w:tblW w:w="5000" w:type="pct"/>
        <w:tblLayout w:type="fixed"/>
        <w:tblLook w:val="0000" w:firstRow="0" w:lastRow="0" w:firstColumn="0" w:lastColumn="0" w:noHBand="0" w:noVBand="0"/>
      </w:tblPr>
      <w:tblGrid>
        <w:gridCol w:w="1629"/>
        <w:gridCol w:w="1079"/>
        <w:gridCol w:w="1303"/>
        <w:gridCol w:w="1183"/>
        <w:gridCol w:w="1420"/>
        <w:gridCol w:w="1337"/>
        <w:gridCol w:w="1119"/>
        <w:tblGridChange w:id="616">
          <w:tblGrid>
            <w:gridCol w:w="1629"/>
            <w:gridCol w:w="1079"/>
            <w:gridCol w:w="1303"/>
            <w:gridCol w:w="1183"/>
            <w:gridCol w:w="1420"/>
            <w:gridCol w:w="1337"/>
            <w:gridCol w:w="1119"/>
          </w:tblGrid>
        </w:tblGridChange>
      </w:tblGrid>
      <w:tr w:rsidR="00A75CB2" w:rsidRPr="00C955BE" w14:paraId="39320B9F" w14:textId="77777777" w:rsidTr="003E4B17">
        <w:trPr>
          <w:trHeight w:val="466"/>
        </w:trPr>
        <w:tc>
          <w:tcPr>
            <w:tcW w:w="9286" w:type="dxa"/>
            <w:gridSpan w:val="7"/>
            <w:tcBorders>
              <w:bottom w:val="single" w:sz="4" w:space="0" w:color="auto"/>
            </w:tcBorders>
            <w:vAlign w:val="center"/>
          </w:tcPr>
          <w:p w14:paraId="030D8849" w14:textId="77777777" w:rsidR="00A75CB2" w:rsidRPr="00C955BE" w:rsidRDefault="00A75CB2">
            <w:pPr>
              <w:keepNext/>
              <w:ind w:left="1134" w:hanging="1134"/>
              <w:rPr>
                <w:b/>
                <w:noProof/>
                <w:szCs w:val="22"/>
                <w:lang w:val="bg-BG"/>
              </w:rPr>
              <w:pPrChange w:id="617" w:author="EUCP MS" w:date="2026-01-13T20:03:00Z">
                <w:pPr>
                  <w:keepNext/>
                </w:pPr>
              </w:pPrChange>
            </w:pPr>
            <w:r w:rsidRPr="00C955BE">
              <w:rPr>
                <w:b/>
                <w:noProof/>
                <w:szCs w:val="24"/>
                <w:lang w:val="bg-BG"/>
              </w:rPr>
              <w:lastRenderedPageBreak/>
              <w:t>Таблица 2:</w:t>
            </w:r>
            <w:r w:rsidRPr="00C955BE">
              <w:rPr>
                <w:b/>
                <w:noProof/>
                <w:szCs w:val="24"/>
                <w:lang w:val="bg-BG"/>
              </w:rPr>
              <w:tab/>
              <w:t>Обобщение на събитията по отношение на изхода</w:t>
            </w:r>
          </w:p>
        </w:tc>
      </w:tr>
      <w:tr w:rsidR="009B018D" w:rsidRPr="00C955BE" w14:paraId="025CF38B" w14:textId="77777777" w:rsidTr="003E4B17">
        <w:trPr>
          <w:trHeight w:val="466"/>
        </w:trPr>
        <w:tc>
          <w:tcPr>
            <w:tcW w:w="1669" w:type="dxa"/>
            <w:vMerge w:val="restart"/>
            <w:tcBorders>
              <w:top w:val="single" w:sz="4" w:space="0" w:color="auto"/>
              <w:left w:val="single" w:sz="4" w:space="0" w:color="000000"/>
              <w:bottom w:val="single" w:sz="4" w:space="0" w:color="000000"/>
              <w:right w:val="single" w:sz="4" w:space="0" w:color="000000"/>
            </w:tcBorders>
            <w:vAlign w:val="center"/>
          </w:tcPr>
          <w:p w14:paraId="4FF4A7F5" w14:textId="77777777" w:rsidR="009B018D" w:rsidRPr="00C955BE" w:rsidRDefault="009B018D">
            <w:pPr>
              <w:keepNext/>
              <w:rPr>
                <w:noProof/>
                <w:lang w:val="bg-BG"/>
              </w:rPr>
              <w:pPrChange w:id="618" w:author="EUCP MS" w:date="2026-01-13T20:02:00Z">
                <w:pPr/>
              </w:pPrChange>
            </w:pPr>
            <w:r w:rsidRPr="00C955BE">
              <w:rPr>
                <w:b/>
                <w:noProof/>
                <w:szCs w:val="22"/>
                <w:lang w:val="bg-BG"/>
              </w:rPr>
              <w:t>Крайни точки и статистика</w:t>
            </w:r>
          </w:p>
        </w:tc>
        <w:tc>
          <w:tcPr>
            <w:tcW w:w="2438" w:type="dxa"/>
            <w:gridSpan w:val="2"/>
            <w:tcBorders>
              <w:top w:val="single" w:sz="4" w:space="0" w:color="auto"/>
              <w:left w:val="single" w:sz="4" w:space="0" w:color="000000"/>
              <w:bottom w:val="single" w:sz="4" w:space="0" w:color="000000"/>
              <w:right w:val="single" w:sz="4" w:space="0" w:color="000000"/>
            </w:tcBorders>
          </w:tcPr>
          <w:p w14:paraId="77DC40A3" w14:textId="77777777" w:rsidR="009B018D" w:rsidRPr="00C955BE" w:rsidRDefault="009B018D">
            <w:pPr>
              <w:keepNext/>
              <w:jc w:val="center"/>
              <w:rPr>
                <w:noProof/>
                <w:lang w:val="bg-BG"/>
              </w:rPr>
              <w:pPrChange w:id="619" w:author="EUCP MS" w:date="2026-01-13T20:02:00Z">
                <w:pPr>
                  <w:jc w:val="center"/>
                </w:pPr>
              </w:pPrChange>
            </w:pPr>
            <w:r w:rsidRPr="00C955BE">
              <w:rPr>
                <w:b/>
                <w:noProof/>
                <w:szCs w:val="22"/>
                <w:lang w:val="bg-BG"/>
              </w:rPr>
              <w:t>Пациенти със събития</w:t>
            </w:r>
          </w:p>
        </w:tc>
        <w:tc>
          <w:tcPr>
            <w:tcW w:w="5179" w:type="dxa"/>
            <w:gridSpan w:val="4"/>
            <w:tcBorders>
              <w:top w:val="single" w:sz="4" w:space="0" w:color="auto"/>
              <w:left w:val="single" w:sz="4" w:space="0" w:color="000000"/>
              <w:bottom w:val="single" w:sz="4" w:space="0" w:color="000000"/>
              <w:right w:val="single" w:sz="4" w:space="0" w:color="000000"/>
            </w:tcBorders>
            <w:vAlign w:val="center"/>
          </w:tcPr>
          <w:p w14:paraId="57A896DD" w14:textId="77777777" w:rsidR="009B018D" w:rsidRPr="00C955BE" w:rsidRDefault="009B018D" w:rsidP="00B27B14">
            <w:pPr>
              <w:jc w:val="center"/>
              <w:rPr>
                <w:noProof/>
                <w:lang w:val="bg-BG"/>
              </w:rPr>
            </w:pPr>
            <w:r w:rsidRPr="00C955BE">
              <w:rPr>
                <w:b/>
                <w:noProof/>
                <w:szCs w:val="22"/>
                <w:lang w:val="bg-BG"/>
              </w:rPr>
              <w:t>Сравнение на леченията:</w:t>
            </w:r>
          </w:p>
          <w:p w14:paraId="79B07A9E" w14:textId="77777777" w:rsidR="009B018D" w:rsidRPr="00C955BE" w:rsidRDefault="009B018D" w:rsidP="00B27B14">
            <w:pPr>
              <w:jc w:val="center"/>
              <w:rPr>
                <w:noProof/>
                <w:lang w:val="bg-BG"/>
              </w:rPr>
            </w:pPr>
            <w:r w:rsidRPr="00C955BE">
              <w:rPr>
                <w:b/>
                <w:noProof/>
                <w:szCs w:val="22"/>
                <w:lang w:val="bg-BG"/>
              </w:rPr>
              <w:t>Мацитентан 10 mg спрямо плацебо</w:t>
            </w:r>
          </w:p>
        </w:tc>
      </w:tr>
      <w:tr w:rsidR="009B018D" w:rsidRPr="00C955BE" w14:paraId="4251D97B" w14:textId="77777777" w:rsidTr="00A75CB2">
        <w:trPr>
          <w:trHeight w:val="949"/>
        </w:trPr>
        <w:tc>
          <w:tcPr>
            <w:tcW w:w="1669" w:type="dxa"/>
            <w:vMerge/>
            <w:tcBorders>
              <w:top w:val="single" w:sz="4" w:space="0" w:color="000000"/>
              <w:left w:val="single" w:sz="4" w:space="0" w:color="000000"/>
              <w:bottom w:val="single" w:sz="4" w:space="0" w:color="000000"/>
              <w:right w:val="single" w:sz="4" w:space="0" w:color="000000"/>
            </w:tcBorders>
            <w:vAlign w:val="center"/>
          </w:tcPr>
          <w:p w14:paraId="42F7BD97" w14:textId="77777777" w:rsidR="009B018D" w:rsidRPr="00C955BE" w:rsidRDefault="009B018D" w:rsidP="00B27B14">
            <w:pPr>
              <w:snapToGrid w:val="0"/>
              <w:rPr>
                <w:b/>
                <w:noProof/>
                <w:szCs w:val="22"/>
                <w:lang w:val="bg-BG"/>
              </w:rPr>
            </w:pPr>
          </w:p>
        </w:tc>
        <w:tc>
          <w:tcPr>
            <w:tcW w:w="1104" w:type="dxa"/>
            <w:tcBorders>
              <w:top w:val="single" w:sz="4" w:space="0" w:color="000000"/>
              <w:left w:val="single" w:sz="4" w:space="0" w:color="000000"/>
              <w:bottom w:val="single" w:sz="4" w:space="0" w:color="000000"/>
              <w:right w:val="single" w:sz="4" w:space="0" w:color="000000"/>
            </w:tcBorders>
          </w:tcPr>
          <w:p w14:paraId="35311623" w14:textId="77777777" w:rsidR="009B018D" w:rsidRPr="00C955BE" w:rsidRDefault="009B018D">
            <w:pPr>
              <w:jc w:val="center"/>
              <w:rPr>
                <w:noProof/>
                <w:lang w:val="bg-BG"/>
              </w:rPr>
              <w:pPrChange w:id="620" w:author="EUCP MS" w:date="2026-01-13T20:02:00Z">
                <w:pPr>
                  <w:spacing w:before="120"/>
                  <w:jc w:val="center"/>
                </w:pPr>
              </w:pPrChange>
            </w:pPr>
            <w:r w:rsidRPr="00C955BE">
              <w:rPr>
                <w:b/>
                <w:noProof/>
                <w:szCs w:val="22"/>
                <w:lang w:val="bg-BG"/>
              </w:rPr>
              <w:t>Плацебо</w:t>
            </w:r>
          </w:p>
          <w:p w14:paraId="372B03BF" w14:textId="77777777" w:rsidR="009B018D" w:rsidRPr="00C955BE" w:rsidRDefault="009B018D">
            <w:pPr>
              <w:jc w:val="center"/>
              <w:rPr>
                <w:noProof/>
                <w:lang w:val="bg-BG"/>
              </w:rPr>
              <w:pPrChange w:id="621" w:author="EUCP MS" w:date="2026-01-13T20:02:00Z">
                <w:pPr>
                  <w:spacing w:before="120"/>
                  <w:jc w:val="center"/>
                </w:pPr>
              </w:pPrChange>
            </w:pPr>
            <w:r w:rsidRPr="00C955BE">
              <w:rPr>
                <w:b/>
                <w:noProof/>
                <w:szCs w:val="22"/>
                <w:lang w:val="bg-BG"/>
              </w:rPr>
              <w:t>(N = 250)</w:t>
            </w:r>
          </w:p>
        </w:tc>
        <w:tc>
          <w:tcPr>
            <w:tcW w:w="1334" w:type="dxa"/>
            <w:tcBorders>
              <w:top w:val="single" w:sz="4" w:space="0" w:color="000000"/>
              <w:left w:val="single" w:sz="4" w:space="0" w:color="000000"/>
              <w:bottom w:val="single" w:sz="4" w:space="0" w:color="000000"/>
              <w:right w:val="single" w:sz="4" w:space="0" w:color="000000"/>
            </w:tcBorders>
            <w:vAlign w:val="center"/>
          </w:tcPr>
          <w:p w14:paraId="083B97B9" w14:textId="77777777" w:rsidR="009B018D" w:rsidRPr="00C955BE" w:rsidRDefault="009B018D" w:rsidP="00B27B14">
            <w:pPr>
              <w:jc w:val="center"/>
              <w:rPr>
                <w:noProof/>
                <w:lang w:val="bg-BG"/>
              </w:rPr>
            </w:pPr>
            <w:r w:rsidRPr="00C955BE">
              <w:rPr>
                <w:b/>
                <w:noProof/>
                <w:szCs w:val="22"/>
                <w:lang w:val="bg-BG"/>
              </w:rPr>
              <w:t xml:space="preserve">Мацитентан 10 mg </w:t>
            </w:r>
          </w:p>
          <w:p w14:paraId="713845CF" w14:textId="718A0971" w:rsidR="009B018D" w:rsidRPr="00C955BE" w:rsidRDefault="009B018D" w:rsidP="00B27B14">
            <w:pPr>
              <w:jc w:val="center"/>
              <w:rPr>
                <w:noProof/>
                <w:lang w:val="bg-BG"/>
              </w:rPr>
            </w:pPr>
            <w:r w:rsidRPr="00C955BE">
              <w:rPr>
                <w:b/>
                <w:noProof/>
                <w:szCs w:val="22"/>
                <w:lang w:val="bg-BG"/>
              </w:rPr>
              <w:t>(N</w:t>
            </w:r>
            <w:ins w:id="622" w:author="RABG09" w:date="2026-01-12T11:21:00Z">
              <w:r w:rsidR="003568CA" w:rsidRPr="00C955BE">
                <w:rPr>
                  <w:b/>
                  <w:noProof/>
                  <w:szCs w:val="22"/>
                  <w:lang w:val="bg-BG"/>
                </w:rPr>
                <w:t> </w:t>
              </w:r>
            </w:ins>
            <w:del w:id="623" w:author="RABG09" w:date="2026-01-12T11:21:00Z">
              <w:r w:rsidRPr="00C955BE" w:rsidDel="003568CA">
                <w:rPr>
                  <w:b/>
                  <w:noProof/>
                  <w:szCs w:val="22"/>
                  <w:lang w:val="bg-BG"/>
                </w:rPr>
                <w:delText xml:space="preserve"> </w:delText>
              </w:r>
            </w:del>
            <w:r w:rsidRPr="00C955BE">
              <w:rPr>
                <w:b/>
                <w:noProof/>
                <w:szCs w:val="22"/>
                <w:lang w:val="bg-BG"/>
              </w:rPr>
              <w:t>=</w:t>
            </w:r>
            <w:ins w:id="624" w:author="RABG09" w:date="2026-01-12T11:21:00Z">
              <w:r w:rsidR="003568CA" w:rsidRPr="00C955BE">
                <w:rPr>
                  <w:b/>
                  <w:noProof/>
                  <w:szCs w:val="22"/>
                  <w:lang w:val="bg-BG"/>
                </w:rPr>
                <w:t> </w:t>
              </w:r>
            </w:ins>
            <w:del w:id="625" w:author="RABG09" w:date="2026-01-12T11:21:00Z">
              <w:r w:rsidRPr="00C955BE" w:rsidDel="003568CA">
                <w:rPr>
                  <w:b/>
                  <w:noProof/>
                  <w:szCs w:val="22"/>
                  <w:lang w:val="bg-BG"/>
                </w:rPr>
                <w:delText xml:space="preserve"> </w:delText>
              </w:r>
            </w:del>
            <w:r w:rsidRPr="00C955BE">
              <w:rPr>
                <w:b/>
                <w:noProof/>
                <w:szCs w:val="22"/>
                <w:lang w:val="bg-BG"/>
              </w:rPr>
              <w:t>242)</w:t>
            </w:r>
          </w:p>
        </w:tc>
        <w:tc>
          <w:tcPr>
            <w:tcW w:w="1211" w:type="dxa"/>
            <w:tcBorders>
              <w:top w:val="single" w:sz="4" w:space="0" w:color="000000"/>
              <w:left w:val="single" w:sz="4" w:space="0" w:color="000000"/>
              <w:bottom w:val="single" w:sz="4" w:space="0" w:color="000000"/>
              <w:right w:val="single" w:sz="4" w:space="0" w:color="000000"/>
            </w:tcBorders>
            <w:vAlign w:val="center"/>
          </w:tcPr>
          <w:p w14:paraId="16DAF97B" w14:textId="77777777" w:rsidR="009B018D" w:rsidRPr="00C955BE" w:rsidRDefault="009B018D" w:rsidP="00B27B14">
            <w:pPr>
              <w:jc w:val="center"/>
              <w:rPr>
                <w:noProof/>
                <w:lang w:val="bg-BG"/>
              </w:rPr>
            </w:pPr>
            <w:r w:rsidRPr="00C955BE">
              <w:rPr>
                <w:b/>
                <w:noProof/>
                <w:szCs w:val="22"/>
                <w:lang w:val="bg-BG"/>
              </w:rPr>
              <w:t>Понижение на абсолютния риск</w:t>
            </w:r>
          </w:p>
        </w:tc>
        <w:tc>
          <w:tcPr>
            <w:tcW w:w="1454" w:type="dxa"/>
            <w:tcBorders>
              <w:top w:val="single" w:sz="4" w:space="0" w:color="000000"/>
              <w:left w:val="single" w:sz="4" w:space="0" w:color="000000"/>
              <w:bottom w:val="single" w:sz="4" w:space="0" w:color="000000"/>
              <w:right w:val="single" w:sz="4" w:space="0" w:color="000000"/>
            </w:tcBorders>
            <w:vAlign w:val="center"/>
          </w:tcPr>
          <w:p w14:paraId="69A1B115" w14:textId="77777777" w:rsidR="009B018D" w:rsidRPr="00C955BE" w:rsidRDefault="009B018D" w:rsidP="00B27B14">
            <w:pPr>
              <w:jc w:val="center"/>
              <w:rPr>
                <w:noProof/>
                <w:lang w:val="bg-BG"/>
              </w:rPr>
            </w:pPr>
            <w:r w:rsidRPr="00C955BE">
              <w:rPr>
                <w:b/>
                <w:noProof/>
                <w:szCs w:val="22"/>
                <w:lang w:val="bg-BG"/>
              </w:rPr>
              <w:t xml:space="preserve">Понижение на относителния риск </w:t>
            </w:r>
          </w:p>
          <w:p w14:paraId="7B1364D1" w14:textId="77777777" w:rsidR="009B018D" w:rsidRPr="00C955BE" w:rsidRDefault="009B018D" w:rsidP="00B27B14">
            <w:pPr>
              <w:jc w:val="center"/>
              <w:rPr>
                <w:noProof/>
                <w:lang w:val="bg-BG"/>
              </w:rPr>
            </w:pPr>
            <w:r w:rsidRPr="00C955BE">
              <w:rPr>
                <w:b/>
                <w:noProof/>
                <w:szCs w:val="22"/>
                <w:lang w:val="bg-BG"/>
              </w:rPr>
              <w:t>(97,5% ДИ)</w:t>
            </w:r>
          </w:p>
        </w:tc>
        <w:tc>
          <w:tcPr>
            <w:tcW w:w="1369" w:type="dxa"/>
            <w:tcBorders>
              <w:top w:val="single" w:sz="4" w:space="0" w:color="000000"/>
              <w:left w:val="single" w:sz="4" w:space="0" w:color="000000"/>
              <w:bottom w:val="single" w:sz="4" w:space="0" w:color="000000"/>
              <w:right w:val="single" w:sz="4" w:space="0" w:color="000000"/>
            </w:tcBorders>
            <w:vAlign w:val="center"/>
          </w:tcPr>
          <w:p w14:paraId="320F9F3C" w14:textId="77777777" w:rsidR="009B018D" w:rsidRPr="00C955BE" w:rsidRDefault="009B018D" w:rsidP="00B27B14">
            <w:pPr>
              <w:jc w:val="center"/>
              <w:rPr>
                <w:noProof/>
                <w:lang w:val="bg-BG"/>
              </w:rPr>
            </w:pPr>
            <w:r w:rsidRPr="00C955BE">
              <w:rPr>
                <w:b/>
                <w:noProof/>
                <w:szCs w:val="22"/>
                <w:lang w:val="bg-BG"/>
              </w:rPr>
              <w:t>HR</w:t>
            </w:r>
            <w:r w:rsidRPr="00C955BE">
              <w:rPr>
                <w:b/>
                <w:noProof/>
                <w:szCs w:val="22"/>
                <w:vertAlign w:val="superscript"/>
                <w:lang w:val="bg-BG"/>
              </w:rPr>
              <w:t xml:space="preserve"> a</w:t>
            </w:r>
          </w:p>
          <w:p w14:paraId="1C5C9DA3" w14:textId="77777777" w:rsidR="009B018D" w:rsidRPr="00C955BE" w:rsidRDefault="009B018D" w:rsidP="00B27B14">
            <w:pPr>
              <w:jc w:val="center"/>
              <w:rPr>
                <w:noProof/>
                <w:lang w:val="bg-BG"/>
              </w:rPr>
            </w:pPr>
            <w:r w:rsidRPr="00C955BE">
              <w:rPr>
                <w:b/>
                <w:noProof/>
                <w:szCs w:val="22"/>
                <w:lang w:val="bg-BG"/>
              </w:rPr>
              <w:t>(97,5% ДИ)</w:t>
            </w:r>
          </w:p>
        </w:tc>
        <w:tc>
          <w:tcPr>
            <w:tcW w:w="1145" w:type="dxa"/>
            <w:tcBorders>
              <w:top w:val="single" w:sz="4" w:space="0" w:color="000000"/>
              <w:left w:val="single" w:sz="4" w:space="0" w:color="000000"/>
              <w:bottom w:val="single" w:sz="4" w:space="0" w:color="000000"/>
              <w:right w:val="single" w:sz="4" w:space="0" w:color="000000"/>
            </w:tcBorders>
            <w:vAlign w:val="center"/>
          </w:tcPr>
          <w:p w14:paraId="28182BB7" w14:textId="77777777" w:rsidR="009B018D" w:rsidRPr="00C955BE" w:rsidRDefault="009B018D" w:rsidP="00B27B14">
            <w:pPr>
              <w:jc w:val="center"/>
              <w:rPr>
                <w:noProof/>
                <w:lang w:val="bg-BG"/>
              </w:rPr>
            </w:pPr>
            <w:r w:rsidRPr="00C955BE">
              <w:rPr>
                <w:b/>
                <w:noProof/>
                <w:szCs w:val="22"/>
                <w:lang w:val="bg-BG"/>
              </w:rPr>
              <w:t>Longrank p-стойност</w:t>
            </w:r>
          </w:p>
        </w:tc>
      </w:tr>
      <w:tr w:rsidR="009B018D" w:rsidRPr="00C955BE" w14:paraId="5ED59603" w14:textId="77777777" w:rsidTr="00A75CB2">
        <w:trPr>
          <w:trHeight w:val="242"/>
        </w:trPr>
        <w:tc>
          <w:tcPr>
            <w:tcW w:w="1669" w:type="dxa"/>
            <w:tcBorders>
              <w:top w:val="single" w:sz="4" w:space="0" w:color="000000"/>
              <w:left w:val="single" w:sz="4" w:space="0" w:color="000000"/>
              <w:bottom w:val="single" w:sz="4" w:space="0" w:color="000000"/>
              <w:right w:val="single" w:sz="4" w:space="0" w:color="000000"/>
            </w:tcBorders>
            <w:vAlign w:val="center"/>
          </w:tcPr>
          <w:p w14:paraId="591120E5" w14:textId="77777777" w:rsidR="009B018D" w:rsidRPr="00C955BE" w:rsidRDefault="009B018D" w:rsidP="00B27B14">
            <w:pPr>
              <w:rPr>
                <w:noProof/>
                <w:lang w:val="bg-BG"/>
              </w:rPr>
            </w:pPr>
            <w:r w:rsidRPr="00C955BE">
              <w:rPr>
                <w:b/>
                <w:noProof/>
                <w:szCs w:val="22"/>
                <w:lang w:val="bg-BG"/>
              </w:rPr>
              <w:t>Събитие на заболеваемост-смъртност</w:t>
            </w:r>
            <w:r w:rsidRPr="00C955BE">
              <w:rPr>
                <w:noProof/>
                <w:szCs w:val="22"/>
                <w:lang w:val="bg-BG"/>
              </w:rPr>
              <w:t xml:space="preserve"> </w:t>
            </w:r>
            <w:r w:rsidRPr="00C955BE">
              <w:rPr>
                <w:b/>
                <w:noProof/>
                <w:szCs w:val="22"/>
                <w:vertAlign w:val="superscript"/>
                <w:lang w:val="bg-BG"/>
              </w:rPr>
              <w:t>б</w:t>
            </w:r>
          </w:p>
        </w:tc>
        <w:tc>
          <w:tcPr>
            <w:tcW w:w="1104" w:type="dxa"/>
            <w:tcBorders>
              <w:top w:val="single" w:sz="4" w:space="0" w:color="000000"/>
              <w:left w:val="single" w:sz="4" w:space="0" w:color="000000"/>
              <w:bottom w:val="single" w:sz="4" w:space="0" w:color="000000"/>
              <w:right w:val="single" w:sz="4" w:space="0" w:color="000000"/>
            </w:tcBorders>
          </w:tcPr>
          <w:p w14:paraId="0127C989" w14:textId="77777777" w:rsidR="009B018D" w:rsidRPr="00C955BE" w:rsidRDefault="009B018D" w:rsidP="00B27B14">
            <w:pPr>
              <w:snapToGrid w:val="0"/>
              <w:jc w:val="center"/>
              <w:rPr>
                <w:noProof/>
                <w:szCs w:val="22"/>
                <w:lang w:val="bg-BG"/>
              </w:rPr>
            </w:pPr>
          </w:p>
          <w:p w14:paraId="6E6B4629" w14:textId="77777777" w:rsidR="009B018D" w:rsidRPr="00C955BE" w:rsidRDefault="009B018D" w:rsidP="00B27B14">
            <w:pPr>
              <w:jc w:val="center"/>
              <w:rPr>
                <w:noProof/>
                <w:lang w:val="bg-BG"/>
              </w:rPr>
            </w:pPr>
            <w:r w:rsidRPr="00C955BE">
              <w:rPr>
                <w:noProof/>
                <w:szCs w:val="22"/>
                <w:lang w:val="bg-BG"/>
              </w:rPr>
              <w:t>53%</w:t>
            </w:r>
          </w:p>
        </w:tc>
        <w:tc>
          <w:tcPr>
            <w:tcW w:w="1334" w:type="dxa"/>
            <w:tcBorders>
              <w:top w:val="single" w:sz="4" w:space="0" w:color="000000"/>
              <w:left w:val="single" w:sz="4" w:space="0" w:color="000000"/>
              <w:bottom w:val="single" w:sz="4" w:space="0" w:color="000000"/>
              <w:right w:val="single" w:sz="4" w:space="0" w:color="000000"/>
            </w:tcBorders>
            <w:vAlign w:val="center"/>
          </w:tcPr>
          <w:p w14:paraId="246F9858" w14:textId="77777777" w:rsidR="009B018D" w:rsidRPr="00C955BE" w:rsidRDefault="009B018D" w:rsidP="00B27B14">
            <w:pPr>
              <w:jc w:val="center"/>
              <w:rPr>
                <w:noProof/>
                <w:lang w:val="bg-BG"/>
              </w:rPr>
            </w:pPr>
            <w:r w:rsidRPr="00C955BE">
              <w:rPr>
                <w:noProof/>
                <w:szCs w:val="22"/>
                <w:lang w:val="bg-BG"/>
              </w:rPr>
              <w:t>37%</w:t>
            </w:r>
          </w:p>
        </w:tc>
        <w:tc>
          <w:tcPr>
            <w:tcW w:w="1211" w:type="dxa"/>
            <w:tcBorders>
              <w:top w:val="single" w:sz="4" w:space="0" w:color="000000"/>
              <w:left w:val="single" w:sz="4" w:space="0" w:color="000000"/>
              <w:bottom w:val="single" w:sz="4" w:space="0" w:color="000000"/>
              <w:right w:val="single" w:sz="4" w:space="0" w:color="000000"/>
            </w:tcBorders>
            <w:vAlign w:val="center"/>
          </w:tcPr>
          <w:p w14:paraId="68343A50" w14:textId="77777777" w:rsidR="009B018D" w:rsidRPr="00C955BE" w:rsidRDefault="009B018D" w:rsidP="00B27B14">
            <w:pPr>
              <w:jc w:val="center"/>
              <w:rPr>
                <w:noProof/>
                <w:lang w:val="bg-BG"/>
              </w:rPr>
            </w:pPr>
            <w:r w:rsidRPr="00C955BE">
              <w:rPr>
                <w:noProof/>
                <w:szCs w:val="22"/>
                <w:lang w:val="bg-BG"/>
              </w:rPr>
              <w:t>16%</w:t>
            </w:r>
          </w:p>
        </w:tc>
        <w:tc>
          <w:tcPr>
            <w:tcW w:w="1454" w:type="dxa"/>
            <w:tcBorders>
              <w:top w:val="single" w:sz="4" w:space="0" w:color="000000"/>
              <w:left w:val="single" w:sz="4" w:space="0" w:color="000000"/>
              <w:bottom w:val="single" w:sz="4" w:space="0" w:color="000000"/>
              <w:right w:val="single" w:sz="4" w:space="0" w:color="000000"/>
            </w:tcBorders>
            <w:vAlign w:val="center"/>
          </w:tcPr>
          <w:p w14:paraId="36AE00CE" w14:textId="77777777" w:rsidR="009B018D" w:rsidRPr="00C955BE" w:rsidRDefault="009B018D" w:rsidP="00B27B14">
            <w:pPr>
              <w:jc w:val="center"/>
              <w:rPr>
                <w:noProof/>
                <w:lang w:val="bg-BG"/>
              </w:rPr>
            </w:pPr>
            <w:r w:rsidRPr="00C955BE">
              <w:rPr>
                <w:noProof/>
                <w:szCs w:val="22"/>
                <w:lang w:val="bg-BG"/>
              </w:rPr>
              <w:t>45%</w:t>
            </w:r>
          </w:p>
          <w:p w14:paraId="4C61AE56" w14:textId="77777777" w:rsidR="009B018D" w:rsidRPr="00C955BE" w:rsidRDefault="009B018D" w:rsidP="00B27B14">
            <w:pPr>
              <w:jc w:val="center"/>
              <w:rPr>
                <w:noProof/>
                <w:lang w:val="bg-BG"/>
              </w:rPr>
            </w:pPr>
            <w:r w:rsidRPr="00C955BE">
              <w:rPr>
                <w:noProof/>
                <w:szCs w:val="22"/>
                <w:lang w:val="bg-BG"/>
              </w:rPr>
              <w:t xml:space="preserve">(24%; 61%) </w:t>
            </w:r>
          </w:p>
        </w:tc>
        <w:tc>
          <w:tcPr>
            <w:tcW w:w="1369" w:type="dxa"/>
            <w:tcBorders>
              <w:top w:val="single" w:sz="4" w:space="0" w:color="000000"/>
              <w:left w:val="single" w:sz="4" w:space="0" w:color="000000"/>
              <w:bottom w:val="single" w:sz="4" w:space="0" w:color="000000"/>
              <w:right w:val="single" w:sz="4" w:space="0" w:color="000000"/>
            </w:tcBorders>
            <w:vAlign w:val="center"/>
          </w:tcPr>
          <w:p w14:paraId="5A69E85D" w14:textId="77777777" w:rsidR="009B018D" w:rsidRPr="00C955BE" w:rsidRDefault="009B018D" w:rsidP="00B27B14">
            <w:pPr>
              <w:jc w:val="center"/>
              <w:rPr>
                <w:noProof/>
                <w:lang w:val="bg-BG"/>
              </w:rPr>
            </w:pPr>
            <w:r w:rsidRPr="00C955BE">
              <w:rPr>
                <w:noProof/>
                <w:szCs w:val="22"/>
                <w:lang w:val="bg-BG"/>
              </w:rPr>
              <w:t>0,55</w:t>
            </w:r>
          </w:p>
          <w:p w14:paraId="2C0430CC" w14:textId="77777777" w:rsidR="009B018D" w:rsidRPr="00C955BE" w:rsidRDefault="009B018D" w:rsidP="00B27B14">
            <w:pPr>
              <w:jc w:val="center"/>
              <w:rPr>
                <w:noProof/>
                <w:lang w:val="bg-BG"/>
              </w:rPr>
            </w:pPr>
            <w:r w:rsidRPr="00C955BE">
              <w:rPr>
                <w:noProof/>
                <w:szCs w:val="22"/>
                <w:lang w:val="bg-BG"/>
              </w:rPr>
              <w:t>(0,39; 0,76)</w:t>
            </w:r>
          </w:p>
        </w:tc>
        <w:tc>
          <w:tcPr>
            <w:tcW w:w="1145" w:type="dxa"/>
            <w:tcBorders>
              <w:top w:val="single" w:sz="4" w:space="0" w:color="000000"/>
              <w:left w:val="single" w:sz="4" w:space="0" w:color="000000"/>
              <w:bottom w:val="single" w:sz="4" w:space="0" w:color="000000"/>
              <w:right w:val="single" w:sz="4" w:space="0" w:color="000000"/>
            </w:tcBorders>
            <w:vAlign w:val="center"/>
          </w:tcPr>
          <w:p w14:paraId="37D0C300" w14:textId="77777777" w:rsidR="009B018D" w:rsidRPr="00C955BE" w:rsidRDefault="009B018D" w:rsidP="00B27B14">
            <w:pPr>
              <w:jc w:val="center"/>
              <w:rPr>
                <w:noProof/>
                <w:lang w:val="bg-BG"/>
              </w:rPr>
            </w:pPr>
            <w:r w:rsidRPr="00C955BE">
              <w:rPr>
                <w:noProof/>
                <w:szCs w:val="22"/>
                <w:lang w:val="bg-BG"/>
              </w:rPr>
              <w:t>&lt; 0,0001</w:t>
            </w:r>
          </w:p>
        </w:tc>
      </w:tr>
      <w:tr w:rsidR="009B018D" w:rsidRPr="00C955BE" w14:paraId="12DF99CD" w14:textId="77777777" w:rsidTr="00A75CB2">
        <w:trPr>
          <w:trHeight w:val="695"/>
        </w:trPr>
        <w:tc>
          <w:tcPr>
            <w:tcW w:w="1669" w:type="dxa"/>
            <w:tcBorders>
              <w:top w:val="single" w:sz="4" w:space="0" w:color="000000"/>
              <w:left w:val="single" w:sz="4" w:space="0" w:color="000000"/>
              <w:bottom w:val="single" w:sz="4" w:space="0" w:color="000000"/>
              <w:right w:val="single" w:sz="4" w:space="0" w:color="000000"/>
            </w:tcBorders>
            <w:vAlign w:val="center"/>
          </w:tcPr>
          <w:p w14:paraId="42E8E813" w14:textId="77777777" w:rsidR="009B018D" w:rsidRPr="00C955BE" w:rsidRDefault="009B018D">
            <w:pPr>
              <w:rPr>
                <w:noProof/>
                <w:lang w:val="bg-BG"/>
              </w:rPr>
              <w:pPrChange w:id="626" w:author="EUCP MS" w:date="2026-01-13T20:02:00Z">
                <w:pPr>
                  <w:spacing w:before="120" w:after="120"/>
                </w:pPr>
              </w:pPrChange>
            </w:pPr>
            <w:r w:rsidRPr="00C955BE">
              <w:rPr>
                <w:b/>
                <w:noProof/>
                <w:szCs w:val="22"/>
                <w:lang w:val="bg-BG"/>
              </w:rPr>
              <w:t xml:space="preserve">Смърт </w:t>
            </w:r>
            <w:r w:rsidRPr="00C955BE">
              <w:rPr>
                <w:b/>
                <w:noProof/>
                <w:szCs w:val="22"/>
                <w:vertAlign w:val="superscript"/>
                <w:lang w:val="bg-BG"/>
              </w:rPr>
              <w:t>в</w:t>
            </w:r>
          </w:p>
          <w:p w14:paraId="7C1C0BD2" w14:textId="77777777" w:rsidR="009B018D" w:rsidRPr="00C955BE" w:rsidRDefault="009B018D">
            <w:pPr>
              <w:rPr>
                <w:noProof/>
                <w:lang w:val="bg-BG"/>
              </w:rPr>
              <w:pPrChange w:id="627" w:author="EUCP MS" w:date="2026-01-13T20:02:00Z">
                <w:pPr>
                  <w:spacing w:before="120" w:after="120"/>
                </w:pPr>
              </w:pPrChange>
            </w:pPr>
            <w:r w:rsidRPr="00C955BE">
              <w:rPr>
                <w:b/>
                <w:noProof/>
                <w:szCs w:val="22"/>
                <w:lang w:val="bg-BG"/>
              </w:rPr>
              <w:t>n (%)</w:t>
            </w:r>
          </w:p>
        </w:tc>
        <w:tc>
          <w:tcPr>
            <w:tcW w:w="1104" w:type="dxa"/>
            <w:tcBorders>
              <w:top w:val="single" w:sz="4" w:space="0" w:color="000000"/>
              <w:left w:val="single" w:sz="4" w:space="0" w:color="000000"/>
              <w:bottom w:val="single" w:sz="4" w:space="0" w:color="000000"/>
              <w:right w:val="single" w:sz="4" w:space="0" w:color="000000"/>
            </w:tcBorders>
            <w:vAlign w:val="center"/>
          </w:tcPr>
          <w:p w14:paraId="5AFE7F35" w14:textId="77777777" w:rsidR="009B018D" w:rsidRPr="00C955BE" w:rsidRDefault="009B018D">
            <w:pPr>
              <w:jc w:val="center"/>
              <w:rPr>
                <w:noProof/>
                <w:lang w:val="bg-BG"/>
              </w:rPr>
              <w:pPrChange w:id="628" w:author="EUCP MS" w:date="2026-01-13T20:02:00Z">
                <w:pPr>
                  <w:spacing w:before="120" w:after="120"/>
                  <w:jc w:val="center"/>
                </w:pPr>
              </w:pPrChange>
            </w:pPr>
            <w:r w:rsidRPr="00C955BE">
              <w:rPr>
                <w:noProof/>
                <w:szCs w:val="22"/>
                <w:lang w:val="bg-BG"/>
              </w:rPr>
              <w:t>19 (7,6%)</w:t>
            </w:r>
          </w:p>
        </w:tc>
        <w:tc>
          <w:tcPr>
            <w:tcW w:w="1334" w:type="dxa"/>
            <w:tcBorders>
              <w:top w:val="single" w:sz="4" w:space="0" w:color="000000"/>
              <w:left w:val="single" w:sz="4" w:space="0" w:color="000000"/>
              <w:bottom w:val="single" w:sz="4" w:space="0" w:color="000000"/>
              <w:right w:val="single" w:sz="4" w:space="0" w:color="000000"/>
            </w:tcBorders>
            <w:vAlign w:val="center"/>
          </w:tcPr>
          <w:p w14:paraId="70630146" w14:textId="77777777" w:rsidR="009B018D" w:rsidRPr="00C955BE" w:rsidRDefault="009B018D">
            <w:pPr>
              <w:jc w:val="center"/>
              <w:rPr>
                <w:noProof/>
                <w:lang w:val="bg-BG"/>
              </w:rPr>
              <w:pPrChange w:id="629" w:author="EUCP MS" w:date="2026-01-13T20:02:00Z">
                <w:pPr>
                  <w:spacing w:before="120" w:after="120"/>
                  <w:jc w:val="center"/>
                </w:pPr>
              </w:pPrChange>
            </w:pPr>
            <w:r w:rsidRPr="00C955BE">
              <w:rPr>
                <w:noProof/>
                <w:szCs w:val="22"/>
                <w:lang w:val="bg-BG"/>
              </w:rPr>
              <w:t>14 (5,8%)</w:t>
            </w:r>
          </w:p>
        </w:tc>
        <w:tc>
          <w:tcPr>
            <w:tcW w:w="1211" w:type="dxa"/>
            <w:tcBorders>
              <w:top w:val="single" w:sz="4" w:space="0" w:color="000000"/>
              <w:left w:val="single" w:sz="4" w:space="0" w:color="000000"/>
              <w:bottom w:val="single" w:sz="4" w:space="0" w:color="000000"/>
              <w:right w:val="single" w:sz="4" w:space="0" w:color="000000"/>
            </w:tcBorders>
            <w:vAlign w:val="center"/>
          </w:tcPr>
          <w:p w14:paraId="2134BF49" w14:textId="77777777" w:rsidR="009B018D" w:rsidRPr="00C955BE" w:rsidRDefault="009B018D">
            <w:pPr>
              <w:jc w:val="center"/>
              <w:rPr>
                <w:noProof/>
                <w:lang w:val="bg-BG"/>
              </w:rPr>
              <w:pPrChange w:id="630" w:author="EUCP MS" w:date="2026-01-13T20:02:00Z">
                <w:pPr>
                  <w:spacing w:before="120" w:after="120"/>
                  <w:jc w:val="center"/>
                </w:pPr>
              </w:pPrChange>
            </w:pPr>
            <w:r w:rsidRPr="00C955BE">
              <w:rPr>
                <w:noProof/>
                <w:szCs w:val="22"/>
                <w:lang w:val="bg-BG"/>
              </w:rPr>
              <w:t>2%</w:t>
            </w:r>
          </w:p>
        </w:tc>
        <w:tc>
          <w:tcPr>
            <w:tcW w:w="1454" w:type="dxa"/>
            <w:tcBorders>
              <w:top w:val="single" w:sz="4" w:space="0" w:color="000000"/>
              <w:left w:val="single" w:sz="4" w:space="0" w:color="000000"/>
              <w:bottom w:val="single" w:sz="4" w:space="0" w:color="000000"/>
              <w:right w:val="single" w:sz="4" w:space="0" w:color="000000"/>
            </w:tcBorders>
            <w:vAlign w:val="center"/>
          </w:tcPr>
          <w:p w14:paraId="7F9B19E0" w14:textId="77777777" w:rsidR="009B018D" w:rsidRPr="00C955BE" w:rsidRDefault="009B018D" w:rsidP="00B27B14">
            <w:pPr>
              <w:jc w:val="center"/>
              <w:rPr>
                <w:noProof/>
                <w:lang w:val="bg-BG"/>
              </w:rPr>
            </w:pPr>
            <w:r w:rsidRPr="00C955BE">
              <w:rPr>
                <w:noProof/>
                <w:szCs w:val="22"/>
                <w:lang w:val="bg-BG"/>
              </w:rPr>
              <w:t>36%</w:t>
            </w:r>
          </w:p>
          <w:p w14:paraId="7C3C95B7" w14:textId="77777777" w:rsidR="009B018D" w:rsidRPr="00C955BE" w:rsidRDefault="009B018D" w:rsidP="00B27B14">
            <w:pPr>
              <w:jc w:val="center"/>
              <w:rPr>
                <w:noProof/>
                <w:lang w:val="bg-BG"/>
              </w:rPr>
            </w:pPr>
            <w:r w:rsidRPr="00C955BE">
              <w:rPr>
                <w:noProof/>
                <w:szCs w:val="22"/>
                <w:lang w:val="bg-BG"/>
              </w:rPr>
              <w:t>(−42%; 71%)</w:t>
            </w:r>
          </w:p>
        </w:tc>
        <w:tc>
          <w:tcPr>
            <w:tcW w:w="1369" w:type="dxa"/>
            <w:tcBorders>
              <w:top w:val="single" w:sz="4" w:space="0" w:color="000000"/>
              <w:left w:val="single" w:sz="4" w:space="0" w:color="000000"/>
              <w:bottom w:val="single" w:sz="4" w:space="0" w:color="000000"/>
              <w:right w:val="single" w:sz="4" w:space="0" w:color="000000"/>
            </w:tcBorders>
            <w:vAlign w:val="center"/>
          </w:tcPr>
          <w:p w14:paraId="3B488AB0" w14:textId="77777777" w:rsidR="009B018D" w:rsidRPr="00C955BE" w:rsidRDefault="009B018D" w:rsidP="00B27B14">
            <w:pPr>
              <w:jc w:val="center"/>
              <w:rPr>
                <w:noProof/>
                <w:lang w:val="bg-BG"/>
              </w:rPr>
            </w:pPr>
            <w:r w:rsidRPr="00C955BE">
              <w:rPr>
                <w:noProof/>
                <w:szCs w:val="22"/>
                <w:lang w:val="bg-BG"/>
              </w:rPr>
              <w:t>0,64</w:t>
            </w:r>
          </w:p>
          <w:p w14:paraId="68FD497E" w14:textId="77777777" w:rsidR="009B018D" w:rsidRPr="00C955BE" w:rsidRDefault="009B018D" w:rsidP="00B27B14">
            <w:pPr>
              <w:jc w:val="center"/>
              <w:rPr>
                <w:noProof/>
                <w:lang w:val="bg-BG"/>
              </w:rPr>
            </w:pPr>
            <w:r w:rsidRPr="00C955BE">
              <w:rPr>
                <w:noProof/>
                <w:szCs w:val="22"/>
                <w:lang w:val="bg-BG"/>
              </w:rPr>
              <w:t>(0,29; 1,42)</w:t>
            </w:r>
          </w:p>
        </w:tc>
        <w:tc>
          <w:tcPr>
            <w:tcW w:w="1145" w:type="dxa"/>
            <w:tcBorders>
              <w:top w:val="single" w:sz="4" w:space="0" w:color="000000"/>
              <w:left w:val="single" w:sz="4" w:space="0" w:color="000000"/>
              <w:bottom w:val="single" w:sz="4" w:space="0" w:color="000000"/>
              <w:right w:val="single" w:sz="4" w:space="0" w:color="000000"/>
            </w:tcBorders>
            <w:vAlign w:val="center"/>
          </w:tcPr>
          <w:p w14:paraId="57F95285" w14:textId="77777777" w:rsidR="009B018D" w:rsidRPr="00C955BE" w:rsidRDefault="009B018D" w:rsidP="00B27B14">
            <w:pPr>
              <w:jc w:val="center"/>
              <w:rPr>
                <w:noProof/>
                <w:lang w:val="bg-BG"/>
              </w:rPr>
            </w:pPr>
            <w:r w:rsidRPr="00C955BE">
              <w:rPr>
                <w:noProof/>
                <w:szCs w:val="22"/>
                <w:lang w:val="bg-BG"/>
              </w:rPr>
              <w:t>0,20</w:t>
            </w:r>
          </w:p>
        </w:tc>
      </w:tr>
      <w:tr w:rsidR="009B018D" w:rsidRPr="00C955BE" w14:paraId="0D91FF27" w14:textId="77777777" w:rsidTr="00A75CB2">
        <w:trPr>
          <w:trHeight w:val="695"/>
        </w:trPr>
        <w:tc>
          <w:tcPr>
            <w:tcW w:w="1669" w:type="dxa"/>
            <w:tcBorders>
              <w:top w:val="single" w:sz="4" w:space="0" w:color="000000"/>
              <w:left w:val="single" w:sz="4" w:space="0" w:color="000000"/>
              <w:bottom w:val="single" w:sz="4" w:space="0" w:color="000000"/>
              <w:right w:val="single" w:sz="4" w:space="0" w:color="000000"/>
            </w:tcBorders>
            <w:vAlign w:val="center"/>
          </w:tcPr>
          <w:p w14:paraId="271C0D04" w14:textId="77777777" w:rsidR="009B018D" w:rsidRPr="00C955BE" w:rsidRDefault="009B018D" w:rsidP="00B27B14">
            <w:pPr>
              <w:rPr>
                <w:noProof/>
                <w:lang w:val="bg-BG"/>
              </w:rPr>
            </w:pPr>
            <w:r w:rsidRPr="00C955BE">
              <w:rPr>
                <w:b/>
                <w:noProof/>
                <w:szCs w:val="22"/>
                <w:lang w:val="bg-BG"/>
              </w:rPr>
              <w:t>Влошаване на БАХ</w:t>
            </w:r>
            <w:r w:rsidRPr="00C955BE">
              <w:rPr>
                <w:b/>
                <w:noProof/>
                <w:szCs w:val="22"/>
                <w:vertAlign w:val="superscript"/>
                <w:lang w:val="bg-BG"/>
              </w:rPr>
              <w:t xml:space="preserve"> </w:t>
            </w:r>
          </w:p>
          <w:p w14:paraId="7A2C0720" w14:textId="77777777" w:rsidR="009B018D" w:rsidRPr="00C955BE" w:rsidRDefault="009B018D" w:rsidP="00B27B14">
            <w:pPr>
              <w:rPr>
                <w:noProof/>
                <w:lang w:val="bg-BG"/>
              </w:rPr>
            </w:pPr>
            <w:r w:rsidRPr="00C955BE">
              <w:rPr>
                <w:b/>
                <w:noProof/>
                <w:szCs w:val="22"/>
                <w:lang w:val="bg-BG"/>
              </w:rPr>
              <w:t>n (%)</w:t>
            </w:r>
          </w:p>
        </w:tc>
        <w:tc>
          <w:tcPr>
            <w:tcW w:w="1104" w:type="dxa"/>
            <w:tcBorders>
              <w:top w:val="single" w:sz="4" w:space="0" w:color="000000"/>
              <w:left w:val="single" w:sz="4" w:space="0" w:color="000000"/>
              <w:bottom w:val="single" w:sz="4" w:space="0" w:color="000000"/>
              <w:right w:val="single" w:sz="4" w:space="0" w:color="000000"/>
            </w:tcBorders>
            <w:vAlign w:val="center"/>
          </w:tcPr>
          <w:p w14:paraId="061A4B11" w14:textId="77777777" w:rsidR="009B018D" w:rsidRPr="00C955BE" w:rsidRDefault="009B018D">
            <w:pPr>
              <w:jc w:val="center"/>
              <w:rPr>
                <w:noProof/>
                <w:lang w:val="bg-BG"/>
              </w:rPr>
              <w:pPrChange w:id="631" w:author="EUCP MS" w:date="2026-01-13T20:02:00Z">
                <w:pPr>
                  <w:spacing w:before="120" w:after="120"/>
                  <w:jc w:val="center"/>
                </w:pPr>
              </w:pPrChange>
            </w:pPr>
            <w:r w:rsidRPr="00C955BE">
              <w:rPr>
                <w:noProof/>
                <w:szCs w:val="22"/>
                <w:lang w:val="bg-BG"/>
              </w:rPr>
              <w:t>93 (37,2%)</w:t>
            </w:r>
          </w:p>
        </w:tc>
        <w:tc>
          <w:tcPr>
            <w:tcW w:w="1334" w:type="dxa"/>
            <w:tcBorders>
              <w:top w:val="single" w:sz="4" w:space="0" w:color="000000"/>
              <w:left w:val="single" w:sz="4" w:space="0" w:color="000000"/>
              <w:bottom w:val="single" w:sz="4" w:space="0" w:color="000000"/>
              <w:right w:val="single" w:sz="4" w:space="0" w:color="000000"/>
            </w:tcBorders>
            <w:vAlign w:val="center"/>
          </w:tcPr>
          <w:p w14:paraId="39BE8924" w14:textId="77777777" w:rsidR="009B018D" w:rsidRPr="00C955BE" w:rsidRDefault="009B018D">
            <w:pPr>
              <w:jc w:val="center"/>
              <w:rPr>
                <w:noProof/>
                <w:lang w:val="bg-BG"/>
              </w:rPr>
              <w:pPrChange w:id="632" w:author="EUCP MS" w:date="2026-01-13T20:02:00Z">
                <w:pPr>
                  <w:spacing w:before="120" w:after="120"/>
                  <w:jc w:val="center"/>
                </w:pPr>
              </w:pPrChange>
            </w:pPr>
            <w:r w:rsidRPr="00C955BE">
              <w:rPr>
                <w:noProof/>
                <w:szCs w:val="22"/>
                <w:lang w:val="bg-BG"/>
              </w:rPr>
              <w:t>59 (24,4%)</w:t>
            </w:r>
          </w:p>
        </w:tc>
        <w:tc>
          <w:tcPr>
            <w:tcW w:w="1211" w:type="dxa"/>
            <w:tcBorders>
              <w:top w:val="single" w:sz="4" w:space="0" w:color="000000"/>
              <w:left w:val="single" w:sz="4" w:space="0" w:color="000000"/>
              <w:bottom w:val="single" w:sz="4" w:space="0" w:color="000000"/>
              <w:right w:val="single" w:sz="4" w:space="0" w:color="000000"/>
            </w:tcBorders>
            <w:vAlign w:val="center"/>
          </w:tcPr>
          <w:p w14:paraId="5DA00C3C" w14:textId="77777777" w:rsidR="009B018D" w:rsidRPr="00C955BE" w:rsidRDefault="009B018D" w:rsidP="00B27B14">
            <w:pPr>
              <w:jc w:val="center"/>
              <w:rPr>
                <w:noProof/>
                <w:lang w:val="bg-BG"/>
              </w:rPr>
            </w:pPr>
            <w:r w:rsidRPr="00C955BE">
              <w:rPr>
                <w:noProof/>
                <w:szCs w:val="22"/>
                <w:lang w:val="bg-BG"/>
              </w:rPr>
              <w:t>13%</w:t>
            </w:r>
          </w:p>
        </w:tc>
        <w:tc>
          <w:tcPr>
            <w:tcW w:w="1454" w:type="dxa"/>
            <w:vMerge w:val="restart"/>
            <w:tcBorders>
              <w:top w:val="single" w:sz="4" w:space="0" w:color="000000"/>
              <w:left w:val="single" w:sz="4" w:space="0" w:color="000000"/>
              <w:bottom w:val="single" w:sz="4" w:space="0" w:color="000000"/>
              <w:right w:val="single" w:sz="4" w:space="0" w:color="000000"/>
            </w:tcBorders>
            <w:vAlign w:val="center"/>
          </w:tcPr>
          <w:p w14:paraId="600231B0" w14:textId="77777777" w:rsidR="009B018D" w:rsidRPr="00C955BE" w:rsidRDefault="009B018D" w:rsidP="00B27B14">
            <w:pPr>
              <w:jc w:val="center"/>
              <w:rPr>
                <w:noProof/>
                <w:lang w:val="bg-BG"/>
              </w:rPr>
            </w:pPr>
            <w:r w:rsidRPr="00C955BE">
              <w:rPr>
                <w:noProof/>
                <w:szCs w:val="22"/>
                <w:lang w:val="bg-BG"/>
              </w:rPr>
              <w:t>49%</w:t>
            </w:r>
          </w:p>
          <w:p w14:paraId="4F390940" w14:textId="77777777" w:rsidR="009B018D" w:rsidRPr="00C955BE" w:rsidRDefault="009B018D" w:rsidP="00B27B14">
            <w:pPr>
              <w:jc w:val="center"/>
              <w:rPr>
                <w:noProof/>
                <w:lang w:val="bg-BG"/>
              </w:rPr>
            </w:pPr>
            <w:r w:rsidRPr="00C955BE">
              <w:rPr>
                <w:noProof/>
                <w:szCs w:val="22"/>
                <w:lang w:val="bg-BG"/>
              </w:rPr>
              <w:t>(27%, 65%)</w:t>
            </w:r>
          </w:p>
          <w:p w14:paraId="5A24ADB2" w14:textId="77777777" w:rsidR="009B018D" w:rsidRPr="00C955BE" w:rsidRDefault="009B018D" w:rsidP="00B27B14">
            <w:pPr>
              <w:jc w:val="center"/>
              <w:rPr>
                <w:noProof/>
                <w:szCs w:val="22"/>
                <w:lang w:val="bg-BG"/>
              </w:rPr>
            </w:pPr>
          </w:p>
        </w:tc>
        <w:tc>
          <w:tcPr>
            <w:tcW w:w="1369" w:type="dxa"/>
            <w:vMerge w:val="restart"/>
            <w:tcBorders>
              <w:top w:val="single" w:sz="4" w:space="0" w:color="000000"/>
              <w:left w:val="single" w:sz="4" w:space="0" w:color="000000"/>
              <w:bottom w:val="single" w:sz="4" w:space="0" w:color="000000"/>
              <w:right w:val="single" w:sz="4" w:space="0" w:color="000000"/>
            </w:tcBorders>
            <w:vAlign w:val="center"/>
          </w:tcPr>
          <w:p w14:paraId="4C287083" w14:textId="77777777" w:rsidR="009B018D" w:rsidRPr="00C955BE" w:rsidRDefault="009B018D" w:rsidP="00B27B14">
            <w:pPr>
              <w:jc w:val="center"/>
              <w:rPr>
                <w:noProof/>
                <w:lang w:val="bg-BG"/>
              </w:rPr>
            </w:pPr>
            <w:r w:rsidRPr="00C955BE">
              <w:rPr>
                <w:noProof/>
                <w:szCs w:val="22"/>
                <w:lang w:val="bg-BG"/>
              </w:rPr>
              <w:t>0,51</w:t>
            </w:r>
          </w:p>
          <w:p w14:paraId="46712C2E" w14:textId="77777777" w:rsidR="009B018D" w:rsidRPr="00C955BE" w:rsidRDefault="009B018D" w:rsidP="00B27B14">
            <w:pPr>
              <w:jc w:val="center"/>
              <w:rPr>
                <w:noProof/>
                <w:lang w:val="bg-BG"/>
              </w:rPr>
            </w:pPr>
            <w:r w:rsidRPr="00C955BE">
              <w:rPr>
                <w:noProof/>
                <w:szCs w:val="22"/>
                <w:lang w:val="bg-BG"/>
              </w:rPr>
              <w:t>(0,35; 0,73)</w:t>
            </w:r>
          </w:p>
        </w:tc>
        <w:tc>
          <w:tcPr>
            <w:tcW w:w="1145" w:type="dxa"/>
            <w:vMerge w:val="restart"/>
            <w:tcBorders>
              <w:top w:val="single" w:sz="4" w:space="0" w:color="000000"/>
              <w:left w:val="single" w:sz="4" w:space="0" w:color="000000"/>
              <w:bottom w:val="single" w:sz="4" w:space="0" w:color="000000"/>
              <w:right w:val="single" w:sz="4" w:space="0" w:color="000000"/>
            </w:tcBorders>
            <w:vAlign w:val="center"/>
          </w:tcPr>
          <w:p w14:paraId="7EB8AB56" w14:textId="77777777" w:rsidR="009B018D" w:rsidRPr="00C955BE" w:rsidRDefault="009B018D" w:rsidP="00B27B14">
            <w:pPr>
              <w:jc w:val="center"/>
              <w:rPr>
                <w:noProof/>
                <w:lang w:val="bg-BG"/>
              </w:rPr>
            </w:pPr>
            <w:r w:rsidRPr="00C955BE">
              <w:rPr>
                <w:noProof/>
                <w:szCs w:val="22"/>
                <w:lang w:val="bg-BG"/>
              </w:rPr>
              <w:t>&lt; 0,0001</w:t>
            </w:r>
          </w:p>
        </w:tc>
      </w:tr>
      <w:tr w:rsidR="009B018D" w:rsidRPr="00C955BE" w14:paraId="40D8F738" w14:textId="77777777" w:rsidTr="00B27B14">
        <w:tblPrEx>
          <w:tblW w:w="5000" w:type="pct"/>
          <w:tblLayout w:type="fixed"/>
          <w:tblLook w:val="0000" w:firstRow="0" w:lastRow="0" w:firstColumn="0" w:lastColumn="0" w:noHBand="0" w:noVBand="0"/>
          <w:tblPrExChange w:id="633" w:author="EUCP MS" w:date="2026-01-13T20:03:00Z">
            <w:tblPrEx>
              <w:tblW w:w="5000" w:type="pct"/>
              <w:tblLayout w:type="fixed"/>
              <w:tblLook w:val="0000" w:firstRow="0" w:lastRow="0" w:firstColumn="0" w:lastColumn="0" w:noHBand="0" w:noVBand="0"/>
            </w:tblPrEx>
          </w:tblPrExChange>
        </w:tblPrEx>
        <w:trPr>
          <w:trHeight w:val="695"/>
          <w:trPrChange w:id="634" w:author="EUCP MS" w:date="2026-01-13T20:03:00Z">
            <w:trPr>
              <w:trHeight w:val="695"/>
            </w:trPr>
          </w:trPrChange>
        </w:trPr>
        <w:tc>
          <w:tcPr>
            <w:tcW w:w="1669" w:type="dxa"/>
            <w:tcBorders>
              <w:top w:val="single" w:sz="4" w:space="0" w:color="000000"/>
              <w:left w:val="single" w:sz="4" w:space="0" w:color="000000"/>
              <w:bottom w:val="single" w:sz="4" w:space="0" w:color="000000"/>
              <w:right w:val="single" w:sz="4" w:space="0" w:color="000000"/>
            </w:tcBorders>
            <w:vAlign w:val="center"/>
            <w:tcPrChange w:id="635" w:author="EUCP MS" w:date="2026-01-13T20:03:00Z">
              <w:tcPr>
                <w:tcW w:w="1669" w:type="dxa"/>
                <w:tcBorders>
                  <w:top w:val="single" w:sz="4" w:space="0" w:color="000000"/>
                  <w:left w:val="single" w:sz="4" w:space="0" w:color="000000"/>
                  <w:bottom w:val="single" w:sz="4" w:space="0" w:color="000000"/>
                  <w:right w:val="single" w:sz="4" w:space="0" w:color="000000"/>
                </w:tcBorders>
                <w:vAlign w:val="center"/>
              </w:tcPr>
            </w:tcPrChange>
          </w:tcPr>
          <w:p w14:paraId="34F626DA" w14:textId="77777777" w:rsidR="009B018D" w:rsidRPr="00C955BE" w:rsidRDefault="009B018D" w:rsidP="00B27B14">
            <w:pPr>
              <w:rPr>
                <w:noProof/>
                <w:lang w:val="bg-BG"/>
              </w:rPr>
            </w:pPr>
            <w:r w:rsidRPr="00C955BE">
              <w:rPr>
                <w:b/>
                <w:noProof/>
                <w:szCs w:val="22"/>
                <w:lang w:val="bg-BG"/>
              </w:rPr>
              <w:t xml:space="preserve">Започване на i.v./s.c. приложение на простаноиди </w:t>
            </w:r>
          </w:p>
          <w:p w14:paraId="623D4F10" w14:textId="77777777" w:rsidR="009B018D" w:rsidRPr="00C955BE" w:rsidRDefault="009B018D" w:rsidP="00B27B14">
            <w:pPr>
              <w:rPr>
                <w:noProof/>
                <w:lang w:val="bg-BG"/>
              </w:rPr>
            </w:pPr>
            <w:r w:rsidRPr="00C955BE">
              <w:rPr>
                <w:b/>
                <w:noProof/>
                <w:szCs w:val="22"/>
                <w:lang w:val="bg-BG"/>
              </w:rPr>
              <w:t>n (%)</w:t>
            </w:r>
          </w:p>
        </w:tc>
        <w:tc>
          <w:tcPr>
            <w:tcW w:w="1104" w:type="dxa"/>
            <w:tcBorders>
              <w:top w:val="single" w:sz="4" w:space="0" w:color="000000"/>
              <w:left w:val="single" w:sz="4" w:space="0" w:color="000000"/>
              <w:bottom w:val="single" w:sz="4" w:space="0" w:color="000000"/>
              <w:right w:val="single" w:sz="4" w:space="0" w:color="000000"/>
            </w:tcBorders>
            <w:vAlign w:val="center"/>
            <w:tcPrChange w:id="636" w:author="EUCP MS" w:date="2026-01-13T20:03:00Z">
              <w:tcPr>
                <w:tcW w:w="1104" w:type="dxa"/>
                <w:tcBorders>
                  <w:top w:val="single" w:sz="4" w:space="0" w:color="000000"/>
                  <w:left w:val="single" w:sz="4" w:space="0" w:color="000000"/>
                  <w:bottom w:val="single" w:sz="4" w:space="0" w:color="000000"/>
                  <w:right w:val="single" w:sz="4" w:space="0" w:color="000000"/>
                </w:tcBorders>
                <w:vAlign w:val="center"/>
              </w:tcPr>
            </w:tcPrChange>
          </w:tcPr>
          <w:p w14:paraId="650EF8CB" w14:textId="77777777" w:rsidR="009B018D" w:rsidRPr="00C955BE" w:rsidRDefault="009B018D">
            <w:pPr>
              <w:jc w:val="center"/>
              <w:rPr>
                <w:noProof/>
                <w:lang w:val="bg-BG"/>
              </w:rPr>
              <w:pPrChange w:id="637" w:author="EUCP MS" w:date="2026-01-13T20:02:00Z">
                <w:pPr>
                  <w:spacing w:before="120" w:after="120"/>
                  <w:jc w:val="center"/>
                </w:pPr>
              </w:pPrChange>
            </w:pPr>
            <w:r w:rsidRPr="00C955BE">
              <w:rPr>
                <w:noProof/>
                <w:szCs w:val="22"/>
                <w:lang w:val="bg-BG"/>
              </w:rPr>
              <w:t>6 (2,4%)</w:t>
            </w:r>
          </w:p>
        </w:tc>
        <w:tc>
          <w:tcPr>
            <w:tcW w:w="1334" w:type="dxa"/>
            <w:tcBorders>
              <w:top w:val="single" w:sz="4" w:space="0" w:color="000000"/>
              <w:left w:val="single" w:sz="4" w:space="0" w:color="000000"/>
              <w:bottom w:val="single" w:sz="4" w:space="0" w:color="000000"/>
              <w:right w:val="single" w:sz="4" w:space="0" w:color="000000"/>
            </w:tcBorders>
            <w:vAlign w:val="center"/>
            <w:tcPrChange w:id="638" w:author="EUCP MS" w:date="2026-01-13T20:03:00Z">
              <w:tcPr>
                <w:tcW w:w="1334" w:type="dxa"/>
                <w:tcBorders>
                  <w:top w:val="single" w:sz="4" w:space="0" w:color="000000"/>
                  <w:left w:val="single" w:sz="4" w:space="0" w:color="000000"/>
                  <w:bottom w:val="single" w:sz="4" w:space="0" w:color="000000"/>
                  <w:right w:val="single" w:sz="4" w:space="0" w:color="000000"/>
                </w:tcBorders>
                <w:vAlign w:val="center"/>
              </w:tcPr>
            </w:tcPrChange>
          </w:tcPr>
          <w:p w14:paraId="0A6B77BD" w14:textId="77777777" w:rsidR="009B018D" w:rsidRPr="00C955BE" w:rsidRDefault="009B018D">
            <w:pPr>
              <w:jc w:val="center"/>
              <w:rPr>
                <w:noProof/>
                <w:lang w:val="bg-BG"/>
              </w:rPr>
              <w:pPrChange w:id="639" w:author="EUCP MS" w:date="2026-01-13T20:02:00Z">
                <w:pPr>
                  <w:spacing w:before="120" w:after="120"/>
                  <w:jc w:val="center"/>
                </w:pPr>
              </w:pPrChange>
            </w:pPr>
            <w:r w:rsidRPr="00C955BE">
              <w:rPr>
                <w:noProof/>
                <w:szCs w:val="22"/>
                <w:lang w:val="bg-BG"/>
              </w:rPr>
              <w:t>1 (0,4%)</w:t>
            </w:r>
          </w:p>
        </w:tc>
        <w:tc>
          <w:tcPr>
            <w:tcW w:w="1211" w:type="dxa"/>
            <w:tcBorders>
              <w:top w:val="single" w:sz="4" w:space="0" w:color="000000"/>
              <w:left w:val="single" w:sz="4" w:space="0" w:color="000000"/>
              <w:bottom w:val="single" w:sz="4" w:space="0" w:color="000000"/>
              <w:right w:val="single" w:sz="4" w:space="0" w:color="000000"/>
            </w:tcBorders>
            <w:vAlign w:val="center"/>
            <w:tcPrChange w:id="640" w:author="EUCP MS" w:date="2026-01-13T20:03:00Z">
              <w:tcPr>
                <w:tcW w:w="1211" w:type="dxa"/>
                <w:tcBorders>
                  <w:top w:val="single" w:sz="4" w:space="0" w:color="000000"/>
                  <w:left w:val="single" w:sz="4" w:space="0" w:color="000000"/>
                  <w:bottom w:val="single" w:sz="4" w:space="0" w:color="000000"/>
                  <w:right w:val="single" w:sz="4" w:space="0" w:color="000000"/>
                </w:tcBorders>
                <w:vAlign w:val="center"/>
              </w:tcPr>
            </w:tcPrChange>
          </w:tcPr>
          <w:p w14:paraId="57DD4807" w14:textId="77777777" w:rsidR="009B018D" w:rsidRPr="00C955BE" w:rsidRDefault="009B018D" w:rsidP="00B27B14">
            <w:pPr>
              <w:jc w:val="center"/>
              <w:rPr>
                <w:noProof/>
                <w:lang w:val="bg-BG"/>
              </w:rPr>
            </w:pPr>
            <w:r w:rsidRPr="00C955BE">
              <w:rPr>
                <w:noProof/>
                <w:szCs w:val="22"/>
                <w:lang w:val="bg-BG"/>
              </w:rPr>
              <w:t>2%</w:t>
            </w:r>
          </w:p>
        </w:tc>
        <w:tc>
          <w:tcPr>
            <w:tcW w:w="1454" w:type="dxa"/>
            <w:vMerge/>
            <w:tcBorders>
              <w:top w:val="single" w:sz="4" w:space="0" w:color="000000"/>
              <w:left w:val="single" w:sz="4" w:space="0" w:color="000000"/>
              <w:bottom w:val="single" w:sz="4" w:space="0" w:color="000000"/>
              <w:right w:val="single" w:sz="4" w:space="0" w:color="000000"/>
            </w:tcBorders>
            <w:vAlign w:val="center"/>
            <w:tcPrChange w:id="641" w:author="EUCP MS" w:date="2026-01-13T20:03:00Z">
              <w:tcPr>
                <w:tcW w:w="1454" w:type="dxa"/>
                <w:vMerge/>
                <w:tcBorders>
                  <w:top w:val="single" w:sz="4" w:space="0" w:color="000000"/>
                  <w:left w:val="single" w:sz="4" w:space="0" w:color="000000"/>
                  <w:bottom w:val="single" w:sz="4" w:space="0" w:color="000000"/>
                  <w:right w:val="single" w:sz="4" w:space="0" w:color="000000"/>
                </w:tcBorders>
                <w:vAlign w:val="center"/>
              </w:tcPr>
            </w:tcPrChange>
          </w:tcPr>
          <w:p w14:paraId="5F21217D" w14:textId="77777777" w:rsidR="009B018D" w:rsidRPr="00C955BE" w:rsidRDefault="009B018D" w:rsidP="00B27B14">
            <w:pPr>
              <w:snapToGrid w:val="0"/>
              <w:jc w:val="center"/>
              <w:rPr>
                <w:noProof/>
                <w:szCs w:val="22"/>
                <w:lang w:val="bg-BG"/>
              </w:rPr>
            </w:pPr>
          </w:p>
        </w:tc>
        <w:tc>
          <w:tcPr>
            <w:tcW w:w="1369" w:type="dxa"/>
            <w:vMerge/>
            <w:tcBorders>
              <w:top w:val="single" w:sz="4" w:space="0" w:color="000000"/>
              <w:left w:val="single" w:sz="4" w:space="0" w:color="000000"/>
              <w:bottom w:val="single" w:sz="4" w:space="0" w:color="000000"/>
              <w:right w:val="single" w:sz="4" w:space="0" w:color="000000"/>
            </w:tcBorders>
            <w:vAlign w:val="center"/>
            <w:tcPrChange w:id="642" w:author="EUCP MS" w:date="2026-01-13T20:03:00Z">
              <w:tcPr>
                <w:tcW w:w="1369" w:type="dxa"/>
                <w:vMerge/>
                <w:tcBorders>
                  <w:top w:val="single" w:sz="4" w:space="0" w:color="000000"/>
                  <w:left w:val="single" w:sz="4" w:space="0" w:color="000000"/>
                  <w:bottom w:val="single" w:sz="4" w:space="0" w:color="000000"/>
                  <w:right w:val="single" w:sz="4" w:space="0" w:color="000000"/>
                </w:tcBorders>
                <w:vAlign w:val="center"/>
              </w:tcPr>
            </w:tcPrChange>
          </w:tcPr>
          <w:p w14:paraId="150E964C" w14:textId="77777777" w:rsidR="009B018D" w:rsidRPr="00C955BE" w:rsidRDefault="009B018D" w:rsidP="00B27B14">
            <w:pPr>
              <w:snapToGrid w:val="0"/>
              <w:jc w:val="center"/>
              <w:rPr>
                <w:noProof/>
                <w:szCs w:val="22"/>
                <w:lang w:val="bg-BG"/>
              </w:rPr>
            </w:pPr>
          </w:p>
        </w:tc>
        <w:tc>
          <w:tcPr>
            <w:tcW w:w="1145" w:type="dxa"/>
            <w:vMerge/>
            <w:tcBorders>
              <w:top w:val="single" w:sz="4" w:space="0" w:color="000000"/>
              <w:left w:val="single" w:sz="4" w:space="0" w:color="000000"/>
              <w:bottom w:val="single" w:sz="4" w:space="0" w:color="000000"/>
              <w:right w:val="single" w:sz="4" w:space="0" w:color="000000"/>
            </w:tcBorders>
            <w:vAlign w:val="center"/>
            <w:tcPrChange w:id="643" w:author="EUCP MS" w:date="2026-01-13T20:03:00Z">
              <w:tcPr>
                <w:tcW w:w="1145" w:type="dxa"/>
                <w:vMerge/>
                <w:tcBorders>
                  <w:top w:val="single" w:sz="4" w:space="0" w:color="000000"/>
                  <w:left w:val="single" w:sz="4" w:space="0" w:color="000000"/>
                  <w:bottom w:val="single" w:sz="4" w:space="0" w:color="000000"/>
                  <w:right w:val="single" w:sz="4" w:space="0" w:color="000000"/>
                </w:tcBorders>
                <w:vAlign w:val="center"/>
              </w:tcPr>
            </w:tcPrChange>
          </w:tcPr>
          <w:p w14:paraId="6BA8ABF0" w14:textId="77777777" w:rsidR="009B018D" w:rsidRPr="00C955BE" w:rsidRDefault="009B018D" w:rsidP="00B27B14">
            <w:pPr>
              <w:snapToGrid w:val="0"/>
              <w:jc w:val="center"/>
              <w:rPr>
                <w:noProof/>
                <w:szCs w:val="22"/>
                <w:lang w:val="bg-BG"/>
              </w:rPr>
            </w:pPr>
          </w:p>
        </w:tc>
      </w:tr>
      <w:tr w:rsidR="009B018D" w:rsidRPr="00C955BE" w14:paraId="7C01C2BE" w14:textId="77777777" w:rsidTr="00B27B14">
        <w:tblPrEx>
          <w:tblW w:w="5000" w:type="pct"/>
          <w:tblLayout w:type="fixed"/>
          <w:tblLook w:val="0000" w:firstRow="0" w:lastRow="0" w:firstColumn="0" w:lastColumn="0" w:noHBand="0" w:noVBand="0"/>
          <w:tblPrExChange w:id="644" w:author="EUCP MS" w:date="2026-01-13T20:03:00Z">
            <w:tblPrEx>
              <w:tblW w:w="5000" w:type="pct"/>
              <w:tblLayout w:type="fixed"/>
              <w:tblLook w:val="0000" w:firstRow="0" w:lastRow="0" w:firstColumn="0" w:lastColumn="0" w:noHBand="0" w:noVBand="0"/>
            </w:tblPrEx>
          </w:tblPrExChange>
        </w:tblPrEx>
        <w:trPr>
          <w:trHeight w:val="189"/>
          <w:trPrChange w:id="645" w:author="EUCP MS" w:date="2026-01-13T20:03:00Z">
            <w:trPr>
              <w:trHeight w:val="189"/>
            </w:trPr>
          </w:trPrChange>
        </w:trPr>
        <w:tc>
          <w:tcPr>
            <w:tcW w:w="9286" w:type="dxa"/>
            <w:gridSpan w:val="7"/>
            <w:tcBorders>
              <w:top w:val="single" w:sz="4" w:space="0" w:color="000000"/>
            </w:tcBorders>
            <w:tcPrChange w:id="646" w:author="EUCP MS" w:date="2026-01-13T20:03:00Z">
              <w:tcPr>
                <w:tcW w:w="9286" w:type="dxa"/>
                <w:gridSpan w:val="7"/>
                <w:tcBorders>
                  <w:top w:val="single" w:sz="4" w:space="0" w:color="000000"/>
                  <w:left w:val="single" w:sz="4" w:space="0" w:color="000000"/>
                  <w:right w:val="single" w:sz="4" w:space="0" w:color="000000"/>
                </w:tcBorders>
              </w:tcPr>
            </w:tcPrChange>
          </w:tcPr>
          <w:p w14:paraId="5E9101DF" w14:textId="77777777" w:rsidR="009B018D" w:rsidRPr="00C955BE" w:rsidRDefault="009B018D" w:rsidP="00B27B14">
            <w:pPr>
              <w:rPr>
                <w:noProof/>
                <w:lang w:val="bg-BG"/>
              </w:rPr>
            </w:pPr>
            <w:r w:rsidRPr="00C955BE">
              <w:rPr>
                <w:noProof/>
                <w:szCs w:val="22"/>
                <w:vertAlign w:val="superscript"/>
                <w:lang w:val="bg-BG"/>
                <w:rPrChange w:id="647" w:author="EUCP MS" w:date="2026-01-13T20:03:00Z">
                  <w:rPr>
                    <w:noProof/>
                    <w:sz w:val="18"/>
                    <w:vertAlign w:val="superscript"/>
                    <w:lang w:val="bg-BG"/>
                  </w:rPr>
                </w:rPrChange>
              </w:rPr>
              <w:t>a</w:t>
            </w:r>
            <w:del w:id="648" w:author="RABG09" w:date="2026-01-12T11:21:00Z">
              <w:r w:rsidRPr="00C955BE" w:rsidDel="003568CA">
                <w:rPr>
                  <w:noProof/>
                  <w:sz w:val="18"/>
                  <w:lang w:val="bg-BG"/>
                </w:rPr>
                <w:delText xml:space="preserve"> = </w:delText>
              </w:r>
            </w:del>
            <w:r w:rsidRPr="00C955BE">
              <w:rPr>
                <w:noProof/>
                <w:sz w:val="18"/>
                <w:lang w:val="bg-BG"/>
              </w:rPr>
              <w:t>базиран на модел на Cox за пропорционалност на риска</w:t>
            </w:r>
          </w:p>
        </w:tc>
      </w:tr>
      <w:tr w:rsidR="009B018D" w:rsidRPr="00C955BE" w14:paraId="0600291E" w14:textId="77777777" w:rsidTr="00B27B14">
        <w:tblPrEx>
          <w:tblW w:w="5000" w:type="pct"/>
          <w:tblLayout w:type="fixed"/>
          <w:tblLook w:val="0000" w:firstRow="0" w:lastRow="0" w:firstColumn="0" w:lastColumn="0" w:noHBand="0" w:noVBand="0"/>
          <w:tblPrExChange w:id="649" w:author="EUCP MS" w:date="2026-01-13T20:03:00Z">
            <w:tblPrEx>
              <w:tblW w:w="5000" w:type="pct"/>
              <w:tblLayout w:type="fixed"/>
              <w:tblLook w:val="0000" w:firstRow="0" w:lastRow="0" w:firstColumn="0" w:lastColumn="0" w:noHBand="0" w:noVBand="0"/>
            </w:tblPrEx>
          </w:tblPrExChange>
        </w:tblPrEx>
        <w:trPr>
          <w:trHeight w:val="189"/>
          <w:trPrChange w:id="650" w:author="EUCP MS" w:date="2026-01-13T20:03:00Z">
            <w:trPr>
              <w:trHeight w:val="189"/>
            </w:trPr>
          </w:trPrChange>
        </w:trPr>
        <w:tc>
          <w:tcPr>
            <w:tcW w:w="9286" w:type="dxa"/>
            <w:gridSpan w:val="7"/>
            <w:tcPrChange w:id="651" w:author="EUCP MS" w:date="2026-01-13T20:03:00Z">
              <w:tcPr>
                <w:tcW w:w="9286" w:type="dxa"/>
                <w:gridSpan w:val="7"/>
                <w:tcBorders>
                  <w:left w:val="single" w:sz="4" w:space="0" w:color="000000"/>
                  <w:right w:val="single" w:sz="4" w:space="0" w:color="000000"/>
                </w:tcBorders>
              </w:tcPr>
            </w:tcPrChange>
          </w:tcPr>
          <w:p w14:paraId="6A98E117" w14:textId="77777777" w:rsidR="009B018D" w:rsidRPr="00C955BE" w:rsidRDefault="009B018D" w:rsidP="00B27B14">
            <w:pPr>
              <w:rPr>
                <w:noProof/>
                <w:lang w:val="bg-BG"/>
              </w:rPr>
            </w:pPr>
            <w:r w:rsidRPr="00C955BE">
              <w:rPr>
                <w:noProof/>
                <w:szCs w:val="22"/>
                <w:vertAlign w:val="superscript"/>
                <w:lang w:val="bg-BG"/>
                <w:rPrChange w:id="652" w:author="EUCP MS" w:date="2026-01-13T20:03:00Z">
                  <w:rPr>
                    <w:noProof/>
                    <w:sz w:val="18"/>
                    <w:vertAlign w:val="superscript"/>
                    <w:lang w:val="bg-BG"/>
                  </w:rPr>
                </w:rPrChange>
              </w:rPr>
              <w:t>б</w:t>
            </w:r>
            <w:del w:id="653" w:author="RABG09" w:date="2026-01-12T11:21:00Z">
              <w:r w:rsidRPr="00C955BE" w:rsidDel="003568CA">
                <w:rPr>
                  <w:noProof/>
                  <w:sz w:val="18"/>
                  <w:lang w:val="bg-BG"/>
                </w:rPr>
                <w:delText xml:space="preserve"> = </w:delText>
              </w:r>
            </w:del>
            <w:r w:rsidRPr="00C955BE">
              <w:rPr>
                <w:noProof/>
                <w:sz w:val="18"/>
                <w:lang w:val="bg-BG"/>
              </w:rPr>
              <w:t>% пациенти със събитие след 36 месеца = 100 × (1 - изчисление по KM)</w:t>
            </w:r>
          </w:p>
        </w:tc>
      </w:tr>
      <w:tr w:rsidR="009B018D" w:rsidRPr="00C955BE" w14:paraId="6A1FE48D" w14:textId="77777777" w:rsidTr="00B27B14">
        <w:tblPrEx>
          <w:tblW w:w="5000" w:type="pct"/>
          <w:tblLayout w:type="fixed"/>
          <w:tblLook w:val="0000" w:firstRow="0" w:lastRow="0" w:firstColumn="0" w:lastColumn="0" w:noHBand="0" w:noVBand="0"/>
          <w:tblPrExChange w:id="654" w:author="EUCP MS" w:date="2026-01-13T20:03:00Z">
            <w:tblPrEx>
              <w:tblW w:w="5000" w:type="pct"/>
              <w:tblLayout w:type="fixed"/>
              <w:tblLook w:val="0000" w:firstRow="0" w:lastRow="0" w:firstColumn="0" w:lastColumn="0" w:noHBand="0" w:noVBand="0"/>
            </w:tblPrEx>
          </w:tblPrExChange>
        </w:tblPrEx>
        <w:trPr>
          <w:trHeight w:val="189"/>
          <w:trPrChange w:id="655" w:author="EUCP MS" w:date="2026-01-13T20:03:00Z">
            <w:trPr>
              <w:trHeight w:val="189"/>
            </w:trPr>
          </w:trPrChange>
        </w:trPr>
        <w:tc>
          <w:tcPr>
            <w:tcW w:w="9286" w:type="dxa"/>
            <w:gridSpan w:val="7"/>
            <w:tcPrChange w:id="656" w:author="EUCP MS" w:date="2026-01-13T20:03:00Z">
              <w:tcPr>
                <w:tcW w:w="9286" w:type="dxa"/>
                <w:gridSpan w:val="7"/>
                <w:tcBorders>
                  <w:left w:val="single" w:sz="4" w:space="0" w:color="000000"/>
                  <w:bottom w:val="single" w:sz="4" w:space="0" w:color="000000"/>
                  <w:right w:val="single" w:sz="4" w:space="0" w:color="000000"/>
                </w:tcBorders>
              </w:tcPr>
            </w:tcPrChange>
          </w:tcPr>
          <w:p w14:paraId="4F361DBE" w14:textId="77777777" w:rsidR="009B018D" w:rsidRPr="00C955BE" w:rsidRDefault="009B018D" w:rsidP="00B27B14">
            <w:pPr>
              <w:rPr>
                <w:noProof/>
                <w:lang w:val="bg-BG"/>
              </w:rPr>
            </w:pPr>
            <w:r w:rsidRPr="00C955BE">
              <w:rPr>
                <w:noProof/>
                <w:szCs w:val="22"/>
                <w:vertAlign w:val="superscript"/>
                <w:lang w:val="bg-BG"/>
                <w:rPrChange w:id="657" w:author="EUCP MS" w:date="2026-01-13T20:03:00Z">
                  <w:rPr>
                    <w:noProof/>
                    <w:sz w:val="18"/>
                    <w:vertAlign w:val="superscript"/>
                    <w:lang w:val="bg-BG"/>
                  </w:rPr>
                </w:rPrChange>
              </w:rPr>
              <w:t>в</w:t>
            </w:r>
            <w:del w:id="658" w:author="RABG09" w:date="2026-01-12T11:21:00Z">
              <w:r w:rsidRPr="00C955BE" w:rsidDel="003568CA">
                <w:rPr>
                  <w:noProof/>
                  <w:sz w:val="18"/>
                  <w:lang w:val="bg-BG"/>
                </w:rPr>
                <w:delText xml:space="preserve"> = </w:delText>
              </w:r>
            </w:del>
            <w:r w:rsidRPr="00C955BE">
              <w:rPr>
                <w:noProof/>
                <w:sz w:val="18"/>
                <w:lang w:val="bg-BG"/>
              </w:rPr>
              <w:t>смърт по всякакв</w:t>
            </w:r>
            <w:r w:rsidR="00AC3CC8" w:rsidRPr="00C955BE">
              <w:rPr>
                <w:noProof/>
                <w:sz w:val="18"/>
                <w:lang w:val="bg-BG"/>
              </w:rPr>
              <w:t>а</w:t>
            </w:r>
            <w:r w:rsidRPr="00C955BE">
              <w:rPr>
                <w:noProof/>
                <w:sz w:val="18"/>
                <w:lang w:val="bg-BG"/>
              </w:rPr>
              <w:t xml:space="preserve"> причин</w:t>
            </w:r>
            <w:r w:rsidR="00AC3CC8" w:rsidRPr="00C955BE">
              <w:rPr>
                <w:noProof/>
                <w:sz w:val="18"/>
                <w:lang w:val="bg-BG"/>
              </w:rPr>
              <w:t>а</w:t>
            </w:r>
            <w:r w:rsidRPr="00C955BE">
              <w:rPr>
                <w:noProof/>
                <w:sz w:val="18"/>
                <w:lang w:val="bg-BG"/>
              </w:rPr>
              <w:t xml:space="preserve"> до</w:t>
            </w:r>
            <w:r w:rsidRPr="00C955BE">
              <w:rPr>
                <w:noProof/>
                <w:color w:val="222222"/>
                <w:sz w:val="18"/>
                <w:lang w:val="bg-BG"/>
              </w:rPr>
              <w:t xml:space="preserve"> EOT независимо от предшестващо влошаване</w:t>
            </w:r>
          </w:p>
        </w:tc>
      </w:tr>
    </w:tbl>
    <w:p w14:paraId="648FEFF4" w14:textId="77777777" w:rsidR="009B018D" w:rsidRPr="00C955BE" w:rsidRDefault="009B018D" w:rsidP="009B018D">
      <w:pPr>
        <w:rPr>
          <w:noProof/>
          <w:szCs w:val="24"/>
          <w:lang w:val="bg-BG"/>
        </w:rPr>
      </w:pPr>
    </w:p>
    <w:p w14:paraId="00F551B7" w14:textId="77777777" w:rsidR="009B018D" w:rsidRPr="00C955BE" w:rsidRDefault="009B018D" w:rsidP="009B018D">
      <w:pPr>
        <w:rPr>
          <w:noProof/>
          <w:lang w:val="bg-BG"/>
        </w:rPr>
      </w:pPr>
      <w:r w:rsidRPr="00C955BE">
        <w:rPr>
          <w:noProof/>
          <w:szCs w:val="24"/>
          <w:lang w:val="bg-BG"/>
        </w:rPr>
        <w:t>Броят на смъртните случаи по всякакв</w:t>
      </w:r>
      <w:r w:rsidR="00AC3CC8" w:rsidRPr="00C955BE">
        <w:rPr>
          <w:noProof/>
          <w:szCs w:val="24"/>
          <w:lang w:val="bg-BG"/>
        </w:rPr>
        <w:t>а</w:t>
      </w:r>
      <w:r w:rsidRPr="00C955BE">
        <w:rPr>
          <w:noProof/>
          <w:szCs w:val="24"/>
          <w:lang w:val="bg-BG"/>
        </w:rPr>
        <w:t xml:space="preserve"> причин</w:t>
      </w:r>
      <w:r w:rsidR="00AC3CC8" w:rsidRPr="00C955BE">
        <w:rPr>
          <w:noProof/>
          <w:szCs w:val="24"/>
          <w:lang w:val="bg-BG"/>
        </w:rPr>
        <w:t>а</w:t>
      </w:r>
      <w:r w:rsidRPr="00C955BE">
        <w:rPr>
          <w:noProof/>
          <w:szCs w:val="24"/>
          <w:lang w:val="bg-BG"/>
        </w:rPr>
        <w:t xml:space="preserve"> до EOS при прием на мацитентан 10 mg е 35 спрямо 44 при прием на плацебо (HR 0,77; 97,5% ДИ: 0,46</w:t>
      </w:r>
      <w:r w:rsidRPr="00C955BE">
        <w:rPr>
          <w:i/>
          <w:noProof/>
          <w:szCs w:val="22"/>
          <w:lang w:val="bg-BG"/>
        </w:rPr>
        <w:t xml:space="preserve"> </w:t>
      </w:r>
      <w:r w:rsidRPr="00C955BE">
        <w:rPr>
          <w:noProof/>
          <w:szCs w:val="22"/>
          <w:lang w:val="bg-BG"/>
        </w:rPr>
        <w:t>до </w:t>
      </w:r>
      <w:r w:rsidRPr="00C955BE">
        <w:rPr>
          <w:noProof/>
          <w:szCs w:val="24"/>
          <w:lang w:val="bg-BG"/>
        </w:rPr>
        <w:t>1,28).</w:t>
      </w:r>
    </w:p>
    <w:p w14:paraId="5E4C8670" w14:textId="77777777" w:rsidR="009B018D" w:rsidRPr="00C955BE" w:rsidRDefault="009B018D" w:rsidP="009B018D">
      <w:pPr>
        <w:rPr>
          <w:noProof/>
          <w:szCs w:val="24"/>
          <w:lang w:val="bg-BG"/>
        </w:rPr>
      </w:pPr>
    </w:p>
    <w:p w14:paraId="38CE4FEE" w14:textId="77777777" w:rsidR="009B018D" w:rsidRPr="00C955BE" w:rsidRDefault="009B018D" w:rsidP="009B018D">
      <w:pPr>
        <w:rPr>
          <w:noProof/>
          <w:lang w:val="bg-BG"/>
        </w:rPr>
      </w:pPr>
      <w:r w:rsidRPr="00C955BE">
        <w:rPr>
          <w:noProof/>
          <w:szCs w:val="24"/>
          <w:lang w:val="bg-BG"/>
        </w:rPr>
        <w:t xml:space="preserve">Рискът от смърт или хоспитализация във връзка с БАХ до EOT е намален с 50% (HR 0,50; 97,5% ДИ: 0,34 до 0,75; logrank p &lt; 0,0001) при пациенти, получаващи мацитентан 10 mg (50 събития), в сравнение с плацебо (84 събития). След 36 месеца 44,6% от пациентите на плацебо и 29,4% от пациентите на мацитентан 10 mg (Абсолютно понижение на риска = 15,2%) са били хоспитализирани по повод БАХ или са </w:t>
      </w:r>
      <w:r w:rsidR="00AC3CC8" w:rsidRPr="00C955BE">
        <w:rPr>
          <w:noProof/>
          <w:szCs w:val="24"/>
          <w:lang w:val="bg-BG"/>
        </w:rPr>
        <w:t>починали</w:t>
      </w:r>
      <w:r w:rsidRPr="00C955BE">
        <w:rPr>
          <w:noProof/>
          <w:szCs w:val="24"/>
          <w:lang w:val="bg-BG"/>
        </w:rPr>
        <w:t xml:space="preserve"> по причина, свързана с БАХ.</w:t>
      </w:r>
    </w:p>
    <w:p w14:paraId="5DDD2936" w14:textId="77777777" w:rsidR="009B018D" w:rsidRPr="00C955BE" w:rsidRDefault="009B018D" w:rsidP="009B018D">
      <w:pPr>
        <w:rPr>
          <w:noProof/>
          <w:szCs w:val="24"/>
          <w:lang w:val="bg-BG"/>
        </w:rPr>
      </w:pPr>
    </w:p>
    <w:p w14:paraId="0882EEF6" w14:textId="77777777" w:rsidR="009B018D" w:rsidRPr="00C955BE" w:rsidRDefault="009B018D" w:rsidP="00545A8C">
      <w:pPr>
        <w:pStyle w:val="PlainText"/>
        <w:keepNext/>
        <w:rPr>
          <w:rFonts w:ascii="Times New Roman" w:hAnsi="Times New Roman" w:cs="Times New Roman"/>
          <w:noProof/>
          <w:sz w:val="22"/>
          <w:szCs w:val="22"/>
          <w:lang w:val="bg-BG"/>
        </w:rPr>
      </w:pPr>
      <w:r w:rsidRPr="00C955BE">
        <w:rPr>
          <w:rFonts w:ascii="Times New Roman" w:hAnsi="Times New Roman" w:cs="Times New Roman"/>
          <w:noProof/>
          <w:sz w:val="22"/>
          <w:u w:val="single"/>
          <w:lang w:val="bg-BG"/>
        </w:rPr>
        <w:t>Крайни точки по отношение на симптоматиката</w:t>
      </w:r>
    </w:p>
    <w:p w14:paraId="22160DE3" w14:textId="77777777" w:rsidR="009B018D" w:rsidRPr="00C955BE" w:rsidRDefault="009B018D" w:rsidP="00545A8C">
      <w:pPr>
        <w:keepNext/>
        <w:rPr>
          <w:noProof/>
          <w:szCs w:val="22"/>
          <w:u w:val="single"/>
          <w:lang w:val="bg-BG"/>
        </w:rPr>
      </w:pPr>
    </w:p>
    <w:p w14:paraId="431F91FC" w14:textId="77777777" w:rsidR="009B018D" w:rsidRPr="00C955BE" w:rsidRDefault="009B018D" w:rsidP="009B018D">
      <w:pPr>
        <w:rPr>
          <w:noProof/>
          <w:lang w:val="bg-BG"/>
        </w:rPr>
      </w:pPr>
      <w:r w:rsidRPr="00C955BE">
        <w:rPr>
          <w:noProof/>
          <w:szCs w:val="24"/>
          <w:lang w:val="bg-BG"/>
        </w:rPr>
        <w:t xml:space="preserve">Като вторична крайна точка е оценяван капацитетът за физическо натоварване. Лечението с мацитентан 10 mg към Месец 6 води до плацебо-коригирано средно увеличение на 6MWD от 22 метра (97,5% ДИ: 3 до 41; p = 0,0078). </w:t>
      </w:r>
      <w:r w:rsidR="00AC3CC8" w:rsidRPr="00C955BE">
        <w:rPr>
          <w:noProof/>
          <w:szCs w:val="24"/>
          <w:lang w:val="bg-BG"/>
        </w:rPr>
        <w:t>Оценката</w:t>
      </w:r>
      <w:r w:rsidRPr="00C955BE">
        <w:rPr>
          <w:noProof/>
          <w:szCs w:val="24"/>
          <w:lang w:val="bg-BG"/>
        </w:rPr>
        <w:t xml:space="preserve"> на 6MWD по функционален клас е </w:t>
      </w:r>
      <w:r w:rsidR="00AC3CC8" w:rsidRPr="00C955BE">
        <w:rPr>
          <w:noProof/>
          <w:szCs w:val="24"/>
          <w:lang w:val="bg-BG"/>
        </w:rPr>
        <w:t>показала</w:t>
      </w:r>
      <w:r w:rsidRPr="00C955BE">
        <w:rPr>
          <w:noProof/>
          <w:szCs w:val="24"/>
          <w:lang w:val="bg-BG"/>
        </w:rPr>
        <w:t xml:space="preserve"> плацебо-коригирано средно увеличение от изходно ниво до Месец 6 при пациентите с ФК III/IV от 37 метра (97,5% ДИ: 5 до 69) и с ФК I/II от 12 метра (97,5% ДИ: </w:t>
      </w:r>
      <w:r w:rsidRPr="00C955BE">
        <w:rPr>
          <w:noProof/>
          <w:szCs w:val="24"/>
          <w:lang w:val="bg-BG"/>
        </w:rPr>
        <w:noBreakHyphen/>
        <w:t>8 до 33). Постигнатото увеличение на 6MWD с мацитентан е поддържано за цялата продължителност на проучването.</w:t>
      </w:r>
    </w:p>
    <w:p w14:paraId="2D304631" w14:textId="77777777" w:rsidR="009B018D" w:rsidRPr="00C955BE" w:rsidRDefault="009B018D" w:rsidP="009B018D">
      <w:pPr>
        <w:jc w:val="both"/>
        <w:rPr>
          <w:noProof/>
          <w:szCs w:val="24"/>
          <w:lang w:val="bg-BG"/>
        </w:rPr>
      </w:pPr>
    </w:p>
    <w:p w14:paraId="300190E1" w14:textId="77777777" w:rsidR="009B018D" w:rsidRPr="00C955BE" w:rsidRDefault="009B018D" w:rsidP="009B018D">
      <w:pPr>
        <w:rPr>
          <w:noProof/>
          <w:lang w:val="bg-BG"/>
        </w:rPr>
      </w:pPr>
      <w:r w:rsidRPr="00C955BE">
        <w:rPr>
          <w:noProof/>
          <w:szCs w:val="24"/>
          <w:lang w:val="bg-BG"/>
        </w:rPr>
        <w:t>Лечението с мацитентан 10 mg към Месец 6 е довело до със 74% по-висок шанс за подобрение на ФК по СЗО спрямо плацебо (коефициент на риск 1,74; 97,5% ДИ: 1,10 до 2,74; p = 0,0063).</w:t>
      </w:r>
    </w:p>
    <w:p w14:paraId="471FE1BA" w14:textId="77777777" w:rsidR="009B018D" w:rsidRPr="00C955BE" w:rsidRDefault="009B018D" w:rsidP="009B018D">
      <w:pPr>
        <w:jc w:val="both"/>
        <w:rPr>
          <w:noProof/>
          <w:szCs w:val="24"/>
          <w:lang w:val="bg-BG"/>
        </w:rPr>
      </w:pPr>
    </w:p>
    <w:p w14:paraId="2D237C2E" w14:textId="77777777" w:rsidR="009B018D" w:rsidRPr="00C955BE" w:rsidRDefault="009B018D" w:rsidP="009B018D">
      <w:pPr>
        <w:rPr>
          <w:noProof/>
          <w:lang w:val="bg-BG"/>
        </w:rPr>
      </w:pPr>
      <w:r w:rsidRPr="00C955BE">
        <w:rPr>
          <w:noProof/>
          <w:szCs w:val="24"/>
          <w:lang w:val="bg-BG"/>
        </w:rPr>
        <w:t>Мацитентан 10 mg е подобрил качеството на живот, оценено по въпросника SF</w:t>
      </w:r>
      <w:r w:rsidRPr="00C955BE">
        <w:rPr>
          <w:noProof/>
          <w:szCs w:val="24"/>
          <w:lang w:val="bg-BG"/>
        </w:rPr>
        <w:noBreakHyphen/>
        <w:t>36.</w:t>
      </w:r>
    </w:p>
    <w:p w14:paraId="455FC1DC" w14:textId="77777777" w:rsidR="009B018D" w:rsidRPr="00C955BE" w:rsidRDefault="009B018D" w:rsidP="009B018D">
      <w:pPr>
        <w:autoSpaceDE w:val="0"/>
        <w:rPr>
          <w:noProof/>
          <w:szCs w:val="24"/>
          <w:lang w:val="bg-BG"/>
        </w:rPr>
      </w:pPr>
    </w:p>
    <w:p w14:paraId="059CE3E6" w14:textId="77777777" w:rsidR="009B018D" w:rsidRPr="00C955BE" w:rsidRDefault="009B018D" w:rsidP="00545A8C">
      <w:pPr>
        <w:pStyle w:val="PlainText"/>
        <w:keepNext/>
        <w:widowControl w:val="0"/>
        <w:rPr>
          <w:rFonts w:ascii="Times New Roman" w:hAnsi="Times New Roman" w:cs="Times New Roman"/>
          <w:noProof/>
          <w:sz w:val="22"/>
          <w:szCs w:val="22"/>
          <w:lang w:val="bg-BG"/>
        </w:rPr>
      </w:pPr>
      <w:r w:rsidRPr="00C955BE">
        <w:rPr>
          <w:rFonts w:ascii="Times New Roman" w:hAnsi="Times New Roman" w:cs="Times New Roman"/>
          <w:noProof/>
          <w:sz w:val="22"/>
          <w:u w:val="single"/>
          <w:lang w:val="bg-BG"/>
        </w:rPr>
        <w:t>Крайни точки по отношение на хемодинамиката</w:t>
      </w:r>
    </w:p>
    <w:p w14:paraId="6EDFB343" w14:textId="77777777" w:rsidR="009B018D" w:rsidRPr="00C955BE" w:rsidRDefault="009B018D" w:rsidP="00545A8C">
      <w:pPr>
        <w:keepNext/>
        <w:widowControl w:val="0"/>
        <w:jc w:val="both"/>
        <w:rPr>
          <w:noProof/>
          <w:szCs w:val="22"/>
          <w:u w:val="single"/>
          <w:lang w:val="bg-BG"/>
        </w:rPr>
      </w:pPr>
    </w:p>
    <w:p w14:paraId="16ED00D6" w14:textId="7CC43FD0" w:rsidR="009B018D" w:rsidRPr="00C955BE" w:rsidRDefault="009B018D" w:rsidP="009B018D">
      <w:pPr>
        <w:widowControl w:val="0"/>
        <w:rPr>
          <w:noProof/>
          <w:lang w:val="bg-BG"/>
        </w:rPr>
      </w:pPr>
      <w:r w:rsidRPr="00C955BE">
        <w:rPr>
          <w:noProof/>
          <w:szCs w:val="24"/>
          <w:lang w:val="bg-BG"/>
        </w:rPr>
        <w:t xml:space="preserve">Хемодинамичните показатели са оценявани в подгрупа пациенти (плацебо [N = 67], мацитентан 10 mg [N = 57]) след 6 месеца лечение. Пациентите на лечение с мацитентан 10 mg са постигнали медиана на намаление на белодробното съдово съпротивление </w:t>
      </w:r>
      <w:r w:rsidR="00AC3CC8" w:rsidRPr="00C955BE">
        <w:rPr>
          <w:noProof/>
          <w:szCs w:val="24"/>
          <w:lang w:val="bg-BG"/>
        </w:rPr>
        <w:t xml:space="preserve">с 36,5% </w:t>
      </w:r>
      <w:r w:rsidR="00AC3CC8" w:rsidRPr="00C955BE">
        <w:rPr>
          <w:noProof/>
          <w:szCs w:val="24"/>
          <w:lang w:val="bg-BG"/>
        </w:rPr>
        <w:lastRenderedPageBreak/>
        <w:t xml:space="preserve">(97,5% ДИ: 21,7 до 49,2%) </w:t>
      </w:r>
      <w:r w:rsidRPr="00C955BE">
        <w:rPr>
          <w:noProof/>
          <w:szCs w:val="24"/>
          <w:lang w:val="bg-BG"/>
        </w:rPr>
        <w:t xml:space="preserve">и повишение </w:t>
      </w:r>
      <w:del w:id="659" w:author="EUCP MS" w:date="2026-01-13T20:09:00Z">
        <w:r w:rsidRPr="00C955BE" w:rsidDel="00690D40">
          <w:rPr>
            <w:noProof/>
            <w:szCs w:val="24"/>
            <w:lang w:val="bg-BG"/>
          </w:rPr>
          <w:delText xml:space="preserve"> </w:delText>
        </w:r>
      </w:del>
      <w:r w:rsidRPr="00C955BE">
        <w:rPr>
          <w:noProof/>
          <w:szCs w:val="24"/>
          <w:lang w:val="bg-BG"/>
        </w:rPr>
        <w:t xml:space="preserve">на сърдечния индекс </w:t>
      </w:r>
      <w:r w:rsidR="00AC3CC8" w:rsidRPr="00C955BE">
        <w:rPr>
          <w:noProof/>
          <w:szCs w:val="24"/>
          <w:lang w:val="bg-BG"/>
        </w:rPr>
        <w:t>0,58 l/min/m</w:t>
      </w:r>
      <w:r w:rsidR="00AC3CC8" w:rsidRPr="00C955BE">
        <w:rPr>
          <w:noProof/>
          <w:szCs w:val="24"/>
          <w:vertAlign w:val="superscript"/>
          <w:lang w:val="bg-BG"/>
        </w:rPr>
        <w:t>2</w:t>
      </w:r>
      <w:r w:rsidR="00AC3CC8" w:rsidRPr="00C955BE">
        <w:rPr>
          <w:noProof/>
          <w:szCs w:val="24"/>
          <w:lang w:val="bg-BG"/>
        </w:rPr>
        <w:t xml:space="preserve"> (97,5% ДИ: 0,28 до 0,93 l/min/m</w:t>
      </w:r>
      <w:r w:rsidR="00AC3CC8" w:rsidRPr="00C955BE">
        <w:rPr>
          <w:noProof/>
          <w:szCs w:val="24"/>
          <w:vertAlign w:val="superscript"/>
          <w:lang w:val="bg-BG"/>
        </w:rPr>
        <w:t>2</w:t>
      </w:r>
      <w:r w:rsidR="00AC3CC8" w:rsidRPr="00C955BE">
        <w:rPr>
          <w:noProof/>
          <w:szCs w:val="24"/>
          <w:lang w:val="bg-BG"/>
        </w:rPr>
        <w:t xml:space="preserve">) </w:t>
      </w:r>
      <w:r w:rsidRPr="00C955BE">
        <w:rPr>
          <w:noProof/>
          <w:szCs w:val="24"/>
          <w:lang w:val="bg-BG"/>
        </w:rPr>
        <w:t>в сравнение с плацебо.</w:t>
      </w:r>
    </w:p>
    <w:p w14:paraId="1D45D003" w14:textId="77777777" w:rsidR="009B018D" w:rsidRPr="00C955BE" w:rsidRDefault="009B018D" w:rsidP="009B018D">
      <w:pPr>
        <w:widowControl w:val="0"/>
        <w:autoSpaceDE w:val="0"/>
        <w:rPr>
          <w:noProof/>
          <w:szCs w:val="24"/>
          <w:lang w:val="bg-BG"/>
        </w:rPr>
      </w:pPr>
    </w:p>
    <w:p w14:paraId="1A49B465" w14:textId="77777777" w:rsidR="009B018D" w:rsidRPr="00C955BE" w:rsidRDefault="009B018D" w:rsidP="00545A8C">
      <w:pPr>
        <w:keepNext/>
        <w:widowControl w:val="0"/>
        <w:autoSpaceDE w:val="0"/>
        <w:outlineLvl w:val="3"/>
        <w:rPr>
          <w:noProof/>
          <w:lang w:val="bg-BG"/>
        </w:rPr>
      </w:pPr>
      <w:r w:rsidRPr="00C955BE">
        <w:rPr>
          <w:i/>
          <w:iCs/>
          <w:noProof/>
          <w:szCs w:val="22"/>
          <w:lang w:val="bg-BG"/>
        </w:rPr>
        <w:t>Дългосрочни данни при БАХ</w:t>
      </w:r>
    </w:p>
    <w:p w14:paraId="189A4E1A" w14:textId="77777777" w:rsidR="009B018D" w:rsidRPr="00C955BE" w:rsidRDefault="009B018D" w:rsidP="00545A8C">
      <w:pPr>
        <w:keepNext/>
        <w:widowControl w:val="0"/>
        <w:autoSpaceDE w:val="0"/>
        <w:rPr>
          <w:i/>
          <w:iCs/>
          <w:noProof/>
          <w:szCs w:val="22"/>
          <w:lang w:val="bg-BG"/>
        </w:rPr>
      </w:pPr>
    </w:p>
    <w:p w14:paraId="72B2F2E4" w14:textId="77777777" w:rsidR="009B018D" w:rsidRPr="00C955BE" w:rsidRDefault="009B018D" w:rsidP="009B018D">
      <w:pPr>
        <w:rPr>
          <w:noProof/>
          <w:lang w:val="bg-BG"/>
        </w:rPr>
      </w:pPr>
      <w:r w:rsidRPr="00C955BE">
        <w:rPr>
          <w:noProof/>
          <w:color w:val="222222"/>
          <w:szCs w:val="16"/>
          <w:shd w:val="clear" w:color="auto" w:fill="FFFFFF"/>
          <w:lang w:val="bg-BG"/>
        </w:rPr>
        <w:t xml:space="preserve">При дългосрочното проследяване на </w:t>
      </w:r>
      <w:r w:rsidRPr="00C955BE">
        <w:rPr>
          <w:noProof/>
          <w:lang w:val="bg-BG"/>
        </w:rPr>
        <w:t>242 </w:t>
      </w:r>
      <w:r w:rsidRPr="00C955BE">
        <w:rPr>
          <w:noProof/>
          <w:color w:val="222222"/>
          <w:szCs w:val="16"/>
          <w:shd w:val="clear" w:color="auto" w:fill="FFFFFF"/>
          <w:lang w:val="bg-BG"/>
        </w:rPr>
        <w:t xml:space="preserve">пациенти, </w:t>
      </w:r>
      <w:r w:rsidRPr="00C955BE">
        <w:rPr>
          <w:noProof/>
          <w:lang w:val="bg-BG"/>
        </w:rPr>
        <w:t xml:space="preserve">лекувани с </w:t>
      </w:r>
      <w:r w:rsidRPr="00C955BE">
        <w:rPr>
          <w:noProof/>
          <w:szCs w:val="24"/>
          <w:lang w:val="bg-BG"/>
        </w:rPr>
        <w:t xml:space="preserve">мацитентан </w:t>
      </w:r>
      <w:r w:rsidRPr="00C955BE">
        <w:rPr>
          <w:noProof/>
          <w:lang w:val="bg-BG"/>
        </w:rPr>
        <w:t xml:space="preserve">10 mg в </w:t>
      </w:r>
      <w:r w:rsidRPr="00C955BE">
        <w:rPr>
          <w:noProof/>
          <w:color w:val="222222"/>
          <w:szCs w:val="16"/>
          <w:shd w:val="clear" w:color="auto" w:fill="FFFFFF"/>
          <w:lang w:val="bg-BG"/>
        </w:rPr>
        <w:t xml:space="preserve">двойно-сляпата фаза </w:t>
      </w:r>
      <w:r w:rsidRPr="00C955BE">
        <w:rPr>
          <w:noProof/>
          <w:lang w:val="bg-BG"/>
        </w:rPr>
        <w:t xml:space="preserve">(ДС) </w:t>
      </w:r>
      <w:r w:rsidRPr="00C955BE">
        <w:rPr>
          <w:noProof/>
          <w:color w:val="222222"/>
          <w:szCs w:val="16"/>
          <w:shd w:val="clear" w:color="auto" w:fill="FFFFFF"/>
          <w:lang w:val="bg-BG"/>
        </w:rPr>
        <w:t>на</w:t>
      </w:r>
      <w:r w:rsidRPr="00C955BE">
        <w:rPr>
          <w:noProof/>
          <w:lang w:val="bg-BG"/>
        </w:rPr>
        <w:t xml:space="preserve"> </w:t>
      </w:r>
      <w:r w:rsidRPr="00C955BE">
        <w:rPr>
          <w:noProof/>
          <w:color w:val="222222"/>
          <w:szCs w:val="16"/>
          <w:shd w:val="clear" w:color="auto" w:fill="FFFFFF"/>
          <w:lang w:val="bg-BG"/>
        </w:rPr>
        <w:t xml:space="preserve">проучването </w:t>
      </w:r>
      <w:r w:rsidRPr="00C955BE">
        <w:rPr>
          <w:noProof/>
          <w:lang w:val="bg-BG"/>
        </w:rPr>
        <w:t xml:space="preserve">SERAPHIN, 182 от които продължават с </w:t>
      </w:r>
      <w:r w:rsidRPr="00C955BE">
        <w:rPr>
          <w:noProof/>
          <w:szCs w:val="24"/>
          <w:lang w:val="bg-BG"/>
        </w:rPr>
        <w:t xml:space="preserve">мацитентан </w:t>
      </w:r>
      <w:r w:rsidRPr="00C955BE">
        <w:rPr>
          <w:noProof/>
          <w:lang w:val="bg-BG"/>
        </w:rPr>
        <w:t xml:space="preserve">в </w:t>
      </w:r>
      <w:r w:rsidRPr="00C955BE">
        <w:rPr>
          <w:noProof/>
          <w:color w:val="222222"/>
          <w:szCs w:val="16"/>
          <w:shd w:val="clear" w:color="auto" w:fill="FFFFFF"/>
          <w:lang w:val="bg-BG"/>
        </w:rPr>
        <w:t>откритото продължение (ОП) на проучването</w:t>
      </w:r>
      <w:r w:rsidRPr="00C955BE">
        <w:rPr>
          <w:noProof/>
          <w:lang w:val="bg-BG"/>
        </w:rPr>
        <w:t xml:space="preserve"> (SERAPHIN ОП) (кохорта ДС/ОП), оценките по Kaplan-Meier на преживяемостта след 1, 2, 5, 7 и 9 </w:t>
      </w:r>
      <w:r w:rsidRPr="00C955BE">
        <w:rPr>
          <w:noProof/>
          <w:color w:val="222222"/>
          <w:szCs w:val="16"/>
          <w:shd w:val="clear" w:color="auto" w:fill="FFFFFF"/>
          <w:lang w:val="bg-BG"/>
        </w:rPr>
        <w:t xml:space="preserve">години </w:t>
      </w:r>
      <w:r w:rsidRPr="00C955BE">
        <w:rPr>
          <w:noProof/>
          <w:lang w:val="bg-BG"/>
        </w:rPr>
        <w:t>са съответно 95%, 89%, 73%, 63% и 53%. Медианата на времето на проследяване е 5,9 </w:t>
      </w:r>
      <w:r w:rsidRPr="00C955BE">
        <w:rPr>
          <w:noProof/>
          <w:color w:val="222222"/>
          <w:szCs w:val="16"/>
          <w:shd w:val="clear" w:color="auto" w:fill="FFFFFF"/>
          <w:lang w:val="bg-BG"/>
        </w:rPr>
        <w:t>години</w:t>
      </w:r>
      <w:r w:rsidRPr="00C955BE">
        <w:rPr>
          <w:noProof/>
          <w:lang w:val="bg-BG"/>
        </w:rPr>
        <w:t>.</w:t>
      </w:r>
    </w:p>
    <w:p w14:paraId="561CFE8D" w14:textId="77777777" w:rsidR="009B018D" w:rsidRPr="00C955BE" w:rsidRDefault="009B018D" w:rsidP="009B018D">
      <w:pPr>
        <w:widowControl w:val="0"/>
        <w:autoSpaceDE w:val="0"/>
        <w:rPr>
          <w:noProof/>
          <w:szCs w:val="24"/>
          <w:lang w:val="bg-BG"/>
        </w:rPr>
      </w:pPr>
    </w:p>
    <w:p w14:paraId="315E4C74" w14:textId="77777777" w:rsidR="009B018D" w:rsidRPr="00C955BE" w:rsidRDefault="009B018D" w:rsidP="00545A8C">
      <w:pPr>
        <w:keepNext/>
        <w:widowControl w:val="0"/>
        <w:rPr>
          <w:noProof/>
          <w:lang w:val="bg-BG"/>
        </w:rPr>
      </w:pPr>
      <w:r w:rsidRPr="00C955BE">
        <w:rPr>
          <w:noProof/>
          <w:szCs w:val="24"/>
          <w:u w:val="single"/>
          <w:lang w:val="bg-BG"/>
        </w:rPr>
        <w:t>Педиатрична популация</w:t>
      </w:r>
    </w:p>
    <w:p w14:paraId="09A7C0D5" w14:textId="77777777" w:rsidR="009B018D" w:rsidRPr="00C955BE" w:rsidRDefault="009B018D" w:rsidP="00545A8C">
      <w:pPr>
        <w:keepNext/>
        <w:widowControl w:val="0"/>
        <w:rPr>
          <w:bCs/>
          <w:iCs/>
          <w:noProof/>
          <w:szCs w:val="24"/>
          <w:lang w:val="bg-BG"/>
        </w:rPr>
      </w:pPr>
    </w:p>
    <w:p w14:paraId="039D51D2" w14:textId="77777777" w:rsidR="009B018D" w:rsidRPr="00C955BE" w:rsidRDefault="009B018D" w:rsidP="009B018D">
      <w:pPr>
        <w:ind w:right="-2"/>
        <w:rPr>
          <w:iCs/>
          <w:noProof/>
          <w:szCs w:val="24"/>
          <w:lang w:val="bg-BG" w:eastAsia="bg-BG"/>
        </w:rPr>
      </w:pPr>
      <w:r w:rsidRPr="00C955BE">
        <w:rPr>
          <w:iCs/>
          <w:noProof/>
          <w:szCs w:val="24"/>
          <w:lang w:val="bg-BG" w:eastAsia="bg-BG"/>
        </w:rPr>
        <w:t xml:space="preserve">Предвид сходството на заболяването при децата и възрастните, ефикасността при педиатричната популация се основава главно на екстраполация, </w:t>
      </w:r>
      <w:r w:rsidR="00AA3EE2" w:rsidRPr="00C955BE">
        <w:rPr>
          <w:iCs/>
          <w:noProof/>
          <w:szCs w:val="24"/>
          <w:lang w:val="bg-BG" w:eastAsia="bg-BG"/>
        </w:rPr>
        <w:t>въз основа</w:t>
      </w:r>
      <w:r w:rsidRPr="00C955BE">
        <w:rPr>
          <w:iCs/>
          <w:noProof/>
          <w:szCs w:val="24"/>
          <w:lang w:val="bg-BG" w:eastAsia="bg-BG"/>
        </w:rPr>
        <w:t xml:space="preserve"> на експозиция, съответстваща на диапазона на ефикасните дози за възрастни, както и на подкрепящите данни за ефикасност и безопасност от проучването TOMORROW фаза</w:t>
      </w:r>
      <w:r w:rsidR="00AA3EE2" w:rsidRPr="00C955BE">
        <w:rPr>
          <w:iCs/>
          <w:noProof/>
          <w:szCs w:val="24"/>
          <w:lang w:val="bg-BG" w:eastAsia="bg-BG"/>
        </w:rPr>
        <w:t> </w:t>
      </w:r>
      <w:r w:rsidRPr="00C955BE">
        <w:rPr>
          <w:iCs/>
          <w:noProof/>
          <w:szCs w:val="24"/>
          <w:lang w:val="bg-BG" w:eastAsia="bg-BG"/>
        </w:rPr>
        <w:t>3, описано по-долу.</w:t>
      </w:r>
    </w:p>
    <w:p w14:paraId="45589FBC" w14:textId="77777777" w:rsidR="009B018D" w:rsidRPr="00C955BE" w:rsidRDefault="009B018D" w:rsidP="009B018D">
      <w:pPr>
        <w:ind w:right="-2"/>
        <w:rPr>
          <w:iCs/>
          <w:noProof/>
          <w:szCs w:val="24"/>
          <w:lang w:val="bg-BG" w:eastAsia="bg-BG"/>
        </w:rPr>
      </w:pPr>
    </w:p>
    <w:p w14:paraId="73F4BCD8" w14:textId="77777777" w:rsidR="009B018D" w:rsidRPr="00C955BE" w:rsidRDefault="009B018D" w:rsidP="009B018D">
      <w:pPr>
        <w:ind w:right="-2"/>
        <w:rPr>
          <w:iCs/>
          <w:noProof/>
          <w:szCs w:val="24"/>
          <w:lang w:val="bg-BG" w:eastAsia="bg-BG"/>
        </w:rPr>
      </w:pPr>
      <w:r w:rsidRPr="00C955BE">
        <w:rPr>
          <w:iCs/>
          <w:noProof/>
          <w:szCs w:val="24"/>
          <w:lang w:val="bg-BG" w:eastAsia="bg-BG"/>
        </w:rPr>
        <w:t>Проведено е многоцентрово, открито, рандомизирано проучване фаза</w:t>
      </w:r>
      <w:r w:rsidR="00AA3EE2" w:rsidRPr="00C955BE">
        <w:rPr>
          <w:iCs/>
          <w:noProof/>
          <w:szCs w:val="24"/>
          <w:lang w:val="bg-BG" w:eastAsia="bg-BG"/>
        </w:rPr>
        <w:t> </w:t>
      </w:r>
      <w:r w:rsidRPr="00C955BE">
        <w:rPr>
          <w:iCs/>
          <w:noProof/>
          <w:szCs w:val="24"/>
          <w:lang w:val="bg-BG" w:eastAsia="bg-BG"/>
        </w:rPr>
        <w:t xml:space="preserve">3 с открит период на </w:t>
      </w:r>
      <w:r w:rsidR="00AA3EE2" w:rsidRPr="00C955BE">
        <w:rPr>
          <w:iCs/>
          <w:noProof/>
          <w:szCs w:val="24"/>
          <w:lang w:val="bg-BG" w:eastAsia="bg-BG"/>
        </w:rPr>
        <w:t>продължение</w:t>
      </w:r>
      <w:r w:rsidRPr="00C955BE">
        <w:rPr>
          <w:iCs/>
          <w:noProof/>
          <w:szCs w:val="24"/>
          <w:lang w:val="bg-BG" w:eastAsia="bg-BG"/>
        </w:rPr>
        <w:t xml:space="preserve"> с едно рамо (TOMORROW) за оценка на фармакокинетиката, ефикасността и безопасността на мацитентан при педиатрични пациенти със симптоматична БАХ.</w:t>
      </w:r>
    </w:p>
    <w:p w14:paraId="0EFDAA99" w14:textId="77777777" w:rsidR="009B018D" w:rsidRPr="00C955BE" w:rsidRDefault="009B018D" w:rsidP="009B018D">
      <w:pPr>
        <w:ind w:right="-2"/>
        <w:rPr>
          <w:iCs/>
          <w:noProof/>
          <w:szCs w:val="24"/>
          <w:lang w:val="bg-BG" w:eastAsia="bg-BG"/>
        </w:rPr>
      </w:pPr>
    </w:p>
    <w:p w14:paraId="34867A70" w14:textId="77777777" w:rsidR="009B018D" w:rsidRPr="00C955BE" w:rsidRDefault="009B018D" w:rsidP="009B018D">
      <w:pPr>
        <w:ind w:right="-2"/>
        <w:rPr>
          <w:iCs/>
          <w:noProof/>
          <w:szCs w:val="24"/>
          <w:lang w:val="bg-BG" w:eastAsia="bg-BG"/>
        </w:rPr>
      </w:pPr>
      <w:r w:rsidRPr="00C955BE">
        <w:rPr>
          <w:iCs/>
          <w:noProof/>
          <w:szCs w:val="24"/>
          <w:lang w:val="bg-BG" w:eastAsia="bg-BG"/>
        </w:rPr>
        <w:t>Първичната крайна точка е охарактеризирането на фармакокинетиката (вж. точка</w:t>
      </w:r>
      <w:r w:rsidR="00AA3EE2" w:rsidRPr="00C955BE">
        <w:rPr>
          <w:iCs/>
          <w:noProof/>
          <w:szCs w:val="24"/>
          <w:lang w:val="bg-BG" w:eastAsia="bg-BG"/>
        </w:rPr>
        <w:t> </w:t>
      </w:r>
      <w:r w:rsidRPr="00C955BE">
        <w:rPr>
          <w:iCs/>
          <w:noProof/>
          <w:szCs w:val="24"/>
          <w:lang w:val="bg-BG" w:eastAsia="bg-BG"/>
        </w:rPr>
        <w:t>5.2).</w:t>
      </w:r>
    </w:p>
    <w:p w14:paraId="2613DFC6" w14:textId="77777777" w:rsidR="009B018D" w:rsidRPr="00C955BE" w:rsidRDefault="009B018D" w:rsidP="009B018D">
      <w:pPr>
        <w:ind w:right="-2"/>
        <w:rPr>
          <w:iCs/>
          <w:noProof/>
          <w:szCs w:val="24"/>
          <w:lang w:val="bg-BG" w:eastAsia="bg-BG"/>
        </w:rPr>
      </w:pPr>
    </w:p>
    <w:p w14:paraId="637C7489" w14:textId="77777777" w:rsidR="009B018D" w:rsidRPr="00C955BE" w:rsidRDefault="009B018D" w:rsidP="009B018D">
      <w:pPr>
        <w:ind w:right="-2"/>
        <w:rPr>
          <w:iCs/>
          <w:noProof/>
          <w:szCs w:val="24"/>
          <w:lang w:val="bg-BG" w:eastAsia="bg-BG"/>
        </w:rPr>
      </w:pPr>
      <w:r w:rsidRPr="00C955BE">
        <w:rPr>
          <w:iCs/>
          <w:noProof/>
          <w:szCs w:val="24"/>
          <w:lang w:val="bg-BG" w:eastAsia="bg-BG"/>
        </w:rPr>
        <w:t>Основната вторична комбинирана крайна точка е времето до първата потвърдена от Комисията по клинични събития (</w:t>
      </w:r>
      <w:r w:rsidR="00AA3EE2" w:rsidRPr="00C955BE">
        <w:rPr>
          <w:iCs/>
          <w:noProof/>
          <w:szCs w:val="22"/>
          <w:lang w:val="bg-BG"/>
        </w:rPr>
        <w:t>Clinical Events Committee, CEC</w:t>
      </w:r>
      <w:r w:rsidRPr="00C955BE">
        <w:rPr>
          <w:iCs/>
          <w:noProof/>
          <w:szCs w:val="24"/>
          <w:lang w:val="bg-BG" w:eastAsia="bg-BG"/>
        </w:rPr>
        <w:t>) прогресия на заболяването, настъпила между рандомизацията и посещението в края на основния период (</w:t>
      </w:r>
      <w:r w:rsidR="00AA3EE2" w:rsidRPr="00C955BE">
        <w:rPr>
          <w:iCs/>
          <w:noProof/>
          <w:szCs w:val="22"/>
          <w:lang w:val="bg-BG"/>
        </w:rPr>
        <w:t>end of the core period, EOCP</w:t>
      </w:r>
      <w:r w:rsidRPr="00C955BE">
        <w:rPr>
          <w:iCs/>
          <w:noProof/>
          <w:szCs w:val="24"/>
          <w:lang w:val="bg-BG" w:eastAsia="bg-BG"/>
        </w:rPr>
        <w:t>), определена като смърт (по всякакв</w:t>
      </w:r>
      <w:r w:rsidR="00AA3EE2" w:rsidRPr="00C955BE">
        <w:rPr>
          <w:iCs/>
          <w:noProof/>
          <w:szCs w:val="24"/>
          <w:lang w:val="bg-BG" w:eastAsia="bg-BG"/>
        </w:rPr>
        <w:t>а</w:t>
      </w:r>
      <w:r w:rsidRPr="00C955BE">
        <w:rPr>
          <w:iCs/>
          <w:noProof/>
          <w:szCs w:val="24"/>
          <w:lang w:val="bg-BG" w:eastAsia="bg-BG"/>
        </w:rPr>
        <w:t xml:space="preserve"> причин</w:t>
      </w:r>
      <w:r w:rsidR="00AA3EE2" w:rsidRPr="00C955BE">
        <w:rPr>
          <w:iCs/>
          <w:noProof/>
          <w:szCs w:val="24"/>
          <w:lang w:val="bg-BG" w:eastAsia="bg-BG"/>
        </w:rPr>
        <w:t>а</w:t>
      </w:r>
      <w:r w:rsidRPr="00C955BE">
        <w:rPr>
          <w:iCs/>
          <w:noProof/>
          <w:szCs w:val="24"/>
          <w:lang w:val="bg-BG" w:eastAsia="bg-BG"/>
        </w:rPr>
        <w:t xml:space="preserve">), или атриална септостомия или анастомоза на Potts, регистрация в списъка за белодробна трансплантация, хоспитализация поради влошаване на БАХ или клинично влошаване на БАХ. Клиничното влошаване на БАХ се дефинира като необходимост от или започване на нова специфична за БАХ терапия, интравенозни диуретици или непрекъсната употреба на кислород И най-малко 1 от следните: влошаване на ФК по СЗО, нова поява </w:t>
      </w:r>
      <w:r w:rsidR="00AA3EE2" w:rsidRPr="00C955BE">
        <w:rPr>
          <w:iCs/>
          <w:noProof/>
          <w:szCs w:val="24"/>
          <w:lang w:val="bg-BG" w:eastAsia="bg-BG"/>
        </w:rPr>
        <w:t xml:space="preserve">на синкоп </w:t>
      </w:r>
      <w:r w:rsidRPr="00C955BE">
        <w:rPr>
          <w:iCs/>
          <w:noProof/>
          <w:szCs w:val="24"/>
          <w:lang w:val="bg-BG" w:eastAsia="bg-BG"/>
        </w:rPr>
        <w:t xml:space="preserve">или влошаване на </w:t>
      </w:r>
      <w:r w:rsidR="00AA3EE2" w:rsidRPr="00C955BE">
        <w:rPr>
          <w:iCs/>
          <w:noProof/>
          <w:szCs w:val="24"/>
          <w:lang w:val="bg-BG" w:eastAsia="bg-BG"/>
        </w:rPr>
        <w:t>състоянието</w:t>
      </w:r>
      <w:r w:rsidRPr="00C955BE">
        <w:rPr>
          <w:iCs/>
          <w:noProof/>
          <w:szCs w:val="24"/>
          <w:lang w:val="bg-BG" w:eastAsia="bg-BG"/>
        </w:rPr>
        <w:t>, нова поява или влошаване на поне 2 симптома на БАХ или нова поява или влошаване на признаци на десностранна сърдечна недостатъчност, които не реагират на перорални диуретици.</w:t>
      </w:r>
    </w:p>
    <w:p w14:paraId="388FA228" w14:textId="77777777" w:rsidR="009B018D" w:rsidRPr="00C955BE" w:rsidRDefault="009B018D" w:rsidP="009B018D">
      <w:pPr>
        <w:ind w:right="-2"/>
        <w:rPr>
          <w:iCs/>
          <w:noProof/>
          <w:szCs w:val="24"/>
          <w:lang w:val="bg-BG" w:eastAsia="bg-BG"/>
        </w:rPr>
      </w:pPr>
    </w:p>
    <w:p w14:paraId="794CB211" w14:textId="77777777" w:rsidR="009B018D" w:rsidRPr="00C955BE" w:rsidRDefault="009B018D" w:rsidP="009B018D">
      <w:pPr>
        <w:ind w:right="-2"/>
        <w:rPr>
          <w:iCs/>
          <w:noProof/>
          <w:szCs w:val="24"/>
          <w:lang w:val="bg-BG" w:eastAsia="bg-BG"/>
        </w:rPr>
      </w:pPr>
      <w:r w:rsidRPr="00C955BE">
        <w:rPr>
          <w:iCs/>
          <w:noProof/>
          <w:szCs w:val="24"/>
          <w:lang w:val="bg-BG" w:eastAsia="bg-BG"/>
        </w:rPr>
        <w:t>Други</w:t>
      </w:r>
      <w:r w:rsidR="005B7BDC" w:rsidRPr="00C955BE">
        <w:rPr>
          <w:iCs/>
          <w:noProof/>
          <w:szCs w:val="24"/>
          <w:lang w:val="bg-BG" w:eastAsia="bg-BG"/>
        </w:rPr>
        <w:t>те</w:t>
      </w:r>
      <w:r w:rsidRPr="00C955BE">
        <w:rPr>
          <w:iCs/>
          <w:noProof/>
          <w:szCs w:val="24"/>
          <w:lang w:val="bg-BG" w:eastAsia="bg-BG"/>
        </w:rPr>
        <w:t xml:space="preserve"> вторични крайни точки включват времето до първата потвърдена от </w:t>
      </w:r>
      <w:r w:rsidR="00D148C6" w:rsidRPr="00C955BE">
        <w:rPr>
          <w:iCs/>
          <w:noProof/>
          <w:szCs w:val="22"/>
          <w:lang w:val="bg-BG"/>
        </w:rPr>
        <w:t>CEC</w:t>
      </w:r>
      <w:r w:rsidRPr="00C955BE">
        <w:rPr>
          <w:iCs/>
          <w:noProof/>
          <w:szCs w:val="24"/>
          <w:lang w:val="bg-BG" w:eastAsia="bg-BG"/>
        </w:rPr>
        <w:t xml:space="preserve"> хоспитализация поради БАХ, времето до потвърдената от </w:t>
      </w:r>
      <w:r w:rsidR="00D148C6" w:rsidRPr="00C955BE">
        <w:rPr>
          <w:iCs/>
          <w:noProof/>
          <w:szCs w:val="22"/>
          <w:lang w:val="bg-BG"/>
        </w:rPr>
        <w:t>CEC</w:t>
      </w:r>
      <w:r w:rsidRPr="00C955BE">
        <w:rPr>
          <w:iCs/>
          <w:noProof/>
          <w:szCs w:val="24"/>
          <w:lang w:val="bg-BG" w:eastAsia="bg-BG"/>
        </w:rPr>
        <w:t xml:space="preserve"> смърт поради БАХ </w:t>
      </w:r>
      <w:r w:rsidR="005B7BDC" w:rsidRPr="00C955BE">
        <w:rPr>
          <w:iCs/>
          <w:noProof/>
          <w:szCs w:val="24"/>
          <w:lang w:val="bg-BG" w:eastAsia="bg-BG"/>
        </w:rPr>
        <w:t>и</w:t>
      </w:r>
      <w:r w:rsidRPr="00C955BE">
        <w:rPr>
          <w:iCs/>
          <w:noProof/>
          <w:szCs w:val="24"/>
          <w:lang w:val="bg-BG" w:eastAsia="bg-BG"/>
        </w:rPr>
        <w:t xml:space="preserve"> </w:t>
      </w:r>
      <w:r w:rsidR="005B7BDC" w:rsidRPr="00C955BE">
        <w:rPr>
          <w:iCs/>
          <w:noProof/>
          <w:szCs w:val="24"/>
          <w:lang w:val="bg-BG" w:eastAsia="bg-BG"/>
        </w:rPr>
        <w:t xml:space="preserve">двете в периода </w:t>
      </w:r>
      <w:r w:rsidRPr="00C955BE">
        <w:rPr>
          <w:iCs/>
          <w:noProof/>
          <w:szCs w:val="24"/>
          <w:lang w:val="bg-BG" w:eastAsia="bg-BG"/>
        </w:rPr>
        <w:t>между рандомизацията и КОП, времето до смърт по всякакв</w:t>
      </w:r>
      <w:r w:rsidR="005B7BDC" w:rsidRPr="00C955BE">
        <w:rPr>
          <w:iCs/>
          <w:noProof/>
          <w:szCs w:val="24"/>
          <w:lang w:val="bg-BG" w:eastAsia="bg-BG"/>
        </w:rPr>
        <w:t>а</w:t>
      </w:r>
      <w:r w:rsidRPr="00C955BE">
        <w:rPr>
          <w:iCs/>
          <w:noProof/>
          <w:szCs w:val="24"/>
          <w:lang w:val="bg-BG" w:eastAsia="bg-BG"/>
        </w:rPr>
        <w:t xml:space="preserve"> причин</w:t>
      </w:r>
      <w:r w:rsidR="005B7BDC" w:rsidRPr="00C955BE">
        <w:rPr>
          <w:iCs/>
          <w:noProof/>
          <w:szCs w:val="24"/>
          <w:lang w:val="bg-BG" w:eastAsia="bg-BG"/>
        </w:rPr>
        <w:t>а</w:t>
      </w:r>
      <w:r w:rsidRPr="00C955BE">
        <w:rPr>
          <w:iCs/>
          <w:noProof/>
          <w:szCs w:val="24"/>
          <w:lang w:val="bg-BG" w:eastAsia="bg-BG"/>
        </w:rPr>
        <w:t xml:space="preserve"> между рандомизацията и КОП, промяната на ФК по СЗО и данните за N-терминалния прохормон на мозъчния натриуретичен пептид (NT proBNP).</w:t>
      </w:r>
    </w:p>
    <w:p w14:paraId="0E5838B4" w14:textId="77777777" w:rsidR="009B018D" w:rsidRPr="00C955BE" w:rsidRDefault="009B018D" w:rsidP="009B018D">
      <w:pPr>
        <w:ind w:right="-2"/>
        <w:rPr>
          <w:iCs/>
          <w:noProof/>
          <w:szCs w:val="24"/>
          <w:lang w:val="bg-BG" w:eastAsia="bg-BG"/>
        </w:rPr>
      </w:pPr>
    </w:p>
    <w:p w14:paraId="6984150C" w14:textId="77777777" w:rsidR="009B018D" w:rsidRPr="00C955BE" w:rsidRDefault="009B018D" w:rsidP="00545A8C">
      <w:pPr>
        <w:keepNext/>
        <w:rPr>
          <w:i/>
          <w:iCs/>
          <w:noProof/>
          <w:color w:val="222222"/>
          <w:szCs w:val="22"/>
          <w:shd w:val="clear" w:color="auto" w:fill="FFFFFF"/>
          <w:lang w:val="bg-BG"/>
        </w:rPr>
      </w:pPr>
      <w:r w:rsidRPr="00C955BE">
        <w:rPr>
          <w:i/>
          <w:iCs/>
          <w:noProof/>
          <w:szCs w:val="24"/>
          <w:lang w:val="bg-BG"/>
        </w:rPr>
        <w:t>Педиатрична популация</w:t>
      </w:r>
      <w:r w:rsidRPr="00C955BE">
        <w:rPr>
          <w:i/>
          <w:iCs/>
          <w:noProof/>
          <w:color w:val="222222"/>
          <w:szCs w:val="24"/>
          <w:shd w:val="clear" w:color="auto" w:fill="FFFFFF"/>
          <w:lang w:val="bg-BG"/>
        </w:rPr>
        <w:t xml:space="preserve"> (на възраст </w:t>
      </w:r>
      <w:r w:rsidRPr="00C955BE">
        <w:rPr>
          <w:i/>
          <w:iCs/>
          <w:noProof/>
          <w:color w:val="222222"/>
          <w:szCs w:val="22"/>
          <w:shd w:val="clear" w:color="auto" w:fill="FFFFFF"/>
          <w:lang w:val="bg-BG"/>
        </w:rPr>
        <w:t>≥ 2 години до под 18 години)</w:t>
      </w:r>
    </w:p>
    <w:p w14:paraId="0B286E64" w14:textId="77777777" w:rsidR="009B018D" w:rsidRPr="00C955BE" w:rsidRDefault="009B018D" w:rsidP="00545A8C">
      <w:pPr>
        <w:keepNext/>
        <w:rPr>
          <w:noProof/>
          <w:color w:val="222222"/>
          <w:szCs w:val="22"/>
          <w:shd w:val="clear" w:color="auto" w:fill="FFFFFF"/>
          <w:lang w:val="bg-BG"/>
        </w:rPr>
      </w:pPr>
    </w:p>
    <w:p w14:paraId="291F9D90" w14:textId="2B7413D6" w:rsidR="009B018D" w:rsidRPr="00C955BE" w:rsidRDefault="009B018D" w:rsidP="009B018D">
      <w:pPr>
        <w:ind w:right="-2"/>
        <w:rPr>
          <w:iCs/>
          <w:noProof/>
          <w:szCs w:val="24"/>
          <w:lang w:val="bg-BG" w:eastAsia="bg-BG"/>
        </w:rPr>
      </w:pPr>
      <w:r w:rsidRPr="00C955BE">
        <w:rPr>
          <w:iCs/>
          <w:noProof/>
          <w:szCs w:val="24"/>
          <w:lang w:val="bg-BG" w:eastAsia="bg-BG"/>
        </w:rPr>
        <w:t xml:space="preserve">Общо 148 пациенти на възраст от ≥ 2 години до &lt; 18 години са рандомизирани в съотношение 1:1 да получават или мацитентан, или стандартни грижи (SoC). SoC включват неспецифично за БАХ лечение и/или до 2 лекарства, специфични за БАХ (включително друг ERA), и с изключение на мацитентан и интравенозни/подкожни простаноиди. Средната възраст е 9,8 години (диапазон </w:t>
      </w:r>
      <w:ins w:id="660" w:author="RABG09" w:date="2026-01-12T11:22:00Z">
        <w:r w:rsidR="009C090C" w:rsidRPr="00C955BE">
          <w:rPr>
            <w:iCs/>
            <w:noProof/>
            <w:szCs w:val="24"/>
            <w:lang w:val="bg-BG" w:eastAsia="bg-BG"/>
          </w:rPr>
          <w:t xml:space="preserve">от </w:t>
        </w:r>
      </w:ins>
      <w:r w:rsidRPr="00C955BE">
        <w:rPr>
          <w:iCs/>
          <w:noProof/>
          <w:szCs w:val="24"/>
          <w:lang w:val="bg-BG" w:eastAsia="bg-BG"/>
        </w:rPr>
        <w:t xml:space="preserve">2,1 години </w:t>
      </w:r>
      <w:ins w:id="661" w:author="RABG09" w:date="2026-01-12T11:22:00Z">
        <w:r w:rsidR="009C090C" w:rsidRPr="00C955BE">
          <w:rPr>
            <w:iCs/>
            <w:noProof/>
            <w:szCs w:val="24"/>
            <w:lang w:val="bg-BG" w:eastAsia="bg-BG"/>
          </w:rPr>
          <w:t xml:space="preserve">до </w:t>
        </w:r>
      </w:ins>
      <w:r w:rsidRPr="00C955BE">
        <w:rPr>
          <w:iCs/>
          <w:noProof/>
          <w:szCs w:val="24"/>
          <w:lang w:val="bg-BG" w:eastAsia="bg-BG"/>
        </w:rPr>
        <w:t xml:space="preserve">17,9 години), като 35 (23,6%) са на възраст от ≥ 2 до &lt; 6 години, 61 (41,2%) са на възраст от ≥ 6 до &lt; 12 години и 52 (35,1%) са на възраст от ≥ 12 до &lt; 18 години. По-голямата част от пациентите са </w:t>
      </w:r>
      <w:r w:rsidR="00497831" w:rsidRPr="00C955BE">
        <w:rPr>
          <w:iCs/>
          <w:noProof/>
          <w:szCs w:val="24"/>
          <w:lang w:val="bg-BG" w:eastAsia="bg-BG"/>
        </w:rPr>
        <w:t>от европеидната раса</w:t>
      </w:r>
      <w:r w:rsidRPr="00C955BE">
        <w:rPr>
          <w:iCs/>
          <w:noProof/>
          <w:szCs w:val="24"/>
          <w:lang w:val="bg-BG" w:eastAsia="bg-BG"/>
        </w:rPr>
        <w:t xml:space="preserve"> (51,4%) и са </w:t>
      </w:r>
      <w:r w:rsidR="00E70AA2" w:rsidRPr="00C955BE">
        <w:rPr>
          <w:iCs/>
          <w:noProof/>
          <w:szCs w:val="24"/>
          <w:lang w:val="bg-BG" w:eastAsia="bg-BG"/>
        </w:rPr>
        <w:t xml:space="preserve">от </w:t>
      </w:r>
      <w:r w:rsidRPr="00C955BE">
        <w:rPr>
          <w:iCs/>
          <w:noProof/>
          <w:szCs w:val="24"/>
          <w:lang w:val="bg-BG" w:eastAsia="bg-BG"/>
        </w:rPr>
        <w:t>жен</w:t>
      </w:r>
      <w:r w:rsidR="00E70AA2" w:rsidRPr="00C955BE">
        <w:rPr>
          <w:iCs/>
          <w:noProof/>
          <w:szCs w:val="24"/>
          <w:lang w:val="bg-BG" w:eastAsia="bg-BG"/>
        </w:rPr>
        <w:t>ск</w:t>
      </w:r>
      <w:r w:rsidRPr="00C955BE">
        <w:rPr>
          <w:iCs/>
          <w:noProof/>
          <w:szCs w:val="24"/>
          <w:lang w:val="bg-BG" w:eastAsia="bg-BG"/>
        </w:rPr>
        <w:t xml:space="preserve">и </w:t>
      </w:r>
      <w:r w:rsidR="00E70AA2" w:rsidRPr="00C955BE">
        <w:rPr>
          <w:iCs/>
          <w:noProof/>
          <w:szCs w:val="24"/>
          <w:lang w:val="bg-BG" w:eastAsia="bg-BG"/>
        </w:rPr>
        <w:t xml:space="preserve">пол </w:t>
      </w:r>
      <w:r w:rsidRPr="00C955BE">
        <w:rPr>
          <w:iCs/>
          <w:noProof/>
          <w:szCs w:val="24"/>
          <w:lang w:val="bg-BG" w:eastAsia="bg-BG"/>
        </w:rPr>
        <w:t>(59,5%). Пациентите са с ФК I по СЗО (25,0%), ФК II (56,1%) или ФК III (18,9%).</w:t>
      </w:r>
    </w:p>
    <w:p w14:paraId="3CEC6FBC" w14:textId="77777777" w:rsidR="009B018D" w:rsidRPr="00C955BE" w:rsidRDefault="009B018D" w:rsidP="009B018D">
      <w:pPr>
        <w:ind w:right="-2"/>
        <w:rPr>
          <w:iCs/>
          <w:noProof/>
          <w:szCs w:val="24"/>
          <w:lang w:val="bg-BG" w:eastAsia="bg-BG"/>
        </w:rPr>
      </w:pPr>
    </w:p>
    <w:p w14:paraId="558751A4" w14:textId="77777777" w:rsidR="00FA1BFB" w:rsidRPr="00C955BE" w:rsidRDefault="00FA1BFB" w:rsidP="00FA1BFB">
      <w:pPr>
        <w:ind w:right="-2"/>
        <w:rPr>
          <w:iCs/>
          <w:noProof/>
          <w:szCs w:val="24"/>
          <w:lang w:val="bg-BG" w:eastAsia="bg-BG"/>
        </w:rPr>
      </w:pPr>
      <w:r w:rsidRPr="00C955BE">
        <w:rPr>
          <w:iCs/>
          <w:noProof/>
          <w:szCs w:val="24"/>
          <w:lang w:val="bg-BG" w:eastAsia="bg-BG"/>
        </w:rPr>
        <w:t xml:space="preserve">Идиопатичната БАХ е най-честата етиология при изследваната популация (48,0%), следвана от БАХ, постоперативно свързана с вродено сърдечно заболяване (28,4%), БАХ със съпътстващо вродено сърдечно заболяване (17,6%), наследствена БАХ (4,1%) и БАХ, свързана със заболяване на съединителната тъкан (2,0%). Съпътстващите вродени сърдечни заболявания </w:t>
      </w:r>
      <w:r w:rsidRPr="00C955BE">
        <w:rPr>
          <w:iCs/>
          <w:noProof/>
          <w:szCs w:val="24"/>
          <w:lang w:val="bg-BG" w:eastAsia="bg-BG"/>
        </w:rPr>
        <w:lastRenderedPageBreak/>
        <w:t>включват само обикновено малки случайни дефекти като претрикуспидални, посттрикуспидални шънтове, дефект на предсърдната преграда, дефект на камерната преграда, отворен дуктус артериозус, като нито един от тях не се счита за причина за степента на БАХ.</w:t>
      </w:r>
    </w:p>
    <w:p w14:paraId="4353F252" w14:textId="77777777" w:rsidR="009B018D" w:rsidRPr="00C955BE" w:rsidRDefault="009B018D" w:rsidP="009B018D">
      <w:pPr>
        <w:ind w:right="-2"/>
        <w:rPr>
          <w:iCs/>
          <w:noProof/>
          <w:szCs w:val="24"/>
          <w:lang w:val="bg-BG" w:eastAsia="bg-BG"/>
        </w:rPr>
      </w:pPr>
    </w:p>
    <w:p w14:paraId="0684034B" w14:textId="77777777" w:rsidR="009B018D" w:rsidRPr="00C955BE" w:rsidRDefault="009B018D" w:rsidP="009B018D">
      <w:pPr>
        <w:ind w:right="-2"/>
        <w:rPr>
          <w:iCs/>
          <w:noProof/>
          <w:szCs w:val="24"/>
          <w:lang w:val="bg-BG" w:eastAsia="bg-BG"/>
        </w:rPr>
      </w:pPr>
      <w:r w:rsidRPr="00C955BE">
        <w:rPr>
          <w:iCs/>
          <w:noProof/>
          <w:szCs w:val="24"/>
          <w:lang w:val="bg-BG" w:eastAsia="bg-BG"/>
        </w:rPr>
        <w:t xml:space="preserve">Средната продължителност на лечението в рандомизираното проучване е 183,4 седмици в рамото </w:t>
      </w:r>
      <w:r w:rsidR="00D148C6" w:rsidRPr="00C955BE">
        <w:rPr>
          <w:iCs/>
          <w:noProof/>
          <w:szCs w:val="24"/>
          <w:lang w:val="bg-BG" w:eastAsia="bg-BG"/>
        </w:rPr>
        <w:t>на</w:t>
      </w:r>
      <w:r w:rsidRPr="00C955BE">
        <w:rPr>
          <w:iCs/>
          <w:noProof/>
          <w:szCs w:val="24"/>
          <w:lang w:val="bg-BG" w:eastAsia="bg-BG"/>
        </w:rPr>
        <w:t xml:space="preserve"> мацитентан и 130,6 седмици в рамото </w:t>
      </w:r>
      <w:r w:rsidR="00D148C6" w:rsidRPr="00C955BE">
        <w:rPr>
          <w:iCs/>
          <w:noProof/>
          <w:szCs w:val="24"/>
          <w:lang w:val="bg-BG" w:eastAsia="bg-BG"/>
        </w:rPr>
        <w:t>на</w:t>
      </w:r>
      <w:r w:rsidRPr="00C955BE">
        <w:rPr>
          <w:iCs/>
          <w:noProof/>
          <w:szCs w:val="24"/>
          <w:lang w:val="bg-BG" w:eastAsia="bg-BG"/>
        </w:rPr>
        <w:t xml:space="preserve"> SoC.</w:t>
      </w:r>
    </w:p>
    <w:p w14:paraId="117EFD03" w14:textId="77777777" w:rsidR="009B018D" w:rsidRPr="00C955BE" w:rsidRDefault="009B018D" w:rsidP="009B018D">
      <w:pPr>
        <w:ind w:right="-2"/>
        <w:rPr>
          <w:iCs/>
          <w:noProof/>
          <w:szCs w:val="24"/>
          <w:lang w:val="bg-BG" w:eastAsia="bg-BG"/>
        </w:rPr>
      </w:pPr>
    </w:p>
    <w:p w14:paraId="4FBD085F" w14:textId="77777777" w:rsidR="00FA1BFB" w:rsidRPr="00C955BE" w:rsidRDefault="00FA1BFB" w:rsidP="00FA1BFB">
      <w:pPr>
        <w:ind w:right="-2"/>
        <w:rPr>
          <w:iCs/>
          <w:noProof/>
          <w:szCs w:val="24"/>
          <w:lang w:val="bg-BG" w:eastAsia="bg-BG"/>
        </w:rPr>
      </w:pPr>
      <w:r w:rsidRPr="00C955BE">
        <w:rPr>
          <w:iCs/>
          <w:noProof/>
          <w:szCs w:val="24"/>
          <w:lang w:val="bg-BG" w:eastAsia="bg-BG"/>
        </w:rPr>
        <w:t xml:space="preserve">По-малко събития по отношение на основната вторична крайна точка - потвърдена от </w:t>
      </w:r>
      <w:r w:rsidRPr="00C955BE">
        <w:rPr>
          <w:iCs/>
          <w:noProof/>
          <w:szCs w:val="22"/>
          <w:lang w:val="bg-BG"/>
        </w:rPr>
        <w:t>CEC</w:t>
      </w:r>
      <w:r w:rsidRPr="00C955BE">
        <w:rPr>
          <w:iCs/>
          <w:noProof/>
          <w:szCs w:val="24"/>
          <w:lang w:val="bg-BG" w:eastAsia="bg-BG"/>
        </w:rPr>
        <w:t xml:space="preserve"> прогресия на заболяването - са наблюдавани в рамото на мацитентан (21 събития/73 пациенти, 29%) в сравнение с рамото на SoC (24 събития/75 пациенти, 32%), като абсолютното намаление на риска е 3%. Коефициентът на риск е 0,828 (95% ДИ 0,460; 1,492; двустранна стратифицирана p стойност = 0,567). Числената тенденция към полза се дължи главно на клиничното влошаване на БАХ.</w:t>
      </w:r>
    </w:p>
    <w:p w14:paraId="21F70BC4" w14:textId="77777777" w:rsidR="00FA1BFB" w:rsidRPr="00C955BE" w:rsidRDefault="00FA1BFB" w:rsidP="00FA1BFB">
      <w:pPr>
        <w:ind w:right="-2"/>
        <w:rPr>
          <w:iCs/>
          <w:noProof/>
          <w:szCs w:val="24"/>
          <w:lang w:val="bg-BG" w:eastAsia="bg-BG"/>
        </w:rPr>
      </w:pPr>
    </w:p>
    <w:p w14:paraId="1D8B1D38" w14:textId="77777777" w:rsidR="00FA1BFB" w:rsidRPr="00C955BE" w:rsidRDefault="00FA1BFB">
      <w:pPr>
        <w:keepNext/>
        <w:ind w:right="-2"/>
        <w:rPr>
          <w:i/>
          <w:noProof/>
          <w:szCs w:val="24"/>
          <w:lang w:val="bg-BG" w:eastAsia="bg-BG"/>
        </w:rPr>
        <w:pPrChange w:id="662" w:author="EUCP MS" w:date="2026-01-13T20:03:00Z">
          <w:pPr>
            <w:ind w:right="-2"/>
          </w:pPr>
        </w:pPrChange>
      </w:pPr>
      <w:r w:rsidRPr="00C955BE">
        <w:rPr>
          <w:i/>
          <w:noProof/>
          <w:szCs w:val="24"/>
          <w:lang w:val="bg-BG" w:eastAsia="bg-BG"/>
        </w:rPr>
        <w:t>Други вторични анализи за ефикасност</w:t>
      </w:r>
    </w:p>
    <w:p w14:paraId="7CECBDF7" w14:textId="77777777" w:rsidR="00FA1BFB" w:rsidRPr="00C955BE" w:rsidRDefault="00FA1BFB">
      <w:pPr>
        <w:keepNext/>
        <w:ind w:right="-2"/>
        <w:rPr>
          <w:iCs/>
          <w:noProof/>
          <w:szCs w:val="24"/>
          <w:lang w:val="bg-BG" w:eastAsia="bg-BG"/>
        </w:rPr>
        <w:pPrChange w:id="663" w:author="EUCP MS" w:date="2026-01-13T20:03:00Z">
          <w:pPr>
            <w:ind w:right="-2"/>
          </w:pPr>
        </w:pPrChange>
      </w:pPr>
    </w:p>
    <w:p w14:paraId="214097A8" w14:textId="77777777" w:rsidR="00FA1BFB" w:rsidRPr="00C955BE" w:rsidRDefault="00FA1BFB" w:rsidP="00FA1BFB">
      <w:pPr>
        <w:ind w:right="-2"/>
        <w:rPr>
          <w:iCs/>
          <w:noProof/>
          <w:szCs w:val="24"/>
          <w:lang w:val="bg-BG" w:eastAsia="bg-BG"/>
        </w:rPr>
      </w:pPr>
      <w:r w:rsidRPr="00C955BE">
        <w:rPr>
          <w:iCs/>
          <w:noProof/>
          <w:szCs w:val="24"/>
          <w:lang w:val="bg-BG" w:eastAsia="bg-BG"/>
        </w:rPr>
        <w:t xml:space="preserve">И в двете групи се наблюдават еднакъв брой събития на първа потвърдена хоспитализация по повод на БАХ (мацитентан 11 спрямо SoC 11; коригиран HR=0,912, 95% ДИ= [0,393; 2,118]). По отношение на времето до потвърдената от </w:t>
      </w:r>
      <w:r w:rsidRPr="00C955BE">
        <w:rPr>
          <w:iCs/>
          <w:noProof/>
          <w:szCs w:val="22"/>
          <w:lang w:val="bg-BG"/>
        </w:rPr>
        <w:t>CEC</w:t>
      </w:r>
      <w:r w:rsidRPr="00C955BE">
        <w:rPr>
          <w:iCs/>
          <w:noProof/>
          <w:szCs w:val="24"/>
          <w:lang w:val="bg-BG" w:eastAsia="bg-BG"/>
        </w:rPr>
        <w:t xml:space="preserve"> смърт, дължаща се на БАХ, и смъртта по всякаква причина в рамото на мацитентан са наблюдавани общо 7 смъртни случая (6 от които се дължат на БАХ според </w:t>
      </w:r>
      <w:r w:rsidRPr="00C955BE">
        <w:rPr>
          <w:iCs/>
          <w:noProof/>
          <w:szCs w:val="22"/>
          <w:lang w:val="bg-BG"/>
        </w:rPr>
        <w:t>CEC</w:t>
      </w:r>
      <w:r w:rsidRPr="00C955BE">
        <w:rPr>
          <w:iCs/>
          <w:noProof/>
          <w:szCs w:val="24"/>
          <w:lang w:val="bg-BG" w:eastAsia="bg-BG"/>
        </w:rPr>
        <w:t xml:space="preserve">) в сравнение с 6 смъртни случая (4 от които се дължат на БАХ според </w:t>
      </w:r>
      <w:r w:rsidRPr="00C955BE">
        <w:rPr>
          <w:iCs/>
          <w:noProof/>
          <w:szCs w:val="22"/>
          <w:lang w:val="bg-BG"/>
        </w:rPr>
        <w:t>CEC</w:t>
      </w:r>
      <w:r w:rsidRPr="00C955BE">
        <w:rPr>
          <w:iCs/>
          <w:noProof/>
          <w:szCs w:val="24"/>
          <w:lang w:val="bg-BG" w:eastAsia="bg-BG"/>
        </w:rPr>
        <w:t>) в рамото на SoC.</w:t>
      </w:r>
    </w:p>
    <w:p w14:paraId="4606C34D" w14:textId="77777777" w:rsidR="00FA1BFB" w:rsidRPr="00C955BE" w:rsidRDefault="00FA1BFB" w:rsidP="00FA1BFB">
      <w:pPr>
        <w:ind w:right="-2"/>
        <w:rPr>
          <w:iCs/>
          <w:noProof/>
          <w:szCs w:val="24"/>
          <w:lang w:val="bg-BG" w:eastAsia="bg-BG"/>
        </w:rPr>
      </w:pPr>
    </w:p>
    <w:p w14:paraId="0C7F2E74" w14:textId="77777777" w:rsidR="00FA1BFB" w:rsidRPr="00C955BE" w:rsidRDefault="00FA1BFB" w:rsidP="00FA1BFB">
      <w:pPr>
        <w:ind w:right="-2"/>
        <w:rPr>
          <w:iCs/>
          <w:noProof/>
          <w:szCs w:val="24"/>
          <w:lang w:val="bg-BG" w:eastAsia="bg-BG"/>
        </w:rPr>
      </w:pPr>
      <w:r w:rsidRPr="00C955BE">
        <w:rPr>
          <w:iCs/>
          <w:noProof/>
          <w:szCs w:val="24"/>
          <w:lang w:val="bg-BG" w:eastAsia="bg-BG"/>
        </w:rPr>
        <w:t>В рамото на мацитентан е отчетен числено по-висок процент пациенти с ФК I или II по СЗО на Седмица 12 в сравнение с рамото на SoC (88,7% в рамото на мацитентан спрямо 81,7% в рамото на SoC) и на Седмица 24 (90,0% в рамото на мацитентан спрямо 82,5% в рамото на SoC).</w:t>
      </w:r>
    </w:p>
    <w:p w14:paraId="0625C494" w14:textId="77777777" w:rsidR="00FA1BFB" w:rsidRPr="00C955BE" w:rsidRDefault="00FA1BFB" w:rsidP="00FA1BFB">
      <w:pPr>
        <w:ind w:right="-2"/>
        <w:rPr>
          <w:iCs/>
          <w:noProof/>
          <w:szCs w:val="24"/>
          <w:lang w:val="bg-BG" w:eastAsia="bg-BG"/>
        </w:rPr>
      </w:pPr>
    </w:p>
    <w:p w14:paraId="71F30A39" w14:textId="77777777" w:rsidR="00FA1BFB" w:rsidRPr="00C955BE" w:rsidRDefault="00FA1BFB" w:rsidP="00FA1BFB">
      <w:pPr>
        <w:ind w:right="-2"/>
        <w:rPr>
          <w:noProof/>
          <w:szCs w:val="22"/>
          <w:lang w:val="bg-BG"/>
        </w:rPr>
      </w:pPr>
      <w:r w:rsidRPr="00C955BE">
        <w:rPr>
          <w:noProof/>
          <w:szCs w:val="22"/>
          <w:lang w:val="bg-BG"/>
        </w:rPr>
        <w:t>Има тенденция лечението с мацитентан да намалява процента на NT-proBNP (pmol/l) от изходно нива на Седмица 12 в сравнение с рамото на SoC (средногеометрично съотношение: 0,72; 95% ДИ: 0,49 до 1,05), но резултатите не са статистически значими (двустранна p стойност 0,086). Тази незначима тенденция е по-слабо изразена на Седмица 24 (средногеометрично съотношение: 0,97; 95% ДИ: 0,66 до 1,43; двустранна p стойност 0,884).</w:t>
      </w:r>
    </w:p>
    <w:p w14:paraId="13DC3036" w14:textId="77777777" w:rsidR="00FA1BFB" w:rsidRPr="00C955BE" w:rsidRDefault="00FA1BFB" w:rsidP="00FA1BFB">
      <w:pPr>
        <w:ind w:right="-2"/>
        <w:rPr>
          <w:ins w:id="664" w:author="Reviser" w:date="2025-12-13T13:09:00Z"/>
          <w:noProof/>
          <w:szCs w:val="22"/>
          <w:lang w:val="bg-BG"/>
        </w:rPr>
      </w:pPr>
    </w:p>
    <w:p w14:paraId="1772F4A1" w14:textId="6AA3D409" w:rsidR="00E432B7" w:rsidRPr="00C955BE" w:rsidRDefault="009C3CB1" w:rsidP="00E432B7">
      <w:pPr>
        <w:rPr>
          <w:ins w:id="665" w:author="Reviser" w:date="2025-12-13T13:09:00Z"/>
          <w:noProof/>
          <w:lang w:val="bg-BG"/>
        </w:rPr>
      </w:pPr>
      <w:ins w:id="666" w:author="RABG09" w:date="2026-02-19T10:28:00Z">
        <w:r>
          <w:rPr>
            <w:noProof/>
            <w:lang w:val="bg-BG"/>
          </w:rPr>
          <w:t>В</w:t>
        </w:r>
        <w:r w:rsidRPr="00F93F13">
          <w:rPr>
            <w:noProof/>
            <w:lang w:val="bg-BG"/>
          </w:rPr>
          <w:t xml:space="preserve"> проучване PAH3001 с мацитентан</w:t>
        </w:r>
        <w:r>
          <w:rPr>
            <w:noProof/>
            <w:lang w:val="en-US"/>
          </w:rPr>
          <w:t xml:space="preserve"> </w:t>
        </w:r>
        <w:r w:rsidRPr="00F93F13">
          <w:rPr>
            <w:noProof/>
            <w:lang w:val="bg-BG"/>
          </w:rPr>
          <w:t>са лекувани</w:t>
        </w:r>
        <w:r w:rsidRPr="00F93F13" w:rsidDel="00F93F13">
          <w:rPr>
            <w:noProof/>
            <w:lang w:val="bg-BG"/>
          </w:rPr>
          <w:t xml:space="preserve"> </w:t>
        </w:r>
      </w:ins>
      <w:ins w:id="667" w:author="Reviser" w:date="2025-12-13T13:09:00Z">
        <w:del w:id="668" w:author="RABG09" w:date="2026-02-19T10:28:00Z">
          <w:r w:rsidR="00E432B7" w:rsidRPr="00C955BE" w:rsidDel="009C3CB1">
            <w:rPr>
              <w:noProof/>
              <w:lang w:val="bg-BG"/>
            </w:rPr>
            <w:delText>О</w:delText>
          </w:r>
        </w:del>
      </w:ins>
      <w:ins w:id="669" w:author="RABG09" w:date="2026-02-19T10:28:00Z">
        <w:r>
          <w:rPr>
            <w:noProof/>
            <w:lang w:val="bg-BG"/>
          </w:rPr>
          <w:t>о</w:t>
        </w:r>
      </w:ins>
      <w:ins w:id="670" w:author="Reviser" w:date="2025-12-13T13:09:00Z">
        <w:r w:rsidR="00E432B7" w:rsidRPr="00C955BE">
          <w:rPr>
            <w:noProof/>
            <w:lang w:val="bg-BG"/>
          </w:rPr>
          <w:t>ще 5 </w:t>
        </w:r>
        <w:del w:id="671" w:author="RABG09" w:date="2026-01-08T12:25:00Z">
          <w:r w:rsidR="00E432B7" w:rsidRPr="00C955BE" w:rsidDel="004E2135">
            <w:rPr>
              <w:noProof/>
              <w:lang w:val="bg-BG"/>
            </w:rPr>
            <w:delText xml:space="preserve">японски </w:delText>
          </w:r>
        </w:del>
        <w:r w:rsidR="00E432B7" w:rsidRPr="00C955BE">
          <w:rPr>
            <w:noProof/>
            <w:lang w:val="bg-BG"/>
          </w:rPr>
          <w:t>пациенти</w:t>
        </w:r>
      </w:ins>
      <w:ins w:id="672" w:author="RABG09" w:date="2026-01-08T12:25:00Z">
        <w:r w:rsidR="00833611" w:rsidRPr="00C955BE">
          <w:rPr>
            <w:noProof/>
            <w:lang w:val="bg-BG"/>
          </w:rPr>
          <w:t xml:space="preserve"> </w:t>
        </w:r>
      </w:ins>
      <w:ins w:id="673" w:author="RABG09" w:date="2026-02-19T10:28:00Z">
        <w:r>
          <w:rPr>
            <w:noProof/>
            <w:lang w:val="bg-BG"/>
          </w:rPr>
          <w:t xml:space="preserve">от </w:t>
        </w:r>
      </w:ins>
      <w:ins w:id="674" w:author="RABG09" w:date="2026-01-08T12:26:00Z">
        <w:r w:rsidR="00833611" w:rsidRPr="00C955BE">
          <w:rPr>
            <w:noProof/>
            <w:lang w:val="bg-BG"/>
          </w:rPr>
          <w:t>япон</w:t>
        </w:r>
      </w:ins>
      <w:ins w:id="675" w:author="RABG09" w:date="2026-02-19T10:29:00Z">
        <w:r>
          <w:rPr>
            <w:noProof/>
            <w:lang w:val="bg-BG"/>
          </w:rPr>
          <w:t>ски произход</w:t>
        </w:r>
      </w:ins>
      <w:ins w:id="676" w:author="Reviser" w:date="2025-12-13T13:09:00Z">
        <w:r w:rsidR="00E432B7" w:rsidRPr="00C955BE">
          <w:rPr>
            <w:noProof/>
            <w:lang w:val="bg-BG"/>
          </w:rPr>
          <w:t xml:space="preserve"> (на възраст ≥ 2 години до под 18 години)</w:t>
        </w:r>
        <w:del w:id="677" w:author="RABG09" w:date="2026-02-19T10:29:00Z">
          <w:r w:rsidR="00E432B7" w:rsidRPr="00C955BE" w:rsidDel="009C3CB1">
            <w:rPr>
              <w:noProof/>
              <w:lang w:val="bg-BG"/>
            </w:rPr>
            <w:delText xml:space="preserve"> са лекувани с </w:delText>
          </w:r>
          <w:r w:rsidR="00E432B7" w:rsidRPr="00C955BE" w:rsidDel="009C3CB1">
            <w:rPr>
              <w:noProof/>
              <w:color w:val="222222"/>
              <w:szCs w:val="24"/>
              <w:shd w:val="clear" w:color="auto" w:fill="FFFFFF"/>
              <w:lang w:val="bg-BG"/>
            </w:rPr>
            <w:delText xml:space="preserve">мацитентан </w:delText>
          </w:r>
          <w:r w:rsidR="00E432B7" w:rsidRPr="00C955BE" w:rsidDel="009C3CB1">
            <w:rPr>
              <w:noProof/>
              <w:lang w:val="bg-BG"/>
            </w:rPr>
            <w:delText>в проучването PAH3001</w:delText>
          </w:r>
        </w:del>
        <w:r w:rsidR="00E432B7" w:rsidRPr="00C955BE">
          <w:rPr>
            <w:noProof/>
            <w:lang w:val="bg-BG"/>
          </w:rPr>
          <w:t xml:space="preserve">. </w:t>
        </w:r>
        <w:r w:rsidR="00E432B7" w:rsidRPr="00C955BE">
          <w:rPr>
            <w:noProof/>
            <w:color w:val="222222"/>
            <w:lang w:val="bg-BG"/>
          </w:rPr>
          <w:t xml:space="preserve">PAH3001 е многоцентрово, открито проучване с едно рамо </w:t>
        </w:r>
      </w:ins>
      <w:ins w:id="678" w:author="RABG09" w:date="2026-02-19T10:29:00Z">
        <w:r w:rsidR="00727CF4">
          <w:rPr>
            <w:noProof/>
            <w:color w:val="222222"/>
            <w:lang w:val="bg-BG"/>
          </w:rPr>
          <w:t>ф</w:t>
        </w:r>
      </w:ins>
      <w:ins w:id="679" w:author="Reviser" w:date="2025-12-13T13:09:00Z">
        <w:del w:id="680" w:author="RABG09" w:date="2026-02-19T10:29:00Z">
          <w:r w:rsidR="00E432B7" w:rsidRPr="00C955BE" w:rsidDel="00727CF4">
            <w:rPr>
              <w:noProof/>
              <w:color w:val="222222"/>
              <w:lang w:val="bg-BG"/>
            </w:rPr>
            <w:delText>Ф</w:delText>
          </w:r>
        </w:del>
        <w:r w:rsidR="00E432B7" w:rsidRPr="00C955BE">
          <w:rPr>
            <w:noProof/>
            <w:color w:val="222222"/>
            <w:lang w:val="bg-BG"/>
          </w:rPr>
          <w:t xml:space="preserve">аза 3 при </w:t>
        </w:r>
        <w:del w:id="681" w:author="RABG09" w:date="2026-01-08T12:26:00Z">
          <w:r w:rsidR="00E432B7" w:rsidRPr="00C955BE" w:rsidDel="00833611">
            <w:rPr>
              <w:noProof/>
              <w:lang w:val="bg-BG"/>
            </w:rPr>
            <w:delText xml:space="preserve">японски </w:delText>
          </w:r>
        </w:del>
        <w:r w:rsidR="00E432B7" w:rsidRPr="00C955BE">
          <w:rPr>
            <w:noProof/>
            <w:lang w:val="bg-BG"/>
          </w:rPr>
          <w:t xml:space="preserve">педиатрични участници </w:t>
        </w:r>
      </w:ins>
      <w:ins w:id="682" w:author="RABG09" w:date="2026-02-19T10:29:00Z">
        <w:r w:rsidR="00727CF4">
          <w:rPr>
            <w:noProof/>
            <w:lang w:val="bg-BG"/>
          </w:rPr>
          <w:t xml:space="preserve">от </w:t>
        </w:r>
      </w:ins>
      <w:ins w:id="683" w:author="RABG09" w:date="2026-01-08T12:26:00Z">
        <w:r w:rsidR="00833611" w:rsidRPr="00C955BE">
          <w:rPr>
            <w:noProof/>
            <w:lang w:val="bg-BG"/>
          </w:rPr>
          <w:t>япон</w:t>
        </w:r>
      </w:ins>
      <w:ins w:id="684" w:author="RABG09" w:date="2026-02-19T10:29:00Z">
        <w:r w:rsidR="00727CF4">
          <w:rPr>
            <w:noProof/>
            <w:lang w:val="bg-BG"/>
          </w:rPr>
          <w:t>ски произход</w:t>
        </w:r>
      </w:ins>
      <w:ins w:id="685" w:author="RABG09" w:date="2026-01-08T12:26:00Z">
        <w:r w:rsidR="00833611" w:rsidRPr="00C955BE">
          <w:rPr>
            <w:noProof/>
            <w:lang w:val="bg-BG"/>
          </w:rPr>
          <w:t xml:space="preserve"> </w:t>
        </w:r>
      </w:ins>
      <w:ins w:id="686" w:author="Reviser" w:date="2025-12-13T13:09:00Z">
        <w:r w:rsidR="00E432B7" w:rsidRPr="00C955BE">
          <w:rPr>
            <w:noProof/>
            <w:color w:val="222222"/>
            <w:lang w:val="bg-BG"/>
          </w:rPr>
          <w:t xml:space="preserve">(на възраст между ≥ 3 месеца и &lt; 15 години) с БАХ, проведено за оценка на фармакокинетиката и ефикасността на </w:t>
        </w:r>
        <w:r w:rsidR="00E432B7" w:rsidRPr="00C955BE">
          <w:rPr>
            <w:iCs/>
            <w:noProof/>
            <w:szCs w:val="24"/>
            <w:lang w:val="bg-BG" w:eastAsia="bg-BG"/>
          </w:rPr>
          <w:t>мацитентан</w:t>
        </w:r>
        <w:r w:rsidR="00E432B7" w:rsidRPr="00C955BE">
          <w:rPr>
            <w:noProof/>
            <w:color w:val="222222"/>
            <w:lang w:val="bg-BG"/>
          </w:rPr>
          <w:t xml:space="preserve">. </w:t>
        </w:r>
        <w:r w:rsidR="00E432B7" w:rsidRPr="00C955BE">
          <w:rPr>
            <w:noProof/>
            <w:lang w:val="bg-BG"/>
          </w:rPr>
          <w:t>Медианата на възрастта по време на включването е 9 години (диапазон 2 години</w:t>
        </w:r>
        <w:r w:rsidR="00E432B7" w:rsidRPr="00C955BE">
          <w:rPr>
            <w:noProof/>
            <w:szCs w:val="22"/>
            <w:lang w:val="bg-BG"/>
          </w:rPr>
          <w:noBreakHyphen/>
        </w:r>
        <w:r w:rsidR="00E432B7" w:rsidRPr="00C955BE">
          <w:rPr>
            <w:noProof/>
            <w:lang w:val="bg-BG"/>
          </w:rPr>
          <w:t>13 години). Медианата на промяна</w:t>
        </w:r>
        <w:del w:id="687" w:author="RABG09" w:date="2026-02-19T10:30:00Z">
          <w:r w:rsidR="00E432B7" w:rsidRPr="00C955BE" w:rsidDel="008B72B7">
            <w:rPr>
              <w:noProof/>
              <w:lang w:val="bg-BG"/>
            </w:rPr>
            <w:delText>та</w:delText>
          </w:r>
        </w:del>
        <w:r w:rsidR="00E432B7" w:rsidRPr="00C955BE">
          <w:rPr>
            <w:noProof/>
            <w:lang w:val="bg-BG"/>
          </w:rPr>
          <w:t xml:space="preserve"> на NT-proBNP </w:t>
        </w:r>
      </w:ins>
      <w:ins w:id="688" w:author="RABG09" w:date="2026-04-17T14:59:00Z" w16du:dateUtc="2026-04-17T11:59:00Z">
        <w:r w:rsidR="00482F58">
          <w:rPr>
            <w:noProof/>
            <w:lang w:val="bg-BG"/>
          </w:rPr>
          <w:t>в сравнение</w:t>
        </w:r>
        <w:r w:rsidR="001C47EF">
          <w:rPr>
            <w:noProof/>
            <w:lang w:val="bg-BG"/>
          </w:rPr>
          <w:t xml:space="preserve"> с</w:t>
        </w:r>
      </w:ins>
      <w:ins w:id="689" w:author="Reviser" w:date="2025-12-13T13:09:00Z">
        <w:del w:id="690" w:author="RABG09" w:date="2026-04-17T14:59:00Z" w16du:dateUtc="2026-04-17T11:59:00Z">
          <w:r w:rsidR="00E432B7" w:rsidRPr="00C955BE" w:rsidDel="00482F58">
            <w:rPr>
              <w:noProof/>
              <w:lang w:val="bg-BG"/>
            </w:rPr>
            <w:delText>от</w:delText>
          </w:r>
        </w:del>
        <w:r w:rsidR="00E432B7" w:rsidRPr="00C955BE">
          <w:rPr>
            <w:noProof/>
            <w:lang w:val="bg-BG"/>
          </w:rPr>
          <w:t xml:space="preserve"> изходното ниво е 1,81 (диапазон 0,53</w:t>
        </w:r>
        <w:r w:rsidR="00E432B7" w:rsidRPr="00C955BE">
          <w:rPr>
            <w:noProof/>
            <w:szCs w:val="22"/>
            <w:lang w:val="bg-BG"/>
          </w:rPr>
          <w:noBreakHyphen/>
        </w:r>
        <w:r w:rsidR="00E432B7" w:rsidRPr="00C955BE">
          <w:rPr>
            <w:noProof/>
            <w:lang w:val="bg-BG"/>
          </w:rPr>
          <w:t xml:space="preserve">3,47) на седмица 12 </w:t>
        </w:r>
      </w:ins>
      <w:ins w:id="691" w:author="RABG09" w:date="2026-02-19T10:30:00Z">
        <w:r w:rsidR="008B72B7">
          <w:rPr>
            <w:noProof/>
            <w:lang w:val="bg-BG"/>
          </w:rPr>
          <w:t>и</w:t>
        </w:r>
      </w:ins>
      <w:ins w:id="692" w:author="Reviser" w:date="2025-12-13T13:09:00Z">
        <w:del w:id="693" w:author="RABG09" w:date="2026-02-19T10:30:00Z">
          <w:r w:rsidR="00E432B7" w:rsidRPr="00C955BE" w:rsidDel="008B72B7">
            <w:rPr>
              <w:noProof/>
              <w:lang w:val="bg-BG"/>
            </w:rPr>
            <w:delText>and</w:delText>
          </w:r>
        </w:del>
        <w:r w:rsidR="00E432B7" w:rsidRPr="00C955BE">
          <w:rPr>
            <w:noProof/>
            <w:lang w:val="bg-BG"/>
          </w:rPr>
          <w:t xml:space="preserve"> 1,26 (диапазон 0,52</w:t>
        </w:r>
        <w:r w:rsidR="00E432B7" w:rsidRPr="00C955BE">
          <w:rPr>
            <w:noProof/>
            <w:szCs w:val="22"/>
            <w:lang w:val="bg-BG"/>
          </w:rPr>
          <w:noBreakHyphen/>
        </w:r>
        <w:r w:rsidR="00E432B7" w:rsidRPr="00C955BE">
          <w:rPr>
            <w:noProof/>
            <w:lang w:val="bg-BG"/>
          </w:rPr>
          <w:t xml:space="preserve">1,90) на </w:t>
        </w:r>
      </w:ins>
      <w:ins w:id="694" w:author="RABG09" w:date="2026-02-19T10:30:00Z">
        <w:r w:rsidR="008B72B7">
          <w:rPr>
            <w:noProof/>
            <w:lang w:val="bg-BG"/>
          </w:rPr>
          <w:t>с</w:t>
        </w:r>
      </w:ins>
      <w:ins w:id="695" w:author="Reviser" w:date="2025-12-13T13:09:00Z">
        <w:del w:id="696" w:author="RABG09" w:date="2026-02-19T10:30:00Z">
          <w:r w:rsidR="00E432B7" w:rsidRPr="00C955BE" w:rsidDel="008B72B7">
            <w:rPr>
              <w:noProof/>
              <w:lang w:val="bg-BG"/>
            </w:rPr>
            <w:delText>С</w:delText>
          </w:r>
        </w:del>
        <w:r w:rsidR="00E432B7" w:rsidRPr="00C955BE">
          <w:rPr>
            <w:noProof/>
            <w:lang w:val="bg-BG"/>
          </w:rPr>
          <w:t xml:space="preserve">едмица 24. Медианата на намаление на индекса на белодробна съдова резистентност (PVRI, pulmonary vascular resistance index) </w:t>
        </w:r>
        <w:del w:id="697" w:author="RABG09" w:date="2026-04-17T15:00:00Z" w16du:dateUtc="2026-04-17T12:00:00Z">
          <w:r w:rsidR="00E432B7" w:rsidRPr="00C955BE" w:rsidDel="001C47EF">
            <w:rPr>
              <w:noProof/>
              <w:lang w:val="bg-BG"/>
            </w:rPr>
            <w:delText>от</w:delText>
          </w:r>
        </w:del>
      </w:ins>
      <w:ins w:id="698" w:author="RABG09" w:date="2026-04-17T15:00:00Z" w16du:dateUtc="2026-04-17T12:00:00Z">
        <w:r w:rsidR="001C47EF">
          <w:rPr>
            <w:noProof/>
            <w:lang w:val="bg-BG"/>
          </w:rPr>
          <w:t>в сравнение с</w:t>
        </w:r>
      </w:ins>
      <w:ins w:id="699" w:author="Reviser" w:date="2025-12-13T13:09:00Z">
        <w:r w:rsidR="00E432B7" w:rsidRPr="00C955BE">
          <w:rPr>
            <w:noProof/>
            <w:lang w:val="bg-BG"/>
          </w:rPr>
          <w:t xml:space="preserve"> изходното ниво на </w:t>
        </w:r>
        <w:del w:id="700" w:author="BG" w:date="2026-02-13T14:04:00Z">
          <w:r w:rsidR="00E432B7" w:rsidRPr="00C955BE" w:rsidDel="00214391">
            <w:rPr>
              <w:noProof/>
              <w:lang w:val="bg-BG"/>
            </w:rPr>
            <w:delText>С</w:delText>
          </w:r>
        </w:del>
      </w:ins>
      <w:ins w:id="701" w:author="BG" w:date="2026-02-13T14:04:00Z">
        <w:r w:rsidR="00214391">
          <w:rPr>
            <w:noProof/>
            <w:lang w:val="bg-BG"/>
          </w:rPr>
          <w:t>с</w:t>
        </w:r>
      </w:ins>
      <w:ins w:id="702" w:author="Reviser" w:date="2025-12-13T13:09:00Z">
        <w:r w:rsidR="00E432B7" w:rsidRPr="00C955BE">
          <w:rPr>
            <w:noProof/>
            <w:lang w:val="bg-BG"/>
          </w:rPr>
          <w:t>едмица 24 е 0,21 WU m</w:t>
        </w:r>
        <w:r w:rsidR="00E432B7" w:rsidRPr="00C955BE">
          <w:rPr>
            <w:noProof/>
            <w:vertAlign w:val="superscript"/>
            <w:lang w:val="bg-BG"/>
          </w:rPr>
          <w:t xml:space="preserve">2 </w:t>
        </w:r>
        <w:r w:rsidR="00E432B7" w:rsidRPr="00C955BE">
          <w:rPr>
            <w:noProof/>
            <w:lang w:val="bg-BG"/>
          </w:rPr>
          <w:t>(</w:t>
        </w:r>
      </w:ins>
      <w:ins w:id="703" w:author="RABG09" w:date="2026-02-19T10:30:00Z">
        <w:r w:rsidR="008B72B7" w:rsidRPr="00C955BE">
          <w:rPr>
            <w:noProof/>
            <w:lang w:val="bg-BG"/>
          </w:rPr>
          <w:t xml:space="preserve">Wood </w:t>
        </w:r>
      </w:ins>
      <w:ins w:id="704" w:author="Reviser" w:date="2025-12-13T13:09:00Z">
        <w:r w:rsidR="00E432B7" w:rsidRPr="00C955BE">
          <w:rPr>
            <w:noProof/>
            <w:lang w:val="bg-BG"/>
          </w:rPr>
          <w:t xml:space="preserve">единици </w:t>
        </w:r>
        <w:del w:id="705" w:author="RABG09" w:date="2026-02-19T10:30:00Z">
          <w:r w:rsidR="00E432B7" w:rsidRPr="00C955BE" w:rsidDel="008B72B7">
            <w:rPr>
              <w:noProof/>
              <w:lang w:val="bg-BG"/>
            </w:rPr>
            <w:delText>на</w:delText>
          </w:r>
        </w:del>
        <w:r w:rsidR="00E432B7" w:rsidRPr="00C955BE">
          <w:rPr>
            <w:noProof/>
            <w:lang w:val="bg-BG"/>
          </w:rPr>
          <w:t xml:space="preserve"> </w:t>
        </w:r>
        <w:del w:id="706" w:author="RABG09" w:date="2026-02-19T10:30:00Z">
          <w:r w:rsidR="00E432B7" w:rsidRPr="00C955BE" w:rsidDel="008B72B7">
            <w:rPr>
              <w:noProof/>
              <w:lang w:val="bg-BG"/>
            </w:rPr>
            <w:delText xml:space="preserve">Wood </w:delText>
          </w:r>
        </w:del>
        <w:r w:rsidR="00E432B7" w:rsidRPr="00C955BE">
          <w:rPr>
            <w:noProof/>
            <w:lang w:val="bg-BG"/>
          </w:rPr>
          <w:t>на квадратен метър) (диапазон на намалението от 5 до повишение с 2,84).</w:t>
        </w:r>
      </w:ins>
    </w:p>
    <w:p w14:paraId="23570E8D" w14:textId="77777777" w:rsidR="00E432B7" w:rsidRPr="00C955BE" w:rsidRDefault="00E432B7" w:rsidP="00FA1BFB">
      <w:pPr>
        <w:ind w:right="-2"/>
        <w:rPr>
          <w:noProof/>
          <w:szCs w:val="22"/>
          <w:lang w:val="bg-BG"/>
        </w:rPr>
      </w:pPr>
    </w:p>
    <w:p w14:paraId="013232B5" w14:textId="77777777" w:rsidR="00FA1BFB" w:rsidRPr="00C955BE" w:rsidRDefault="00FA1BFB" w:rsidP="00FA1BFB">
      <w:pPr>
        <w:ind w:right="-2"/>
        <w:rPr>
          <w:noProof/>
          <w:szCs w:val="22"/>
          <w:lang w:val="bg-BG"/>
        </w:rPr>
      </w:pPr>
      <w:r w:rsidRPr="00C955BE">
        <w:rPr>
          <w:noProof/>
          <w:szCs w:val="22"/>
          <w:lang w:val="bg-BG"/>
        </w:rPr>
        <w:t>Резултатите за ефикасност при пациенти на възраст от ≥2 </w:t>
      </w:r>
      <w:del w:id="707" w:author="EUCP MS" w:date="2026-01-13T20:10:00Z">
        <w:r w:rsidRPr="00C955BE" w:rsidDel="00690D40">
          <w:rPr>
            <w:noProof/>
            <w:szCs w:val="22"/>
            <w:lang w:val="bg-BG"/>
          </w:rPr>
          <w:delText xml:space="preserve"> </w:delText>
        </w:r>
      </w:del>
      <w:r w:rsidRPr="00C955BE">
        <w:rPr>
          <w:noProof/>
          <w:szCs w:val="22"/>
          <w:lang w:val="bg-BG"/>
        </w:rPr>
        <w:t>години до под 18 години са сходни с тези при възрастните пациенти.</w:t>
      </w:r>
    </w:p>
    <w:p w14:paraId="7DCFE7DF" w14:textId="77777777" w:rsidR="00FA1BFB" w:rsidRPr="00C955BE" w:rsidRDefault="00FA1BFB" w:rsidP="00FA1BFB">
      <w:pPr>
        <w:ind w:right="-2"/>
        <w:rPr>
          <w:noProof/>
          <w:szCs w:val="22"/>
          <w:lang w:val="bg-BG"/>
        </w:rPr>
      </w:pPr>
    </w:p>
    <w:p w14:paraId="2BFF56F7" w14:textId="77777777" w:rsidR="00FA1BFB" w:rsidRPr="00C955BE" w:rsidRDefault="00FA1BFB">
      <w:pPr>
        <w:keepNext/>
        <w:ind w:right="-2"/>
        <w:rPr>
          <w:iCs/>
          <w:noProof/>
          <w:szCs w:val="24"/>
          <w:lang w:val="bg-BG" w:eastAsia="bg-BG"/>
        </w:rPr>
        <w:pPrChange w:id="708" w:author="EUCP MS" w:date="2026-01-13T20:04:00Z">
          <w:pPr>
            <w:ind w:right="-2"/>
          </w:pPr>
        </w:pPrChange>
      </w:pPr>
      <w:r w:rsidRPr="00C955BE">
        <w:rPr>
          <w:i/>
          <w:iCs/>
          <w:noProof/>
          <w:szCs w:val="24"/>
          <w:lang w:val="bg-BG"/>
        </w:rPr>
        <w:t>Педиатрична популация</w:t>
      </w:r>
      <w:r w:rsidRPr="00C955BE">
        <w:rPr>
          <w:i/>
          <w:iCs/>
          <w:noProof/>
          <w:color w:val="222222"/>
          <w:szCs w:val="24"/>
          <w:shd w:val="clear" w:color="auto" w:fill="FFFFFF"/>
          <w:lang w:val="bg-BG"/>
        </w:rPr>
        <w:t xml:space="preserve"> (на възраст </w:t>
      </w:r>
      <w:r w:rsidRPr="00C955BE">
        <w:rPr>
          <w:i/>
          <w:iCs/>
          <w:noProof/>
          <w:color w:val="222222"/>
          <w:szCs w:val="22"/>
          <w:shd w:val="clear" w:color="auto" w:fill="FFFFFF"/>
          <w:lang w:val="bg-BG"/>
        </w:rPr>
        <w:t>≥ 1 месец до под 2 години)</w:t>
      </w:r>
    </w:p>
    <w:p w14:paraId="7DB817F8" w14:textId="77777777" w:rsidR="00FA1BFB" w:rsidRPr="00C955BE" w:rsidRDefault="00FA1BFB">
      <w:pPr>
        <w:keepNext/>
        <w:ind w:right="-2"/>
        <w:rPr>
          <w:iCs/>
          <w:noProof/>
          <w:szCs w:val="24"/>
          <w:lang w:val="bg-BG" w:eastAsia="bg-BG"/>
        </w:rPr>
        <w:pPrChange w:id="709" w:author="EUCP MS" w:date="2026-01-13T20:04:00Z">
          <w:pPr>
            <w:ind w:right="-2"/>
          </w:pPr>
        </w:pPrChange>
      </w:pPr>
    </w:p>
    <w:p w14:paraId="1A7C87EC" w14:textId="5721B3A5" w:rsidR="00FA1BFB" w:rsidRPr="00C955BE" w:rsidRDefault="00FA1BFB" w:rsidP="00FA1BFB">
      <w:pPr>
        <w:ind w:right="-2"/>
        <w:rPr>
          <w:iCs/>
          <w:noProof/>
          <w:szCs w:val="24"/>
          <w:lang w:val="bg-BG" w:eastAsia="bg-BG"/>
        </w:rPr>
      </w:pPr>
      <w:r w:rsidRPr="00C955BE">
        <w:rPr>
          <w:iCs/>
          <w:noProof/>
          <w:szCs w:val="24"/>
          <w:lang w:val="bg-BG" w:eastAsia="bg-BG"/>
        </w:rPr>
        <w:t>Още 11 пациенти на възраст от ≥ 1 </w:t>
      </w:r>
      <w:del w:id="710" w:author="EUCP MS" w:date="2026-01-13T20:10:00Z">
        <w:r w:rsidRPr="00C955BE" w:rsidDel="00690D40">
          <w:rPr>
            <w:iCs/>
            <w:noProof/>
            <w:szCs w:val="24"/>
            <w:lang w:val="bg-BG" w:eastAsia="bg-BG"/>
          </w:rPr>
          <w:delText xml:space="preserve"> </w:delText>
        </w:r>
      </w:del>
      <w:r w:rsidRPr="00C955BE">
        <w:rPr>
          <w:iCs/>
          <w:noProof/>
          <w:szCs w:val="24"/>
          <w:lang w:val="bg-BG" w:eastAsia="bg-BG"/>
        </w:rPr>
        <w:t>месец до под 2 </w:t>
      </w:r>
      <w:del w:id="711" w:author="EUCP MS" w:date="2026-01-13T20:10:00Z">
        <w:r w:rsidRPr="00C955BE" w:rsidDel="00690D40">
          <w:rPr>
            <w:iCs/>
            <w:noProof/>
            <w:szCs w:val="24"/>
            <w:lang w:val="bg-BG" w:eastAsia="bg-BG"/>
          </w:rPr>
          <w:delText xml:space="preserve"> </w:delText>
        </w:r>
      </w:del>
      <w:r w:rsidRPr="00C955BE">
        <w:rPr>
          <w:iCs/>
          <w:noProof/>
          <w:szCs w:val="24"/>
          <w:lang w:val="bg-BG" w:eastAsia="bg-BG"/>
        </w:rPr>
        <w:t>години са включени допълнително за получаване на мацитентан без рандомизация, 9 </w:t>
      </w:r>
      <w:del w:id="712" w:author="EUCP MS" w:date="2026-01-13T20:10:00Z">
        <w:r w:rsidRPr="00C955BE" w:rsidDel="00690D40">
          <w:rPr>
            <w:iCs/>
            <w:noProof/>
            <w:szCs w:val="24"/>
            <w:lang w:val="bg-BG" w:eastAsia="bg-BG"/>
          </w:rPr>
          <w:delText xml:space="preserve"> </w:delText>
        </w:r>
      </w:del>
      <w:r w:rsidRPr="00C955BE">
        <w:rPr>
          <w:iCs/>
          <w:noProof/>
          <w:szCs w:val="24"/>
          <w:lang w:val="bg-BG" w:eastAsia="bg-BG"/>
        </w:rPr>
        <w:t>пациенти от откритото рамо на проучването TOMORROW и 2 </w:t>
      </w:r>
      <w:del w:id="713" w:author="EUCP MS" w:date="2026-01-13T20:10:00Z">
        <w:r w:rsidRPr="00C955BE" w:rsidDel="00690D40">
          <w:rPr>
            <w:iCs/>
            <w:noProof/>
            <w:szCs w:val="24"/>
            <w:lang w:val="bg-BG" w:eastAsia="bg-BG"/>
          </w:rPr>
          <w:delText xml:space="preserve"> </w:delText>
        </w:r>
      </w:del>
      <w:r w:rsidRPr="00C955BE">
        <w:rPr>
          <w:iCs/>
          <w:noProof/>
          <w:szCs w:val="24"/>
          <w:lang w:val="bg-BG" w:eastAsia="bg-BG"/>
        </w:rPr>
        <w:t xml:space="preserve">пациенти японци от проучването PAH3001. </w:t>
      </w:r>
      <w:del w:id="714" w:author="Reviser" w:date="2025-12-13T13:11:00Z">
        <w:r w:rsidRPr="00C955BE" w:rsidDel="00E432B7">
          <w:rPr>
            <w:iCs/>
            <w:noProof/>
            <w:szCs w:val="24"/>
            <w:lang w:val="bg-BG" w:eastAsia="bg-BG"/>
          </w:rPr>
          <w:delText>PAH3001 е многоцентрово, открито проучване с едно рамо фаза  3 при педиатрични участници японци (на възраст между ≥ 3 месеца и &lt; 15  години) с БАХ, проведено за оценка на фармакокинетиката и ефикасността на мацитентан.</w:delText>
        </w:r>
      </w:del>
    </w:p>
    <w:p w14:paraId="367721E8" w14:textId="77777777" w:rsidR="00FA1BFB" w:rsidRPr="00C955BE" w:rsidRDefault="00FA1BFB" w:rsidP="00FA1BFB">
      <w:pPr>
        <w:ind w:right="-2"/>
        <w:rPr>
          <w:iCs/>
          <w:noProof/>
          <w:szCs w:val="24"/>
          <w:lang w:val="bg-BG" w:eastAsia="bg-BG"/>
        </w:rPr>
      </w:pPr>
    </w:p>
    <w:p w14:paraId="135C8B77" w14:textId="7F2D89C0" w:rsidR="00FA1BFB" w:rsidRPr="00C955BE" w:rsidRDefault="00FA1BFB" w:rsidP="00FA1BFB">
      <w:pPr>
        <w:ind w:right="-2"/>
        <w:rPr>
          <w:iCs/>
          <w:noProof/>
          <w:szCs w:val="24"/>
          <w:lang w:val="bg-BG" w:eastAsia="bg-BG"/>
        </w:rPr>
      </w:pPr>
      <w:r w:rsidRPr="00C955BE">
        <w:rPr>
          <w:iCs/>
          <w:noProof/>
          <w:szCs w:val="24"/>
          <w:lang w:val="bg-BG" w:eastAsia="bg-BG"/>
        </w:rPr>
        <w:t xml:space="preserve">На изходно ниво 6 пациенти от проучването TOMORROW са на терапия с PDE5i. Възрастовият диапазон на пациентите при включването варира от 1,2 години до 1,9 години. Пациентите са с ФК II (4) или ФК I (5) по СЗО. Най-честата етиология е БАХ, свързана с вродени сърдечни </w:t>
      </w:r>
      <w:r w:rsidRPr="00C955BE">
        <w:rPr>
          <w:iCs/>
          <w:noProof/>
          <w:szCs w:val="24"/>
          <w:lang w:val="bg-BG" w:eastAsia="bg-BG"/>
        </w:rPr>
        <w:lastRenderedPageBreak/>
        <w:t xml:space="preserve">заболявания (5 пациенти), следвана от идиопатична БАХ (4 пациенти). Първоначално прилаганата дневна доза е 2,5 mg мацитентан до навършване на 2-годишна възраст на пациентите. След средно проследяване от 37,3 седмици при нито един от пациентите не е настъпило потвърдено от </w:t>
      </w:r>
      <w:r w:rsidRPr="00C955BE">
        <w:rPr>
          <w:iCs/>
          <w:noProof/>
          <w:szCs w:val="22"/>
          <w:lang w:val="bg-BG"/>
        </w:rPr>
        <w:t>CEC</w:t>
      </w:r>
      <w:r w:rsidRPr="00C955BE">
        <w:rPr>
          <w:iCs/>
          <w:noProof/>
          <w:szCs w:val="24"/>
          <w:lang w:val="bg-BG" w:eastAsia="bg-BG"/>
        </w:rPr>
        <w:t xml:space="preserve"> събитие на прогресия на заболяването, потвърдена от </w:t>
      </w:r>
      <w:r w:rsidRPr="00C955BE">
        <w:rPr>
          <w:iCs/>
          <w:noProof/>
          <w:szCs w:val="22"/>
          <w:lang w:val="bg-BG"/>
        </w:rPr>
        <w:t>CEC</w:t>
      </w:r>
      <w:r w:rsidRPr="00C955BE">
        <w:rPr>
          <w:iCs/>
          <w:noProof/>
          <w:szCs w:val="24"/>
          <w:lang w:val="bg-BG" w:eastAsia="bg-BG"/>
        </w:rPr>
        <w:t xml:space="preserve"> хоспитализация поради БАХ, потвърдена от </w:t>
      </w:r>
      <w:r w:rsidRPr="00C955BE">
        <w:rPr>
          <w:iCs/>
          <w:noProof/>
          <w:szCs w:val="22"/>
          <w:lang w:val="bg-BG"/>
        </w:rPr>
        <w:t>CEC</w:t>
      </w:r>
      <w:r w:rsidRPr="00C955BE">
        <w:rPr>
          <w:iCs/>
          <w:noProof/>
          <w:szCs w:val="24"/>
          <w:lang w:val="bg-BG" w:eastAsia="bg-BG"/>
        </w:rPr>
        <w:t xml:space="preserve"> смърт поради БАХ или смърт по всякаква причина. NT-proBNP е намален с 42,9% (</w:t>
      </w:r>
      <w:ins w:id="715" w:author="RABG09" w:date="2026-01-12T11:23:00Z">
        <w:r w:rsidR="00976C7D" w:rsidRPr="00C955BE">
          <w:rPr>
            <w:iCs/>
            <w:noProof/>
            <w:szCs w:val="24"/>
            <w:lang w:val="bg-BG" w:eastAsia="bg-BG"/>
          </w:rPr>
          <w:t>N</w:t>
        </w:r>
      </w:ins>
      <w:del w:id="716" w:author="RABG09" w:date="2026-01-12T11:23:00Z">
        <w:r w:rsidRPr="00C955BE" w:rsidDel="00976C7D">
          <w:rPr>
            <w:iCs/>
            <w:noProof/>
            <w:szCs w:val="24"/>
            <w:lang w:val="bg-BG" w:eastAsia="bg-BG"/>
          </w:rPr>
          <w:delText>n</w:delText>
        </w:r>
      </w:del>
      <w:r w:rsidRPr="00C955BE">
        <w:rPr>
          <w:iCs/>
          <w:noProof/>
          <w:szCs w:val="24"/>
          <w:lang w:val="bg-BG" w:eastAsia="bg-BG"/>
        </w:rPr>
        <w:t>=6) на Седмица 12, с 53,2% (</w:t>
      </w:r>
      <w:ins w:id="717" w:author="RABG09" w:date="2026-01-12T11:23:00Z">
        <w:r w:rsidR="00976C7D" w:rsidRPr="00C955BE">
          <w:rPr>
            <w:iCs/>
            <w:noProof/>
            <w:szCs w:val="24"/>
            <w:lang w:val="bg-BG" w:eastAsia="bg-BG"/>
          </w:rPr>
          <w:t>N</w:t>
        </w:r>
      </w:ins>
      <w:del w:id="718" w:author="RABG09" w:date="2026-01-12T11:23:00Z">
        <w:r w:rsidRPr="00C955BE" w:rsidDel="00976C7D">
          <w:rPr>
            <w:iCs/>
            <w:noProof/>
            <w:szCs w:val="24"/>
            <w:lang w:val="bg-BG" w:eastAsia="bg-BG"/>
          </w:rPr>
          <w:delText>n</w:delText>
        </w:r>
      </w:del>
      <w:r w:rsidRPr="00C955BE">
        <w:rPr>
          <w:iCs/>
          <w:noProof/>
          <w:szCs w:val="24"/>
          <w:lang w:val="bg-BG" w:eastAsia="bg-BG"/>
        </w:rPr>
        <w:t>=5) на Седмица 24 и с 26,1% (</w:t>
      </w:r>
      <w:ins w:id="719" w:author="RABG09" w:date="2026-01-12T11:23:00Z">
        <w:r w:rsidR="00976C7D" w:rsidRPr="00C955BE">
          <w:rPr>
            <w:iCs/>
            <w:noProof/>
            <w:szCs w:val="24"/>
            <w:lang w:val="bg-BG" w:eastAsia="bg-BG"/>
          </w:rPr>
          <w:t>N</w:t>
        </w:r>
      </w:ins>
      <w:del w:id="720" w:author="RABG09" w:date="2026-01-12T11:23:00Z">
        <w:r w:rsidRPr="00C955BE" w:rsidDel="00976C7D">
          <w:rPr>
            <w:iCs/>
            <w:noProof/>
            <w:szCs w:val="24"/>
            <w:lang w:val="bg-BG" w:eastAsia="bg-BG"/>
          </w:rPr>
          <w:delText>n</w:delText>
        </w:r>
      </w:del>
      <w:r w:rsidRPr="00C955BE">
        <w:rPr>
          <w:iCs/>
          <w:noProof/>
          <w:szCs w:val="24"/>
          <w:lang w:val="bg-BG" w:eastAsia="bg-BG"/>
        </w:rPr>
        <w:t>=6) на Седмица 36.</w:t>
      </w:r>
    </w:p>
    <w:p w14:paraId="605F00F6" w14:textId="77777777" w:rsidR="00FA1BFB" w:rsidRPr="00C955BE" w:rsidRDefault="00FA1BFB" w:rsidP="00FA1BFB">
      <w:pPr>
        <w:ind w:right="-2"/>
        <w:rPr>
          <w:iCs/>
          <w:noProof/>
          <w:szCs w:val="24"/>
          <w:lang w:val="bg-BG" w:eastAsia="bg-BG"/>
        </w:rPr>
      </w:pPr>
    </w:p>
    <w:p w14:paraId="37B4C811" w14:textId="58DCFAEF" w:rsidR="00FA1BFB" w:rsidRPr="00C955BE" w:rsidRDefault="00FA1BFB">
      <w:pPr>
        <w:rPr>
          <w:noProof/>
          <w:color w:val="222222"/>
          <w:szCs w:val="16"/>
          <w:shd w:val="clear" w:color="auto" w:fill="FFFFFF"/>
          <w:lang w:val="bg-BG"/>
          <w:rPrChange w:id="721" w:author="Reviser" w:date="2025-12-13T13:12:00Z">
            <w:rPr>
              <w:iCs/>
              <w:noProof/>
              <w:szCs w:val="24"/>
              <w:lang w:val="bg-BG" w:eastAsia="bg-BG"/>
            </w:rPr>
          </w:rPrChange>
        </w:rPr>
        <w:pPrChange w:id="722" w:author="Reviser" w:date="2025-12-13T13:12:00Z">
          <w:pPr>
            <w:ind w:right="-2"/>
          </w:pPr>
        </w:pPrChange>
      </w:pPr>
      <w:r w:rsidRPr="00C955BE">
        <w:rPr>
          <w:iCs/>
          <w:noProof/>
          <w:szCs w:val="24"/>
          <w:lang w:val="bg-BG" w:eastAsia="bg-BG"/>
        </w:rPr>
        <w:t xml:space="preserve">На изходно ниво 1 пациент японец от проучването PAH3001 е на терапия с PDE5i. И двамата пациенти японци са от мъжки пол, а възрастта им при включването в проучването е 21 месеца и 22 месеца. </w:t>
      </w:r>
      <w:del w:id="723" w:author="Reviser" w:date="2025-12-13T13:11:00Z">
        <w:r w:rsidRPr="00C955BE" w:rsidDel="00E432B7">
          <w:rPr>
            <w:iCs/>
            <w:noProof/>
            <w:szCs w:val="24"/>
            <w:lang w:val="bg-BG" w:eastAsia="bg-BG"/>
          </w:rPr>
          <w:delText>И двамата пациенти са с ФК I и II, а в</w:delText>
        </w:r>
      </w:del>
      <w:ins w:id="724" w:author="Reviser" w:date="2025-12-13T13:11:00Z">
        <w:r w:rsidR="00E432B7" w:rsidRPr="00C955BE">
          <w:rPr>
            <w:iCs/>
            <w:noProof/>
            <w:szCs w:val="24"/>
            <w:lang w:val="bg-BG" w:eastAsia="bg-BG"/>
          </w:rPr>
          <w:t>В</w:t>
        </w:r>
      </w:ins>
      <w:r w:rsidRPr="00C955BE">
        <w:rPr>
          <w:iCs/>
          <w:noProof/>
          <w:szCs w:val="24"/>
          <w:lang w:val="bg-BG" w:eastAsia="bg-BG"/>
        </w:rPr>
        <w:t xml:space="preserve">одещата етиология </w:t>
      </w:r>
      <w:ins w:id="725" w:author="RABG09" w:date="2026-01-08T12:27:00Z">
        <w:r w:rsidR="00743914" w:rsidRPr="00C955BE">
          <w:rPr>
            <w:iCs/>
            <w:noProof/>
            <w:szCs w:val="24"/>
            <w:lang w:val="bg-BG" w:eastAsia="bg-BG"/>
          </w:rPr>
          <w:t xml:space="preserve">при двамата пациенти </w:t>
        </w:r>
      </w:ins>
      <w:r w:rsidRPr="00C955BE">
        <w:rPr>
          <w:iCs/>
          <w:noProof/>
          <w:szCs w:val="24"/>
          <w:lang w:val="bg-BG" w:eastAsia="bg-BG"/>
        </w:rPr>
        <w:t xml:space="preserve">е постоперативна БАХ. </w:t>
      </w:r>
      <w:ins w:id="726" w:author="RABG09" w:date="2026-03-18T15:47:00Z">
        <w:r w:rsidR="00A91C74" w:rsidRPr="00C955BE">
          <w:rPr>
            <w:iCs/>
            <w:noProof/>
            <w:szCs w:val="24"/>
            <w:lang w:val="bg-BG" w:eastAsia="bg-BG"/>
          </w:rPr>
          <w:t>Първоначално прилаганата дневна доза е 2,5 mg мацитентан до навършване на 2-годишна възраст на пациентите.</w:t>
        </w:r>
      </w:ins>
      <w:ins w:id="727" w:author="RABG09" w:date="2026-03-18T15:48:00Z">
        <w:r w:rsidR="00E25763">
          <w:rPr>
            <w:iCs/>
            <w:noProof/>
            <w:szCs w:val="24"/>
            <w:lang w:val="bg-BG" w:eastAsia="bg-BG"/>
          </w:rPr>
          <w:t xml:space="preserve"> </w:t>
        </w:r>
      </w:ins>
      <w:r w:rsidRPr="00C955BE">
        <w:rPr>
          <w:iCs/>
          <w:noProof/>
          <w:szCs w:val="24"/>
          <w:lang w:val="bg-BG" w:eastAsia="bg-BG"/>
        </w:rPr>
        <w:t>На Седмица 24 се наблюдава намаляване на изходните нива на NT proBNP на 3,894 pmol/І и 16,402 pmol/І.</w:t>
      </w:r>
      <w:ins w:id="728" w:author="Reviser" w:date="2025-12-13T13:12:00Z">
        <w:r w:rsidR="000F5560" w:rsidRPr="00C955BE">
          <w:rPr>
            <w:iCs/>
            <w:noProof/>
            <w:szCs w:val="24"/>
            <w:lang w:val="bg-BG" w:eastAsia="bg-BG"/>
          </w:rPr>
          <w:t xml:space="preserve"> </w:t>
        </w:r>
        <w:r w:rsidR="000F5560" w:rsidRPr="00C955BE">
          <w:rPr>
            <w:noProof/>
            <w:color w:val="222222"/>
            <w:lang w:val="bg-BG"/>
          </w:rPr>
          <w:t xml:space="preserve">Намалението на PVRI </w:t>
        </w:r>
        <w:r w:rsidR="000F5560" w:rsidRPr="00C955BE">
          <w:rPr>
            <w:noProof/>
            <w:lang w:val="bg-BG"/>
          </w:rPr>
          <w:t xml:space="preserve">от изходното ниво на </w:t>
        </w:r>
      </w:ins>
      <w:ins w:id="729" w:author="RABG09" w:date="2026-02-19T10:31:00Z">
        <w:r w:rsidR="00295D61">
          <w:rPr>
            <w:noProof/>
            <w:lang w:val="bg-BG"/>
          </w:rPr>
          <w:t>с</w:t>
        </w:r>
      </w:ins>
      <w:ins w:id="730" w:author="Reviser" w:date="2025-12-13T13:12:00Z">
        <w:del w:id="731" w:author="RABG09" w:date="2026-02-19T10:31:00Z">
          <w:r w:rsidR="000F5560" w:rsidRPr="00C955BE" w:rsidDel="00295D61">
            <w:rPr>
              <w:noProof/>
              <w:lang w:val="bg-BG"/>
            </w:rPr>
            <w:delText>С</w:delText>
          </w:r>
        </w:del>
        <w:r w:rsidR="000F5560" w:rsidRPr="00C955BE">
          <w:rPr>
            <w:noProof/>
            <w:lang w:val="bg-BG"/>
          </w:rPr>
          <w:t xml:space="preserve">едмица 24 е </w:t>
        </w:r>
        <w:del w:id="732" w:author="RABG09" w:date="2026-03-18T15:48:00Z">
          <w:r w:rsidR="000F5560" w:rsidRPr="00C955BE" w:rsidDel="00E25763">
            <w:rPr>
              <w:noProof/>
              <w:lang w:val="bg-BG"/>
            </w:rPr>
            <w:delText xml:space="preserve">съответно </w:delText>
          </w:r>
        </w:del>
        <w:r w:rsidR="000F5560" w:rsidRPr="00C955BE">
          <w:rPr>
            <w:noProof/>
            <w:lang w:val="bg-BG"/>
          </w:rPr>
          <w:t xml:space="preserve">2,64 </w:t>
        </w:r>
        <w:del w:id="733" w:author="RABG09" w:date="2026-03-18T15:48:00Z">
          <w:r w:rsidR="000F5560" w:rsidRPr="00C955BE" w:rsidDel="00E25763">
            <w:rPr>
              <w:noProof/>
              <w:lang w:val="bg-BG"/>
            </w:rPr>
            <w:delText>и 5,39</w:delText>
          </w:r>
          <w:r w:rsidR="000F5560" w:rsidRPr="00C955BE" w:rsidDel="00E25763">
            <w:rPr>
              <w:noProof/>
              <w:szCs w:val="16"/>
              <w:shd w:val="clear" w:color="auto" w:fill="FFFFFF"/>
              <w:lang w:val="bg-BG"/>
            </w:rPr>
            <w:delText> </w:delText>
          </w:r>
        </w:del>
        <w:r w:rsidR="000F5560" w:rsidRPr="00C955BE">
          <w:rPr>
            <w:noProof/>
            <w:lang w:val="bg-BG"/>
          </w:rPr>
          <w:t>WU</w:t>
        </w:r>
        <w:r w:rsidR="000F5560" w:rsidRPr="00C955BE">
          <w:rPr>
            <w:noProof/>
            <w:szCs w:val="16"/>
            <w:shd w:val="clear" w:color="auto" w:fill="FFFFFF"/>
            <w:lang w:val="bg-BG"/>
          </w:rPr>
          <w:t> </w:t>
        </w:r>
        <w:r w:rsidR="000F5560" w:rsidRPr="00C955BE">
          <w:rPr>
            <w:noProof/>
            <w:lang w:val="bg-BG"/>
          </w:rPr>
          <w:t>m</w:t>
        </w:r>
        <w:r w:rsidR="000F5560" w:rsidRPr="00C955BE">
          <w:rPr>
            <w:noProof/>
            <w:vertAlign w:val="superscript"/>
            <w:lang w:val="bg-BG"/>
          </w:rPr>
          <w:t>2</w:t>
        </w:r>
      </w:ins>
      <w:ins w:id="734" w:author="RABG09" w:date="2026-03-18T15:48:00Z">
        <w:r w:rsidR="0056181E">
          <w:rPr>
            <w:noProof/>
            <w:vertAlign w:val="superscript"/>
            <w:lang w:val="bg-BG"/>
          </w:rPr>
          <w:t xml:space="preserve"> </w:t>
        </w:r>
        <w:r w:rsidR="0056181E">
          <w:rPr>
            <w:noProof/>
            <w:lang w:val="bg-BG"/>
          </w:rPr>
          <w:t>при 1-я пациент</w:t>
        </w:r>
      </w:ins>
      <w:ins w:id="735" w:author="Reviser" w:date="2025-12-13T13:12:00Z">
        <w:r w:rsidR="000F5560" w:rsidRPr="00C955BE">
          <w:rPr>
            <w:noProof/>
            <w:lang w:val="bg-BG"/>
          </w:rPr>
          <w:t>.</w:t>
        </w:r>
      </w:ins>
      <w:ins w:id="736" w:author="RABG09" w:date="2026-03-18T15:49:00Z">
        <w:r w:rsidR="00E33DB9">
          <w:rPr>
            <w:noProof/>
            <w:lang w:val="bg-BG"/>
          </w:rPr>
          <w:t xml:space="preserve"> При втория пациент н</w:t>
        </w:r>
        <w:r w:rsidR="00E33DB9" w:rsidRPr="00C955BE">
          <w:rPr>
            <w:noProof/>
            <w:color w:val="222222"/>
            <w:lang w:val="bg-BG"/>
          </w:rPr>
          <w:t xml:space="preserve">амалението на PVRI </w:t>
        </w:r>
        <w:r w:rsidR="00E33DB9" w:rsidRPr="00C955BE">
          <w:rPr>
            <w:noProof/>
            <w:lang w:val="bg-BG"/>
          </w:rPr>
          <w:t xml:space="preserve">от изходното ниво </w:t>
        </w:r>
        <w:r w:rsidR="00E33DB9">
          <w:rPr>
            <w:noProof/>
            <w:lang w:val="bg-BG"/>
          </w:rPr>
          <w:t xml:space="preserve">е </w:t>
        </w:r>
      </w:ins>
      <w:ins w:id="737" w:author="RABG09" w:date="2026-03-18T15:51:00Z">
        <w:r w:rsidR="00E3543D">
          <w:rPr>
            <w:noProof/>
            <w:lang w:val="bg-BG"/>
          </w:rPr>
          <w:t>установено</w:t>
        </w:r>
      </w:ins>
      <w:ins w:id="738" w:author="RABG09" w:date="2026-03-18T15:49:00Z">
        <w:r w:rsidR="00E33DB9">
          <w:rPr>
            <w:noProof/>
            <w:lang w:val="bg-BG"/>
          </w:rPr>
          <w:t xml:space="preserve"> </w:t>
        </w:r>
        <w:r w:rsidR="00E33DB9" w:rsidRPr="00C955BE">
          <w:rPr>
            <w:noProof/>
            <w:lang w:val="bg-BG"/>
          </w:rPr>
          <w:t xml:space="preserve">на </w:t>
        </w:r>
        <w:r w:rsidR="00E33DB9">
          <w:rPr>
            <w:noProof/>
            <w:lang w:val="bg-BG"/>
          </w:rPr>
          <w:t>с</w:t>
        </w:r>
        <w:r w:rsidR="00E33DB9" w:rsidRPr="00C955BE">
          <w:rPr>
            <w:noProof/>
            <w:lang w:val="bg-BG"/>
          </w:rPr>
          <w:t>едмица </w:t>
        </w:r>
        <w:r w:rsidR="00E33DB9">
          <w:rPr>
            <w:noProof/>
            <w:lang w:val="bg-BG"/>
          </w:rPr>
          <w:t>39 и</w:t>
        </w:r>
        <w:r w:rsidR="00E33DB9" w:rsidRPr="00C955BE">
          <w:rPr>
            <w:noProof/>
            <w:lang w:val="bg-BG"/>
          </w:rPr>
          <w:t xml:space="preserve"> е </w:t>
        </w:r>
        <w:r w:rsidR="00E33DB9">
          <w:rPr>
            <w:noProof/>
            <w:lang w:val="bg-BG"/>
          </w:rPr>
          <w:t xml:space="preserve">5,39 </w:t>
        </w:r>
        <w:r w:rsidR="00E33DB9" w:rsidRPr="00C955BE">
          <w:rPr>
            <w:noProof/>
            <w:lang w:val="bg-BG"/>
          </w:rPr>
          <w:t>WU</w:t>
        </w:r>
        <w:r w:rsidR="00E33DB9" w:rsidRPr="00C955BE">
          <w:rPr>
            <w:noProof/>
            <w:szCs w:val="16"/>
            <w:shd w:val="clear" w:color="auto" w:fill="FFFFFF"/>
            <w:lang w:val="bg-BG"/>
          </w:rPr>
          <w:t> </w:t>
        </w:r>
        <w:r w:rsidR="00E33DB9" w:rsidRPr="00C955BE">
          <w:rPr>
            <w:noProof/>
            <w:lang w:val="bg-BG"/>
          </w:rPr>
          <w:t>m</w:t>
        </w:r>
        <w:r w:rsidR="00E33DB9" w:rsidRPr="00C955BE">
          <w:rPr>
            <w:noProof/>
            <w:vertAlign w:val="superscript"/>
            <w:lang w:val="bg-BG"/>
          </w:rPr>
          <w:t>2</w:t>
        </w:r>
      </w:ins>
      <w:ins w:id="739" w:author="Reviser" w:date="2025-12-13T13:12:00Z">
        <w:del w:id="740" w:author="RABG09" w:date="2026-03-18T15:51:00Z">
          <w:r w:rsidR="000F5560" w:rsidRPr="00C955BE" w:rsidDel="00047A29">
            <w:rPr>
              <w:noProof/>
              <w:lang w:val="bg-BG"/>
            </w:rPr>
            <w:delText xml:space="preserve"> </w:delText>
          </w:r>
        </w:del>
      </w:ins>
      <w:ins w:id="741" w:author="RABG09" w:date="2026-03-18T15:51:00Z">
        <w:r w:rsidR="00E3543D">
          <w:rPr>
            <w:noProof/>
            <w:lang w:val="bg-BG"/>
          </w:rPr>
          <w:t>.</w:t>
        </w:r>
        <w:r w:rsidR="00047A29">
          <w:rPr>
            <w:noProof/>
            <w:lang w:val="bg-BG"/>
          </w:rPr>
          <w:t xml:space="preserve"> </w:t>
        </w:r>
      </w:ins>
      <w:ins w:id="742" w:author="Reviser" w:date="2025-12-13T13:12:00Z">
        <w:r w:rsidR="000F5560" w:rsidRPr="00C955BE">
          <w:rPr>
            <w:noProof/>
            <w:lang w:val="bg-BG"/>
          </w:rPr>
          <w:t>Двамата пац</w:t>
        </w:r>
        <w:del w:id="743" w:author="RABG09" w:date="2026-01-08T12:38:00Z">
          <w:r w:rsidR="000F5560" w:rsidRPr="00C955BE" w:rsidDel="00780FD4">
            <w:rPr>
              <w:noProof/>
              <w:lang w:val="bg-BG"/>
            </w:rPr>
            <w:delText>и</w:delText>
          </w:r>
        </w:del>
        <w:r w:rsidR="000F5560" w:rsidRPr="00C955BE">
          <w:rPr>
            <w:noProof/>
            <w:lang w:val="bg-BG"/>
          </w:rPr>
          <w:t xml:space="preserve">иенти остават стабилни в Panama </w:t>
        </w:r>
        <w:del w:id="744" w:author="RABG09" w:date="2026-01-08T12:30:00Z">
          <w:r w:rsidR="000F5560" w:rsidRPr="00C955BE" w:rsidDel="00E36678">
            <w:rPr>
              <w:noProof/>
              <w:lang w:val="bg-BG"/>
            </w:rPr>
            <w:delText>FC</w:delText>
          </w:r>
        </w:del>
      </w:ins>
      <w:ins w:id="745" w:author="RABG09" w:date="2026-01-08T12:30:00Z">
        <w:r w:rsidR="00E36678" w:rsidRPr="00C955BE">
          <w:rPr>
            <w:noProof/>
            <w:lang w:val="bg-BG"/>
          </w:rPr>
          <w:t>ФКФ</w:t>
        </w:r>
      </w:ins>
      <w:ins w:id="746" w:author="Reviser" w:date="2025-12-13T13:12:00Z">
        <w:r w:rsidR="000F5560" w:rsidRPr="00C955BE">
          <w:rPr>
            <w:noProof/>
            <w:lang w:val="bg-BG"/>
          </w:rPr>
          <w:t xml:space="preserve"> до </w:t>
        </w:r>
      </w:ins>
      <w:ins w:id="747" w:author="RABG09" w:date="2026-02-19T10:31:00Z">
        <w:r w:rsidR="00295D61">
          <w:rPr>
            <w:noProof/>
            <w:lang w:val="bg-BG"/>
          </w:rPr>
          <w:t>с</w:t>
        </w:r>
      </w:ins>
      <w:ins w:id="748" w:author="Reviser" w:date="2025-12-13T13:12:00Z">
        <w:del w:id="749" w:author="RABG09" w:date="2026-02-19T10:31:00Z">
          <w:r w:rsidR="000F5560" w:rsidRPr="00C955BE" w:rsidDel="00295D61">
            <w:rPr>
              <w:noProof/>
              <w:lang w:val="bg-BG"/>
            </w:rPr>
            <w:delText>С</w:delText>
          </w:r>
        </w:del>
        <w:r w:rsidR="000F5560" w:rsidRPr="00C955BE">
          <w:rPr>
            <w:noProof/>
            <w:lang w:val="bg-BG"/>
          </w:rPr>
          <w:t>едмица 52, като поддържат</w:t>
        </w:r>
      </w:ins>
      <w:ins w:id="750" w:author="RABG09" w:date="2026-02-19T10:31:00Z">
        <w:r w:rsidR="00DC7AF0" w:rsidRPr="00DC7AF0">
          <w:rPr>
            <w:noProof/>
            <w:lang w:val="bg-BG"/>
          </w:rPr>
          <w:t xml:space="preserve"> </w:t>
        </w:r>
        <w:r w:rsidR="00DC7AF0">
          <w:rPr>
            <w:noProof/>
            <w:lang w:val="bg-BG"/>
          </w:rPr>
          <w:t>класификацията на</w:t>
        </w:r>
      </w:ins>
      <w:ins w:id="751" w:author="Reviser" w:date="2025-12-13T13:12:00Z">
        <w:r w:rsidR="000F5560" w:rsidRPr="00C955BE">
          <w:rPr>
            <w:noProof/>
            <w:lang w:val="bg-BG"/>
          </w:rPr>
          <w:t xml:space="preserve"> изходн</w:t>
        </w:r>
      </w:ins>
      <w:ins w:id="752" w:author="RABG09" w:date="2026-02-19T10:31:00Z">
        <w:r w:rsidR="00DC7AF0">
          <w:rPr>
            <w:noProof/>
            <w:lang w:val="bg-BG"/>
          </w:rPr>
          <w:t xml:space="preserve">о ниво </w:t>
        </w:r>
      </w:ins>
      <w:ins w:id="753" w:author="Reviser" w:date="2025-12-13T13:12:00Z">
        <w:del w:id="754" w:author="RABG09" w:date="2026-02-19T10:31:00Z">
          <w:r w:rsidR="000F5560" w:rsidRPr="00C955BE" w:rsidDel="00DC7AF0">
            <w:rPr>
              <w:noProof/>
              <w:lang w:val="bg-BG"/>
            </w:rPr>
            <w:delText xml:space="preserve">ите си класификации от </w:delText>
          </w:r>
        </w:del>
        <w:r w:rsidR="000F5560" w:rsidRPr="00C955BE">
          <w:rPr>
            <w:noProof/>
            <w:lang w:val="bg-BG"/>
          </w:rPr>
          <w:t xml:space="preserve">съответно </w:t>
        </w:r>
        <w:del w:id="755" w:author="RABG09" w:date="2026-01-08T12:30:00Z">
          <w:r w:rsidR="000F5560" w:rsidRPr="00C955BE" w:rsidDel="004771AE">
            <w:rPr>
              <w:noProof/>
              <w:lang w:val="bg-BG"/>
            </w:rPr>
            <w:delText>FC</w:delText>
          </w:r>
        </w:del>
      </w:ins>
      <w:ins w:id="756" w:author="RABG09" w:date="2026-01-08T12:30:00Z">
        <w:r w:rsidR="004771AE" w:rsidRPr="00C955BE">
          <w:rPr>
            <w:noProof/>
            <w:lang w:val="bg-BG"/>
          </w:rPr>
          <w:t>ФК</w:t>
        </w:r>
      </w:ins>
      <w:ins w:id="757" w:author="Reviser" w:date="2025-12-13T13:12:00Z">
        <w:r w:rsidR="000F5560" w:rsidRPr="00C955BE">
          <w:rPr>
            <w:noProof/>
            <w:lang w:val="bg-BG"/>
          </w:rPr>
          <w:t xml:space="preserve"> II и </w:t>
        </w:r>
        <w:del w:id="758" w:author="RABG09" w:date="2026-01-08T12:30:00Z">
          <w:r w:rsidR="000F5560" w:rsidRPr="00C955BE" w:rsidDel="004771AE">
            <w:rPr>
              <w:noProof/>
              <w:lang w:val="bg-BG"/>
            </w:rPr>
            <w:delText>FC</w:delText>
          </w:r>
        </w:del>
      </w:ins>
      <w:ins w:id="759" w:author="RABG09" w:date="2026-01-08T12:30:00Z">
        <w:r w:rsidR="004771AE" w:rsidRPr="00C955BE">
          <w:rPr>
            <w:noProof/>
            <w:lang w:val="bg-BG"/>
          </w:rPr>
          <w:t>ФК</w:t>
        </w:r>
      </w:ins>
      <w:ins w:id="760" w:author="Reviser" w:date="2025-12-13T13:12:00Z">
        <w:r w:rsidR="000F5560" w:rsidRPr="00C955BE">
          <w:rPr>
            <w:noProof/>
            <w:lang w:val="bg-BG"/>
          </w:rPr>
          <w:t xml:space="preserve"> I.</w:t>
        </w:r>
      </w:ins>
    </w:p>
    <w:p w14:paraId="2D6C00D4" w14:textId="77777777" w:rsidR="00FA1BFB" w:rsidRPr="00C955BE" w:rsidRDefault="00FA1BFB" w:rsidP="00FA1BFB">
      <w:pPr>
        <w:ind w:right="-2"/>
        <w:rPr>
          <w:iCs/>
          <w:noProof/>
          <w:szCs w:val="24"/>
          <w:lang w:val="bg-BG" w:eastAsia="bg-BG"/>
        </w:rPr>
      </w:pPr>
    </w:p>
    <w:p w14:paraId="236897E3" w14:textId="77777777" w:rsidR="00FA1BFB" w:rsidRPr="00C955BE" w:rsidRDefault="00FA1BFB" w:rsidP="00FA1BFB">
      <w:pPr>
        <w:ind w:right="-2"/>
        <w:rPr>
          <w:iCs/>
          <w:noProof/>
          <w:szCs w:val="24"/>
          <w:lang w:val="bg-BG" w:eastAsia="bg-BG"/>
        </w:rPr>
      </w:pPr>
      <w:r w:rsidRPr="00C955BE">
        <w:rPr>
          <w:iCs/>
          <w:noProof/>
          <w:szCs w:val="24"/>
          <w:lang w:val="bg-BG" w:eastAsia="bg-BG"/>
        </w:rPr>
        <w:t>В тази възрастова група не се установява съответствие на експозицията с тази при възрастните пациенти (вж. точки 4.2 и 5.2).</w:t>
      </w:r>
    </w:p>
    <w:p w14:paraId="7E97B541" w14:textId="77777777" w:rsidR="00FA1BFB" w:rsidRPr="00C955BE" w:rsidRDefault="00FA1BFB" w:rsidP="00FA1BFB">
      <w:pPr>
        <w:ind w:right="-2"/>
        <w:rPr>
          <w:iCs/>
          <w:noProof/>
          <w:szCs w:val="24"/>
          <w:lang w:val="bg-BG" w:eastAsia="bg-BG"/>
        </w:rPr>
      </w:pPr>
    </w:p>
    <w:p w14:paraId="1D117DFE" w14:textId="77777777" w:rsidR="009B018D" w:rsidRPr="00C955BE" w:rsidRDefault="009B018D" w:rsidP="00545A8C">
      <w:pPr>
        <w:keepNext/>
        <w:ind w:left="567" w:hanging="567"/>
        <w:outlineLvl w:val="0"/>
        <w:rPr>
          <w:noProof/>
          <w:lang w:val="bg-BG"/>
        </w:rPr>
      </w:pPr>
      <w:r w:rsidRPr="00C955BE">
        <w:rPr>
          <w:b/>
          <w:noProof/>
          <w:szCs w:val="24"/>
          <w:lang w:val="bg-BG" w:eastAsia="bg-BG"/>
        </w:rPr>
        <w:t>5.2</w:t>
      </w:r>
      <w:r w:rsidRPr="00C955BE">
        <w:rPr>
          <w:b/>
          <w:noProof/>
          <w:szCs w:val="24"/>
          <w:lang w:val="bg-BG" w:eastAsia="bg-BG"/>
        </w:rPr>
        <w:tab/>
      </w:r>
      <w:r w:rsidRPr="00C955BE">
        <w:rPr>
          <w:b/>
          <w:noProof/>
          <w:szCs w:val="24"/>
          <w:lang w:val="bg-BG"/>
        </w:rPr>
        <w:t>Фармакокинетични свойства</w:t>
      </w:r>
    </w:p>
    <w:p w14:paraId="431B4B05" w14:textId="77777777" w:rsidR="009B018D" w:rsidRPr="00C955BE" w:rsidRDefault="009B018D" w:rsidP="00545A8C">
      <w:pPr>
        <w:keepNext/>
        <w:ind w:left="567" w:hanging="567"/>
        <w:outlineLvl w:val="0"/>
        <w:rPr>
          <w:b/>
          <w:noProof/>
          <w:szCs w:val="24"/>
          <w:lang w:val="bg-BG" w:eastAsia="bg-BG"/>
        </w:rPr>
      </w:pPr>
    </w:p>
    <w:p w14:paraId="0919DF2E" w14:textId="77777777" w:rsidR="009B018D" w:rsidRPr="00C955BE" w:rsidRDefault="009B018D" w:rsidP="009B018D">
      <w:pPr>
        <w:rPr>
          <w:noProof/>
          <w:lang w:val="bg-BG"/>
        </w:rPr>
      </w:pPr>
      <w:r w:rsidRPr="00C955BE">
        <w:rPr>
          <w:noProof/>
          <w:szCs w:val="24"/>
          <w:lang w:val="bg-BG"/>
        </w:rPr>
        <w:t xml:space="preserve">Фармакокинетиката на мацитентан и активния му метаболит са документирани основно при здрави възрастни доброволци. Експозицията на мацитентан при </w:t>
      </w:r>
      <w:r w:rsidR="006E323C" w:rsidRPr="00C955BE">
        <w:rPr>
          <w:noProof/>
          <w:szCs w:val="24"/>
          <w:lang w:val="bg-BG"/>
        </w:rPr>
        <w:t xml:space="preserve">възрастни </w:t>
      </w:r>
      <w:r w:rsidRPr="00C955BE">
        <w:rPr>
          <w:noProof/>
          <w:szCs w:val="24"/>
          <w:lang w:val="bg-BG"/>
        </w:rPr>
        <w:t>пациенти с БАХ е приблизително 1,2 пъти по</w:t>
      </w:r>
      <w:r w:rsidRPr="00C955BE">
        <w:rPr>
          <w:noProof/>
          <w:szCs w:val="24"/>
          <w:lang w:val="bg-BG"/>
        </w:rPr>
        <w:noBreakHyphen/>
        <w:t>голяма, отколкото при здрави лица. Експозицията на активния метаболит при пациенти, който е приблизително 5 пъти по-малко мощен от мацитентан, е приблизително 1,3 пъти по</w:t>
      </w:r>
      <w:r w:rsidRPr="00C955BE">
        <w:rPr>
          <w:noProof/>
          <w:szCs w:val="24"/>
          <w:lang w:val="bg-BG"/>
        </w:rPr>
        <w:noBreakHyphen/>
        <w:t>голяма, отколкото при здрави лица. Фармакокинетиката на мацитентан при пациенти с БАХ не се повлиява от тежестта на заболяването.</w:t>
      </w:r>
    </w:p>
    <w:p w14:paraId="40938B74" w14:textId="77777777" w:rsidR="009B018D" w:rsidRPr="00C955BE" w:rsidRDefault="009B018D" w:rsidP="009B018D">
      <w:pPr>
        <w:jc w:val="both"/>
        <w:rPr>
          <w:noProof/>
          <w:szCs w:val="24"/>
          <w:lang w:val="bg-BG"/>
        </w:rPr>
      </w:pPr>
    </w:p>
    <w:p w14:paraId="7759AD44" w14:textId="77777777" w:rsidR="009B018D" w:rsidRPr="00C955BE" w:rsidRDefault="009B018D" w:rsidP="009B018D">
      <w:pPr>
        <w:rPr>
          <w:noProof/>
          <w:lang w:val="bg-BG"/>
        </w:rPr>
      </w:pPr>
      <w:r w:rsidRPr="00C955BE">
        <w:rPr>
          <w:noProof/>
          <w:szCs w:val="24"/>
          <w:lang w:val="bg-BG"/>
        </w:rPr>
        <w:t>След многократно приложение фармакокинетиката на мацитентан е пропорционална на дозата до 30 mg, включително.</w:t>
      </w:r>
    </w:p>
    <w:p w14:paraId="4658F886" w14:textId="77777777" w:rsidR="009B018D" w:rsidRPr="00C955BE" w:rsidRDefault="009B018D" w:rsidP="009B018D">
      <w:pPr>
        <w:widowControl w:val="0"/>
        <w:rPr>
          <w:iCs/>
          <w:noProof/>
          <w:szCs w:val="22"/>
          <w:lang w:val="bg-BG"/>
        </w:rPr>
      </w:pPr>
    </w:p>
    <w:p w14:paraId="5E42F908" w14:textId="77777777" w:rsidR="006E323C" w:rsidRPr="00C955BE" w:rsidRDefault="009B018D" w:rsidP="00545A8C">
      <w:pPr>
        <w:pStyle w:val="PlainText"/>
        <w:keepNext/>
        <w:widowControl w:val="0"/>
        <w:rPr>
          <w:rFonts w:ascii="Times New Roman" w:hAnsi="Times New Roman" w:cs="Times New Roman"/>
          <w:noProof/>
          <w:sz w:val="22"/>
          <w:szCs w:val="22"/>
          <w:u w:val="single"/>
          <w:lang w:val="bg-BG"/>
        </w:rPr>
      </w:pPr>
      <w:r w:rsidRPr="00C955BE">
        <w:rPr>
          <w:rFonts w:ascii="Times New Roman" w:hAnsi="Times New Roman" w:cs="Times New Roman"/>
          <w:noProof/>
          <w:sz w:val="22"/>
          <w:szCs w:val="22"/>
          <w:u w:val="single"/>
          <w:lang w:val="bg-BG"/>
        </w:rPr>
        <w:t>Абсорбция</w:t>
      </w:r>
    </w:p>
    <w:p w14:paraId="4A588544" w14:textId="77777777" w:rsidR="006E323C" w:rsidRPr="00C955BE" w:rsidRDefault="006E323C" w:rsidP="00545A8C">
      <w:pPr>
        <w:pStyle w:val="PlainText"/>
        <w:keepNext/>
        <w:widowControl w:val="0"/>
        <w:rPr>
          <w:rFonts w:ascii="Times New Roman" w:hAnsi="Times New Roman" w:cs="Times New Roman"/>
          <w:noProof/>
          <w:sz w:val="22"/>
          <w:szCs w:val="22"/>
          <w:u w:val="single"/>
          <w:lang w:val="bg-BG"/>
        </w:rPr>
      </w:pPr>
    </w:p>
    <w:p w14:paraId="40FD67FB" w14:textId="77777777" w:rsidR="006E323C" w:rsidRPr="00C955BE" w:rsidRDefault="009B018D" w:rsidP="006E323C">
      <w:pPr>
        <w:pStyle w:val="PlainText"/>
        <w:widowControl w:val="0"/>
        <w:rPr>
          <w:rFonts w:ascii="Times New Roman" w:hAnsi="Times New Roman" w:cs="Times New Roman"/>
          <w:noProof/>
          <w:sz w:val="22"/>
          <w:szCs w:val="22"/>
          <w:lang w:val="bg-BG"/>
        </w:rPr>
      </w:pPr>
      <w:r w:rsidRPr="00C955BE">
        <w:rPr>
          <w:rFonts w:ascii="Times New Roman" w:hAnsi="Times New Roman" w:cs="Times New Roman"/>
          <w:noProof/>
          <w:sz w:val="22"/>
          <w:szCs w:val="22"/>
          <w:lang w:val="bg-BG"/>
        </w:rPr>
        <w:t>Максимални плазмени концентрации на мацитентан се постигат около 8-9 часа след приложение на филмираните и диспергиращите се таблетки. След това плазмените концентрации на мацитентан и активния му метаболит постепенно намаляват, съответно с елиминационен полуживот от приблизително 16 часа и 48 часа.</w:t>
      </w:r>
    </w:p>
    <w:p w14:paraId="548ADFB3" w14:textId="77777777" w:rsidR="006E323C" w:rsidRPr="00C955BE" w:rsidRDefault="006E323C" w:rsidP="006E323C">
      <w:pPr>
        <w:pStyle w:val="PlainText"/>
        <w:widowControl w:val="0"/>
        <w:rPr>
          <w:rFonts w:ascii="Times New Roman" w:hAnsi="Times New Roman" w:cs="Times New Roman"/>
          <w:noProof/>
          <w:sz w:val="22"/>
          <w:szCs w:val="22"/>
          <w:lang w:val="bg-BG"/>
        </w:rPr>
      </w:pPr>
    </w:p>
    <w:p w14:paraId="6EB4B5DC" w14:textId="77777777" w:rsidR="009B018D" w:rsidRPr="00C955BE" w:rsidRDefault="009B018D" w:rsidP="006E323C">
      <w:pPr>
        <w:pStyle w:val="PlainText"/>
        <w:widowControl w:val="0"/>
        <w:rPr>
          <w:rFonts w:ascii="Times New Roman" w:hAnsi="Times New Roman" w:cs="Times New Roman"/>
          <w:noProof/>
          <w:sz w:val="22"/>
          <w:szCs w:val="22"/>
          <w:lang w:val="bg-BG"/>
        </w:rPr>
      </w:pPr>
      <w:r w:rsidRPr="00C955BE">
        <w:rPr>
          <w:rFonts w:ascii="Times New Roman" w:hAnsi="Times New Roman" w:cs="Times New Roman"/>
          <w:noProof/>
          <w:sz w:val="22"/>
          <w:szCs w:val="22"/>
          <w:lang w:val="bg-BG"/>
        </w:rPr>
        <w:t xml:space="preserve">При здрави </w:t>
      </w:r>
      <w:r w:rsidR="006E323C" w:rsidRPr="00C955BE">
        <w:rPr>
          <w:rFonts w:ascii="Times New Roman" w:hAnsi="Times New Roman" w:cs="Times New Roman"/>
          <w:noProof/>
          <w:sz w:val="22"/>
          <w:szCs w:val="22"/>
          <w:lang w:val="bg-BG"/>
        </w:rPr>
        <w:t xml:space="preserve">възрастни </w:t>
      </w:r>
      <w:r w:rsidRPr="00C955BE">
        <w:rPr>
          <w:rFonts w:ascii="Times New Roman" w:hAnsi="Times New Roman" w:cs="Times New Roman"/>
          <w:noProof/>
          <w:sz w:val="22"/>
          <w:szCs w:val="22"/>
          <w:lang w:val="bg-BG"/>
        </w:rPr>
        <w:t>лица експозицията на мацитентан и активния му метаболит не се променя в присъствие на храна и следователно мацитентан може да се приема със или без храна.</w:t>
      </w:r>
    </w:p>
    <w:p w14:paraId="25B19EFA" w14:textId="77777777" w:rsidR="009B018D" w:rsidRPr="00C955BE" w:rsidRDefault="009B018D" w:rsidP="009B018D">
      <w:pPr>
        <w:widowControl w:val="0"/>
        <w:rPr>
          <w:noProof/>
          <w:szCs w:val="22"/>
          <w:lang w:val="bg-BG"/>
        </w:rPr>
      </w:pPr>
    </w:p>
    <w:p w14:paraId="2A2C9F95" w14:textId="77777777" w:rsidR="006E323C" w:rsidRPr="00C955BE" w:rsidRDefault="009B018D" w:rsidP="00545A8C">
      <w:pPr>
        <w:pStyle w:val="PlainText"/>
        <w:keepNext/>
        <w:widowControl w:val="0"/>
        <w:rPr>
          <w:rFonts w:ascii="Times New Roman" w:hAnsi="Times New Roman" w:cs="Times New Roman"/>
          <w:noProof/>
          <w:sz w:val="22"/>
          <w:szCs w:val="22"/>
          <w:u w:val="single"/>
          <w:lang w:val="bg-BG"/>
        </w:rPr>
      </w:pPr>
      <w:r w:rsidRPr="00C955BE">
        <w:rPr>
          <w:rFonts w:ascii="Times New Roman" w:hAnsi="Times New Roman" w:cs="Times New Roman"/>
          <w:noProof/>
          <w:sz w:val="22"/>
          <w:szCs w:val="22"/>
          <w:u w:val="single"/>
          <w:lang w:val="bg-BG"/>
        </w:rPr>
        <w:t>Разпределение</w:t>
      </w:r>
    </w:p>
    <w:p w14:paraId="0CF2EAE7" w14:textId="77777777" w:rsidR="006E323C" w:rsidRPr="00C955BE" w:rsidRDefault="006E323C" w:rsidP="00545A8C">
      <w:pPr>
        <w:pStyle w:val="PlainText"/>
        <w:keepNext/>
        <w:widowControl w:val="0"/>
        <w:rPr>
          <w:rFonts w:ascii="Times New Roman" w:hAnsi="Times New Roman" w:cs="Times New Roman"/>
          <w:noProof/>
          <w:sz w:val="22"/>
          <w:szCs w:val="22"/>
          <w:u w:val="single"/>
          <w:lang w:val="bg-BG"/>
        </w:rPr>
      </w:pPr>
    </w:p>
    <w:p w14:paraId="5E2A563D" w14:textId="77777777" w:rsidR="009B018D" w:rsidRPr="00C955BE" w:rsidRDefault="009B018D" w:rsidP="006E323C">
      <w:pPr>
        <w:pStyle w:val="PlainText"/>
        <w:widowControl w:val="0"/>
        <w:rPr>
          <w:rFonts w:ascii="Times New Roman" w:hAnsi="Times New Roman" w:cs="Times New Roman"/>
          <w:noProof/>
          <w:sz w:val="22"/>
          <w:szCs w:val="22"/>
          <w:lang w:val="bg-BG"/>
        </w:rPr>
      </w:pPr>
      <w:r w:rsidRPr="00C955BE">
        <w:rPr>
          <w:rFonts w:ascii="Times New Roman" w:hAnsi="Times New Roman" w:cs="Times New Roman"/>
          <w:noProof/>
          <w:sz w:val="22"/>
          <w:szCs w:val="22"/>
          <w:lang w:val="bg-BG"/>
        </w:rPr>
        <w:t xml:space="preserve">Мацитентан и активният му метаболит </w:t>
      </w:r>
      <w:r w:rsidR="00BC5715" w:rsidRPr="00C955BE">
        <w:rPr>
          <w:rFonts w:ascii="Times New Roman" w:hAnsi="Times New Roman" w:cs="Times New Roman"/>
          <w:noProof/>
          <w:color w:val="222222"/>
          <w:sz w:val="22"/>
          <w:szCs w:val="22"/>
          <w:shd w:val="clear" w:color="auto" w:fill="FFFFFF"/>
          <w:lang w:val="bg-BG"/>
        </w:rPr>
        <w:t>апроцитентан</w:t>
      </w:r>
      <w:r w:rsidR="00BC5715" w:rsidRPr="00C955BE">
        <w:rPr>
          <w:rFonts w:ascii="Times New Roman" w:hAnsi="Times New Roman" w:cs="Times New Roman"/>
          <w:noProof/>
          <w:sz w:val="22"/>
          <w:szCs w:val="22"/>
          <w:lang w:val="bg-BG"/>
        </w:rPr>
        <w:t xml:space="preserve"> </w:t>
      </w:r>
      <w:r w:rsidRPr="00C955BE">
        <w:rPr>
          <w:rFonts w:ascii="Times New Roman" w:hAnsi="Times New Roman" w:cs="Times New Roman"/>
          <w:noProof/>
          <w:sz w:val="22"/>
          <w:szCs w:val="22"/>
          <w:lang w:val="bg-BG"/>
        </w:rPr>
        <w:t>се свързват в голяма степен с плазмените протеини (&gt; 99%), главно с албумин, и в по-малка степен с алфа1</w:t>
      </w:r>
      <w:r w:rsidRPr="00C955BE">
        <w:rPr>
          <w:rFonts w:ascii="Times New Roman" w:hAnsi="Times New Roman" w:cs="Times New Roman"/>
          <w:noProof/>
          <w:sz w:val="22"/>
          <w:szCs w:val="22"/>
          <w:lang w:val="bg-BG"/>
        </w:rPr>
        <w:noBreakHyphen/>
        <w:t>киселия гликопротеин. Мацитентан и активният му метаболит</w:t>
      </w:r>
      <w:r w:rsidR="00A42336" w:rsidRPr="00C955BE">
        <w:rPr>
          <w:rFonts w:ascii="Times New Roman" w:hAnsi="Times New Roman" w:cs="Times New Roman"/>
          <w:noProof/>
          <w:color w:val="222222"/>
          <w:sz w:val="22"/>
          <w:szCs w:val="22"/>
          <w:shd w:val="clear" w:color="auto" w:fill="FFFFFF"/>
          <w:lang w:val="bg-BG"/>
        </w:rPr>
        <w:t xml:space="preserve"> апроцитентан</w:t>
      </w:r>
      <w:r w:rsidR="00A42336" w:rsidRPr="00C955BE" w:rsidDel="00A42336">
        <w:rPr>
          <w:rFonts w:ascii="Times New Roman" w:hAnsi="Times New Roman" w:cs="Times New Roman"/>
          <w:noProof/>
          <w:sz w:val="22"/>
          <w:szCs w:val="22"/>
          <w:lang w:val="bg-BG"/>
        </w:rPr>
        <w:t xml:space="preserve"> </w:t>
      </w:r>
      <w:r w:rsidRPr="00C955BE">
        <w:rPr>
          <w:rFonts w:ascii="Times New Roman" w:hAnsi="Times New Roman" w:cs="Times New Roman"/>
          <w:noProof/>
          <w:sz w:val="22"/>
          <w:szCs w:val="22"/>
          <w:lang w:val="bg-BG"/>
        </w:rPr>
        <w:t>имат добро разпределение в тъканите, както се вижда от обема на разпределение (Vss/F), който е приблизително 50 l и 40 l съответно за мацитентан и</w:t>
      </w:r>
      <w:r w:rsidR="00A42336" w:rsidRPr="00C955BE">
        <w:rPr>
          <w:rFonts w:ascii="Times New Roman" w:hAnsi="Times New Roman" w:cs="Times New Roman"/>
          <w:noProof/>
          <w:color w:val="222222"/>
          <w:sz w:val="22"/>
          <w:szCs w:val="22"/>
          <w:shd w:val="clear" w:color="auto" w:fill="FFFFFF"/>
          <w:lang w:val="bg-BG"/>
        </w:rPr>
        <w:t xml:space="preserve"> апроцитентан</w:t>
      </w:r>
      <w:r w:rsidRPr="00C955BE">
        <w:rPr>
          <w:rFonts w:ascii="Times New Roman" w:hAnsi="Times New Roman" w:cs="Times New Roman"/>
          <w:noProof/>
          <w:sz w:val="22"/>
          <w:szCs w:val="22"/>
          <w:lang w:val="bg-BG"/>
        </w:rPr>
        <w:t>.</w:t>
      </w:r>
    </w:p>
    <w:p w14:paraId="193B5674" w14:textId="77777777" w:rsidR="009B018D" w:rsidRPr="00C955BE" w:rsidRDefault="009B018D" w:rsidP="009B018D">
      <w:pPr>
        <w:widowControl w:val="0"/>
        <w:rPr>
          <w:noProof/>
          <w:szCs w:val="22"/>
          <w:lang w:val="bg-BG"/>
        </w:rPr>
      </w:pPr>
    </w:p>
    <w:p w14:paraId="14705006" w14:textId="77777777" w:rsidR="006E323C" w:rsidRPr="00C955BE" w:rsidRDefault="009B018D" w:rsidP="006E323C">
      <w:pPr>
        <w:pStyle w:val="PlainText"/>
        <w:keepNext/>
        <w:keepLines/>
        <w:widowControl w:val="0"/>
        <w:rPr>
          <w:rFonts w:ascii="Times New Roman" w:hAnsi="Times New Roman" w:cs="Times New Roman"/>
          <w:noProof/>
          <w:sz w:val="22"/>
          <w:szCs w:val="22"/>
          <w:u w:val="single"/>
          <w:lang w:val="bg-BG"/>
        </w:rPr>
      </w:pPr>
      <w:r w:rsidRPr="00C955BE">
        <w:rPr>
          <w:rFonts w:ascii="Times New Roman" w:hAnsi="Times New Roman" w:cs="Times New Roman"/>
          <w:noProof/>
          <w:sz w:val="22"/>
          <w:szCs w:val="22"/>
          <w:u w:val="single"/>
          <w:lang w:val="bg-BG"/>
        </w:rPr>
        <w:lastRenderedPageBreak/>
        <w:t>Биотрансформация</w:t>
      </w:r>
    </w:p>
    <w:p w14:paraId="33BAAC47" w14:textId="77777777" w:rsidR="006E323C" w:rsidRPr="00C955BE" w:rsidRDefault="006E323C" w:rsidP="006E323C">
      <w:pPr>
        <w:pStyle w:val="PlainText"/>
        <w:keepNext/>
        <w:keepLines/>
        <w:widowControl w:val="0"/>
        <w:rPr>
          <w:rFonts w:ascii="Times New Roman" w:hAnsi="Times New Roman" w:cs="Times New Roman"/>
          <w:noProof/>
          <w:sz w:val="22"/>
          <w:szCs w:val="22"/>
          <w:u w:val="single"/>
          <w:lang w:val="bg-BG"/>
        </w:rPr>
      </w:pPr>
    </w:p>
    <w:p w14:paraId="1B6FFF2E" w14:textId="77777777" w:rsidR="009B018D" w:rsidRPr="00C955BE" w:rsidRDefault="009B018D" w:rsidP="006E323C">
      <w:pPr>
        <w:pStyle w:val="PlainText"/>
        <w:keepNext/>
        <w:keepLines/>
        <w:widowControl w:val="0"/>
        <w:rPr>
          <w:rFonts w:ascii="Times New Roman" w:hAnsi="Times New Roman" w:cs="Times New Roman"/>
          <w:noProof/>
          <w:sz w:val="22"/>
          <w:szCs w:val="22"/>
          <w:lang w:val="bg-BG"/>
        </w:rPr>
      </w:pPr>
      <w:r w:rsidRPr="00C955BE">
        <w:rPr>
          <w:rFonts w:ascii="Times New Roman" w:hAnsi="Times New Roman" w:cs="Times New Roman"/>
          <w:noProof/>
          <w:color w:val="222222"/>
          <w:sz w:val="22"/>
          <w:szCs w:val="22"/>
          <w:shd w:val="clear" w:color="auto" w:fill="FFFFFF"/>
          <w:lang w:val="bg-BG"/>
        </w:rPr>
        <w:t>Мацитентан има четири основни метаболитни пътища.</w:t>
      </w:r>
      <w:r w:rsidRPr="00C955BE">
        <w:rPr>
          <w:rFonts w:ascii="Times New Roman" w:hAnsi="Times New Roman" w:cs="Times New Roman"/>
          <w:noProof/>
          <w:sz w:val="22"/>
          <w:szCs w:val="22"/>
          <w:lang w:val="bg-BG"/>
        </w:rPr>
        <w:t xml:space="preserve"> </w:t>
      </w:r>
      <w:r w:rsidRPr="00C955BE">
        <w:rPr>
          <w:rFonts w:ascii="Times New Roman" w:hAnsi="Times New Roman" w:cs="Times New Roman"/>
          <w:noProof/>
          <w:color w:val="222222"/>
          <w:sz w:val="22"/>
          <w:szCs w:val="22"/>
          <w:shd w:val="clear" w:color="auto" w:fill="FFFFFF"/>
          <w:lang w:val="bg-BG"/>
        </w:rPr>
        <w:t>Оксидативното депропилиране на сулфамида води до получаване на фармакологично активен метаболит</w:t>
      </w:r>
      <w:r w:rsidR="00A42336" w:rsidRPr="00C955BE">
        <w:rPr>
          <w:rFonts w:ascii="Times New Roman" w:hAnsi="Times New Roman" w:cs="Times New Roman"/>
          <w:noProof/>
          <w:color w:val="222222"/>
          <w:sz w:val="22"/>
          <w:szCs w:val="22"/>
          <w:shd w:val="clear" w:color="auto" w:fill="FFFFFF"/>
          <w:lang w:val="bg-BG"/>
        </w:rPr>
        <w:t xml:space="preserve"> апроцитентан</w:t>
      </w:r>
      <w:r w:rsidRPr="00C955BE">
        <w:rPr>
          <w:rFonts w:ascii="Times New Roman" w:hAnsi="Times New Roman" w:cs="Times New Roman"/>
          <w:noProof/>
          <w:color w:val="222222"/>
          <w:sz w:val="22"/>
          <w:szCs w:val="22"/>
          <w:shd w:val="clear" w:color="auto" w:fill="FFFFFF"/>
          <w:lang w:val="bg-BG"/>
        </w:rPr>
        <w:t>.</w:t>
      </w:r>
      <w:r w:rsidRPr="00C955BE">
        <w:rPr>
          <w:rFonts w:ascii="Times New Roman" w:hAnsi="Times New Roman" w:cs="Times New Roman"/>
          <w:noProof/>
          <w:sz w:val="22"/>
          <w:szCs w:val="22"/>
          <w:lang w:val="bg-BG"/>
        </w:rPr>
        <w:t xml:space="preserve"> </w:t>
      </w:r>
      <w:r w:rsidRPr="00C955BE">
        <w:rPr>
          <w:rFonts w:ascii="Times New Roman" w:hAnsi="Times New Roman" w:cs="Times New Roman"/>
          <w:noProof/>
          <w:color w:val="222222"/>
          <w:sz w:val="22"/>
          <w:szCs w:val="22"/>
          <w:shd w:val="clear" w:color="auto" w:fill="FFFFFF"/>
          <w:lang w:val="bg-BG"/>
        </w:rPr>
        <w:t>Реакцията зависи от системата на цитохром P450, основно CYP3A4 (приблизително 99%) с малък принос от CYP2C8, CYP2C9 и CYP2C19.</w:t>
      </w:r>
      <w:r w:rsidRPr="00C955BE">
        <w:rPr>
          <w:rFonts w:ascii="Times New Roman" w:hAnsi="Times New Roman" w:cs="Times New Roman"/>
          <w:noProof/>
          <w:sz w:val="22"/>
          <w:szCs w:val="22"/>
          <w:lang w:val="bg-BG"/>
        </w:rPr>
        <w:t xml:space="preserve"> </w:t>
      </w:r>
      <w:r w:rsidRPr="00C955BE">
        <w:rPr>
          <w:rFonts w:ascii="Times New Roman" w:hAnsi="Times New Roman" w:cs="Times New Roman"/>
          <w:noProof/>
          <w:color w:val="222222"/>
          <w:sz w:val="22"/>
          <w:szCs w:val="22"/>
          <w:shd w:val="clear" w:color="auto" w:fill="FFFFFF"/>
          <w:lang w:val="bg-BG"/>
        </w:rPr>
        <w:t>Активният метаболит циркулира в човешката плазма и може да допринесе за фармакологичния ефект.</w:t>
      </w:r>
      <w:r w:rsidRPr="00C955BE">
        <w:rPr>
          <w:rFonts w:ascii="Times New Roman" w:hAnsi="Times New Roman" w:cs="Times New Roman"/>
          <w:noProof/>
          <w:sz w:val="22"/>
          <w:szCs w:val="22"/>
          <w:lang w:val="bg-BG"/>
        </w:rPr>
        <w:t xml:space="preserve"> </w:t>
      </w:r>
      <w:r w:rsidRPr="00C955BE">
        <w:rPr>
          <w:rFonts w:ascii="Times New Roman" w:hAnsi="Times New Roman" w:cs="Times New Roman"/>
          <w:noProof/>
          <w:color w:val="222222"/>
          <w:sz w:val="22"/>
          <w:szCs w:val="22"/>
          <w:shd w:val="clear" w:color="auto" w:fill="FFFFFF"/>
          <w:lang w:val="bg-BG"/>
        </w:rPr>
        <w:t>Други метаболитни пътища водят до получаване на продукти без фармакологична активност.</w:t>
      </w:r>
      <w:r w:rsidRPr="00C955BE">
        <w:rPr>
          <w:rFonts w:ascii="Times New Roman" w:hAnsi="Times New Roman" w:cs="Times New Roman"/>
          <w:noProof/>
          <w:sz w:val="22"/>
          <w:szCs w:val="22"/>
          <w:lang w:val="bg-BG"/>
        </w:rPr>
        <w:t xml:space="preserve"> </w:t>
      </w:r>
      <w:r w:rsidRPr="00C955BE">
        <w:rPr>
          <w:rFonts w:ascii="Times New Roman" w:hAnsi="Times New Roman" w:cs="Times New Roman"/>
          <w:noProof/>
          <w:color w:val="222222"/>
          <w:sz w:val="22"/>
          <w:szCs w:val="22"/>
          <w:shd w:val="clear" w:color="auto" w:fill="FFFFFF"/>
          <w:lang w:val="bg-BG"/>
        </w:rPr>
        <w:t>За тези пътища CYP2C9 играе съществена роля с незначителен принос на CYP2C8, CYP2C19 и CYP3A4.</w:t>
      </w:r>
    </w:p>
    <w:p w14:paraId="329D43F4" w14:textId="77777777" w:rsidR="009B018D" w:rsidRPr="00C955BE" w:rsidRDefault="009B018D" w:rsidP="009B018D">
      <w:pPr>
        <w:widowControl w:val="0"/>
        <w:rPr>
          <w:noProof/>
          <w:szCs w:val="22"/>
          <w:lang w:val="bg-BG"/>
        </w:rPr>
      </w:pPr>
    </w:p>
    <w:p w14:paraId="5644C2FA" w14:textId="77777777" w:rsidR="006E323C" w:rsidRPr="00C955BE" w:rsidRDefault="009B018D" w:rsidP="00545A8C">
      <w:pPr>
        <w:pStyle w:val="PlainText"/>
        <w:keepNext/>
        <w:widowControl w:val="0"/>
        <w:rPr>
          <w:rFonts w:ascii="Times New Roman" w:hAnsi="Times New Roman" w:cs="Times New Roman"/>
          <w:noProof/>
          <w:sz w:val="22"/>
          <w:szCs w:val="22"/>
          <w:u w:val="single"/>
          <w:lang w:val="bg-BG"/>
        </w:rPr>
      </w:pPr>
      <w:r w:rsidRPr="00C955BE">
        <w:rPr>
          <w:rFonts w:ascii="Times New Roman" w:hAnsi="Times New Roman" w:cs="Times New Roman"/>
          <w:noProof/>
          <w:sz w:val="22"/>
          <w:szCs w:val="22"/>
          <w:u w:val="single"/>
          <w:lang w:val="bg-BG"/>
        </w:rPr>
        <w:t>Елиминиране</w:t>
      </w:r>
    </w:p>
    <w:p w14:paraId="26F8DAC5" w14:textId="77777777" w:rsidR="006E323C" w:rsidRPr="00C955BE" w:rsidRDefault="006E323C" w:rsidP="00545A8C">
      <w:pPr>
        <w:pStyle w:val="PlainText"/>
        <w:keepNext/>
        <w:widowControl w:val="0"/>
        <w:rPr>
          <w:rFonts w:ascii="Times New Roman" w:hAnsi="Times New Roman" w:cs="Times New Roman"/>
          <w:noProof/>
          <w:sz w:val="22"/>
          <w:szCs w:val="22"/>
          <w:u w:val="single"/>
          <w:lang w:val="bg-BG"/>
        </w:rPr>
      </w:pPr>
    </w:p>
    <w:p w14:paraId="33ED8B43" w14:textId="77777777" w:rsidR="009B018D" w:rsidRPr="00C955BE" w:rsidRDefault="009B018D" w:rsidP="006E323C">
      <w:pPr>
        <w:pStyle w:val="PlainText"/>
        <w:widowControl w:val="0"/>
        <w:rPr>
          <w:rFonts w:ascii="Times New Roman" w:hAnsi="Times New Roman" w:cs="Times New Roman"/>
          <w:noProof/>
          <w:sz w:val="22"/>
          <w:szCs w:val="22"/>
          <w:lang w:val="bg-BG"/>
        </w:rPr>
      </w:pPr>
      <w:r w:rsidRPr="00C955BE">
        <w:rPr>
          <w:rFonts w:ascii="Times New Roman" w:hAnsi="Times New Roman" w:cs="Times New Roman"/>
          <w:noProof/>
          <w:sz w:val="22"/>
          <w:szCs w:val="22"/>
          <w:lang w:val="bg-BG"/>
        </w:rPr>
        <w:t xml:space="preserve">Мацитентан се екскретира </w:t>
      </w:r>
      <w:r w:rsidR="00FA1BFB" w:rsidRPr="00C955BE">
        <w:rPr>
          <w:rFonts w:ascii="Times New Roman" w:hAnsi="Times New Roman" w:cs="Times New Roman"/>
          <w:noProof/>
          <w:sz w:val="22"/>
          <w:szCs w:val="22"/>
          <w:lang w:val="bg-BG"/>
        </w:rPr>
        <w:t>само</w:t>
      </w:r>
      <w:r w:rsidRPr="00C955BE">
        <w:rPr>
          <w:rFonts w:ascii="Times New Roman" w:hAnsi="Times New Roman" w:cs="Times New Roman"/>
          <w:noProof/>
          <w:sz w:val="22"/>
          <w:szCs w:val="22"/>
          <w:lang w:val="bg-BG"/>
        </w:rPr>
        <w:t xml:space="preserve"> след екстензивен метаболизъм. Основният път на екскре</w:t>
      </w:r>
      <w:r w:rsidR="00FA1BFB" w:rsidRPr="00C955BE">
        <w:rPr>
          <w:rFonts w:ascii="Times New Roman" w:hAnsi="Times New Roman" w:cs="Times New Roman"/>
          <w:noProof/>
          <w:sz w:val="22"/>
          <w:szCs w:val="22"/>
          <w:lang w:val="bg-BG"/>
        </w:rPr>
        <w:t>ция</w:t>
      </w:r>
      <w:r w:rsidRPr="00C955BE">
        <w:rPr>
          <w:rFonts w:ascii="Times New Roman" w:hAnsi="Times New Roman" w:cs="Times New Roman"/>
          <w:noProof/>
          <w:sz w:val="22"/>
          <w:szCs w:val="22"/>
          <w:lang w:val="bg-BG"/>
        </w:rPr>
        <w:t xml:space="preserve"> е чрез урината, отговарящ за около 50% от дозата.</w:t>
      </w:r>
    </w:p>
    <w:p w14:paraId="3B045F0F" w14:textId="77777777" w:rsidR="009B018D" w:rsidRPr="00C955BE" w:rsidRDefault="009B018D" w:rsidP="009B018D">
      <w:pPr>
        <w:widowControl w:val="0"/>
        <w:rPr>
          <w:noProof/>
          <w:szCs w:val="22"/>
          <w:lang w:val="bg-BG"/>
        </w:rPr>
      </w:pPr>
    </w:p>
    <w:p w14:paraId="31BF947F" w14:textId="77777777" w:rsidR="009B018D" w:rsidRPr="00C955BE" w:rsidRDefault="009B018D" w:rsidP="009B018D">
      <w:pPr>
        <w:widowControl w:val="0"/>
        <w:rPr>
          <w:noProof/>
          <w:szCs w:val="22"/>
          <w:u w:val="single"/>
          <w:lang w:val="bg-BG"/>
        </w:rPr>
      </w:pPr>
      <w:r w:rsidRPr="00C955BE">
        <w:rPr>
          <w:noProof/>
          <w:szCs w:val="22"/>
          <w:u w:val="single"/>
          <w:lang w:val="bg-BG"/>
        </w:rPr>
        <w:t>Сравнение между лекарствените форми филмирани и диспегригащи се таблетки</w:t>
      </w:r>
    </w:p>
    <w:p w14:paraId="1DB0A202" w14:textId="77777777" w:rsidR="005B0556" w:rsidRPr="00C955BE" w:rsidRDefault="005B0556" w:rsidP="005B0556">
      <w:pPr>
        <w:keepNext/>
        <w:widowControl w:val="0"/>
        <w:rPr>
          <w:noProof/>
          <w:szCs w:val="22"/>
          <w:lang w:val="bg-BG"/>
        </w:rPr>
      </w:pPr>
    </w:p>
    <w:p w14:paraId="1C43E059" w14:textId="77777777" w:rsidR="005B0556" w:rsidRPr="00C955BE" w:rsidRDefault="005B0556" w:rsidP="005B0556">
      <w:pPr>
        <w:widowControl w:val="0"/>
        <w:rPr>
          <w:noProof/>
          <w:lang w:val="bg-BG"/>
        </w:rPr>
      </w:pPr>
      <w:r w:rsidRPr="00C955BE">
        <w:rPr>
          <w:noProof/>
          <w:lang w:val="bg-BG"/>
        </w:rPr>
        <w:t>Установена е биоеквивалентност на 10 mg мацитентан между филмираната таблетка и 4 х 2,5 mg диспергиращи се таблетки в проучване при 28 здрави участници.</w:t>
      </w:r>
    </w:p>
    <w:p w14:paraId="730283F4" w14:textId="77777777" w:rsidR="009B018D" w:rsidRPr="00C955BE" w:rsidRDefault="009B018D" w:rsidP="009B018D">
      <w:pPr>
        <w:widowControl w:val="0"/>
        <w:rPr>
          <w:noProof/>
          <w:szCs w:val="22"/>
          <w:lang w:val="bg-BG"/>
        </w:rPr>
      </w:pPr>
    </w:p>
    <w:p w14:paraId="428D2EBD" w14:textId="77777777" w:rsidR="006E323C" w:rsidRPr="00C955BE" w:rsidRDefault="009B018D" w:rsidP="00545A8C">
      <w:pPr>
        <w:pStyle w:val="PlainText"/>
        <w:keepNext/>
        <w:widowControl w:val="0"/>
        <w:rPr>
          <w:rFonts w:ascii="Times New Roman" w:hAnsi="Times New Roman" w:cs="Times New Roman"/>
          <w:noProof/>
          <w:sz w:val="22"/>
          <w:szCs w:val="22"/>
          <w:u w:val="single"/>
          <w:lang w:val="bg-BG"/>
        </w:rPr>
      </w:pPr>
      <w:r w:rsidRPr="00C955BE">
        <w:rPr>
          <w:rFonts w:ascii="Times New Roman" w:hAnsi="Times New Roman" w:cs="Times New Roman"/>
          <w:noProof/>
          <w:sz w:val="22"/>
          <w:szCs w:val="22"/>
          <w:u w:val="single"/>
          <w:lang w:val="bg-BG"/>
        </w:rPr>
        <w:t>Специални популации</w:t>
      </w:r>
    </w:p>
    <w:p w14:paraId="3D46CF51" w14:textId="77777777" w:rsidR="006E323C" w:rsidRPr="00C955BE" w:rsidRDefault="006E323C" w:rsidP="00545A8C">
      <w:pPr>
        <w:pStyle w:val="PlainText"/>
        <w:keepNext/>
        <w:widowControl w:val="0"/>
        <w:rPr>
          <w:rFonts w:ascii="Times New Roman" w:hAnsi="Times New Roman" w:cs="Times New Roman"/>
          <w:noProof/>
          <w:sz w:val="22"/>
          <w:szCs w:val="22"/>
          <w:u w:val="single"/>
          <w:lang w:val="bg-BG"/>
        </w:rPr>
      </w:pPr>
    </w:p>
    <w:p w14:paraId="608C3B47" w14:textId="77777777" w:rsidR="009B018D" w:rsidRPr="00C955BE" w:rsidRDefault="009B018D" w:rsidP="006E323C">
      <w:pPr>
        <w:pStyle w:val="PlainText"/>
        <w:widowControl w:val="0"/>
        <w:rPr>
          <w:rFonts w:ascii="Times New Roman" w:hAnsi="Times New Roman" w:cs="Times New Roman"/>
          <w:noProof/>
          <w:sz w:val="22"/>
          <w:szCs w:val="22"/>
          <w:lang w:val="bg-BG"/>
        </w:rPr>
      </w:pPr>
      <w:r w:rsidRPr="00C955BE">
        <w:rPr>
          <w:rFonts w:ascii="Times New Roman" w:hAnsi="Times New Roman" w:cs="Times New Roman"/>
          <w:noProof/>
          <w:sz w:val="22"/>
          <w:szCs w:val="22"/>
          <w:lang w:val="bg-BG"/>
        </w:rPr>
        <w:t>Няма клинично значим</w:t>
      </w:r>
      <w:r w:rsidR="00B96F9E" w:rsidRPr="00C955BE">
        <w:rPr>
          <w:rFonts w:ascii="Times New Roman" w:hAnsi="Times New Roman" w:cs="Times New Roman"/>
          <w:noProof/>
          <w:sz w:val="22"/>
          <w:szCs w:val="22"/>
          <w:lang w:val="bg-BG"/>
        </w:rPr>
        <w:t xml:space="preserve"> ефект</w:t>
      </w:r>
      <w:r w:rsidRPr="00C955BE">
        <w:rPr>
          <w:rFonts w:ascii="Times New Roman" w:hAnsi="Times New Roman" w:cs="Times New Roman"/>
          <w:noProof/>
          <w:sz w:val="22"/>
          <w:szCs w:val="22"/>
          <w:lang w:val="bg-BG"/>
        </w:rPr>
        <w:t xml:space="preserve"> на пола или етническия произход върху фармакокинетиката на мацитентан и активния му метаболит.</w:t>
      </w:r>
    </w:p>
    <w:p w14:paraId="7ECAFF5C" w14:textId="77777777" w:rsidR="009B018D" w:rsidRPr="00C955BE" w:rsidRDefault="009B018D" w:rsidP="009B018D">
      <w:pPr>
        <w:widowControl w:val="0"/>
        <w:outlineLvl w:val="0"/>
        <w:rPr>
          <w:noProof/>
          <w:szCs w:val="22"/>
          <w:lang w:val="bg-BG"/>
        </w:rPr>
      </w:pPr>
    </w:p>
    <w:p w14:paraId="4CB37431" w14:textId="77777777" w:rsidR="00C113B2" w:rsidRPr="00C955BE" w:rsidRDefault="009B018D" w:rsidP="00545A8C">
      <w:pPr>
        <w:pStyle w:val="PlainText"/>
        <w:keepNext/>
        <w:widowControl w:val="0"/>
        <w:rPr>
          <w:rFonts w:ascii="Times New Roman" w:hAnsi="Times New Roman" w:cs="Times New Roman"/>
          <w:noProof/>
          <w:sz w:val="22"/>
          <w:szCs w:val="22"/>
          <w:u w:val="single"/>
          <w:lang w:val="bg-BG"/>
        </w:rPr>
      </w:pPr>
      <w:r w:rsidRPr="00C955BE">
        <w:rPr>
          <w:rFonts w:ascii="Times New Roman" w:hAnsi="Times New Roman" w:cs="Times New Roman"/>
          <w:noProof/>
          <w:sz w:val="22"/>
          <w:szCs w:val="22"/>
          <w:u w:val="single"/>
          <w:lang w:val="bg-BG"/>
        </w:rPr>
        <w:t>Бъбречно увреждане</w:t>
      </w:r>
    </w:p>
    <w:p w14:paraId="1B7D5ABD" w14:textId="77777777" w:rsidR="00C113B2" w:rsidRPr="00C955BE" w:rsidRDefault="00C113B2" w:rsidP="00545A8C">
      <w:pPr>
        <w:pStyle w:val="PlainText"/>
        <w:keepNext/>
        <w:widowControl w:val="0"/>
        <w:rPr>
          <w:rFonts w:ascii="Times New Roman" w:hAnsi="Times New Roman" w:cs="Times New Roman"/>
          <w:noProof/>
          <w:sz w:val="22"/>
          <w:szCs w:val="22"/>
          <w:u w:val="single"/>
          <w:lang w:val="bg-BG"/>
        </w:rPr>
      </w:pPr>
    </w:p>
    <w:p w14:paraId="330EBD75" w14:textId="77777777" w:rsidR="009B018D" w:rsidRPr="00C955BE" w:rsidRDefault="009B018D" w:rsidP="006E323C">
      <w:pPr>
        <w:pStyle w:val="PlainText"/>
        <w:widowControl w:val="0"/>
        <w:rPr>
          <w:rFonts w:ascii="Times New Roman" w:hAnsi="Times New Roman" w:cs="Times New Roman"/>
          <w:noProof/>
          <w:sz w:val="22"/>
          <w:szCs w:val="22"/>
          <w:lang w:val="bg-BG"/>
        </w:rPr>
      </w:pPr>
      <w:r w:rsidRPr="00C955BE">
        <w:rPr>
          <w:rFonts w:ascii="Times New Roman" w:hAnsi="Times New Roman" w:cs="Times New Roman"/>
          <w:noProof/>
          <w:sz w:val="22"/>
          <w:szCs w:val="22"/>
          <w:lang w:val="bg-BG"/>
        </w:rPr>
        <w:t>Експозицията на мацитентан и активния му метаболит се увеличава съответно 1,3 и 1,6</w:t>
      </w:r>
      <w:r w:rsidR="003578BA" w:rsidRPr="00C955BE">
        <w:rPr>
          <w:rFonts w:ascii="Times New Roman" w:hAnsi="Times New Roman" w:cs="Times New Roman"/>
          <w:noProof/>
          <w:sz w:val="22"/>
          <w:szCs w:val="22"/>
          <w:lang w:val="bg-BG"/>
        </w:rPr>
        <w:t xml:space="preserve"> пъти</w:t>
      </w:r>
      <w:r w:rsidRPr="00C955BE">
        <w:rPr>
          <w:rFonts w:ascii="Times New Roman" w:hAnsi="Times New Roman" w:cs="Times New Roman"/>
          <w:noProof/>
          <w:sz w:val="22"/>
          <w:szCs w:val="22"/>
          <w:lang w:val="bg-BG"/>
        </w:rPr>
        <w:t xml:space="preserve"> при възрастни пациенти с тежко бъбречно увреждане. Това увеличение не се приема за клинично значимо (вж. точки 4.2 и 4.4).</w:t>
      </w:r>
    </w:p>
    <w:p w14:paraId="5786FF34" w14:textId="77777777" w:rsidR="009B018D" w:rsidRPr="00C955BE" w:rsidRDefault="009B018D" w:rsidP="009B018D">
      <w:pPr>
        <w:widowControl w:val="0"/>
        <w:rPr>
          <w:noProof/>
          <w:szCs w:val="22"/>
          <w:lang w:val="bg-BG"/>
        </w:rPr>
      </w:pPr>
    </w:p>
    <w:p w14:paraId="70F95597" w14:textId="77777777" w:rsidR="00C113B2" w:rsidRPr="00C955BE" w:rsidRDefault="009B018D" w:rsidP="00545A8C">
      <w:pPr>
        <w:pStyle w:val="PlainText"/>
        <w:keepNext/>
        <w:widowControl w:val="0"/>
        <w:rPr>
          <w:rFonts w:ascii="Times New Roman" w:hAnsi="Times New Roman" w:cs="Times New Roman"/>
          <w:noProof/>
          <w:sz w:val="22"/>
          <w:szCs w:val="22"/>
          <w:u w:val="single"/>
          <w:lang w:val="bg-BG"/>
        </w:rPr>
      </w:pPr>
      <w:r w:rsidRPr="00C955BE">
        <w:rPr>
          <w:rFonts w:ascii="Times New Roman" w:hAnsi="Times New Roman" w:cs="Times New Roman"/>
          <w:noProof/>
          <w:sz w:val="22"/>
          <w:szCs w:val="22"/>
          <w:u w:val="single"/>
          <w:lang w:val="bg-BG"/>
        </w:rPr>
        <w:t>Чернодробно увреждане</w:t>
      </w:r>
    </w:p>
    <w:p w14:paraId="28556AAF" w14:textId="77777777" w:rsidR="00C113B2" w:rsidRPr="00C955BE" w:rsidRDefault="00C113B2" w:rsidP="00545A8C">
      <w:pPr>
        <w:pStyle w:val="PlainText"/>
        <w:keepNext/>
        <w:widowControl w:val="0"/>
        <w:rPr>
          <w:rFonts w:ascii="Times New Roman" w:hAnsi="Times New Roman" w:cs="Times New Roman"/>
          <w:noProof/>
          <w:sz w:val="22"/>
          <w:szCs w:val="22"/>
          <w:u w:val="single"/>
          <w:lang w:val="bg-BG"/>
        </w:rPr>
      </w:pPr>
    </w:p>
    <w:p w14:paraId="6FEA738B" w14:textId="77777777" w:rsidR="009B018D" w:rsidRPr="00C955BE" w:rsidRDefault="009B018D" w:rsidP="006E323C">
      <w:pPr>
        <w:pStyle w:val="PlainText"/>
        <w:widowControl w:val="0"/>
        <w:rPr>
          <w:rFonts w:ascii="Times New Roman" w:hAnsi="Times New Roman" w:cs="Times New Roman"/>
          <w:noProof/>
          <w:sz w:val="22"/>
          <w:szCs w:val="22"/>
          <w:lang w:val="bg-BG"/>
        </w:rPr>
      </w:pPr>
      <w:r w:rsidRPr="00C955BE">
        <w:rPr>
          <w:rFonts w:ascii="Times New Roman" w:hAnsi="Times New Roman" w:cs="Times New Roman"/>
          <w:noProof/>
          <w:sz w:val="22"/>
          <w:szCs w:val="22"/>
          <w:lang w:val="bg-BG"/>
        </w:rPr>
        <w:t>Експозицията на мацитентан се намалява съответно с 21%, 34% и 6%, а на активния метаболит – с 20%, 25% и 25% при възрастни участници с лек</w:t>
      </w:r>
      <w:r w:rsidR="00BE69F5" w:rsidRPr="00C955BE">
        <w:rPr>
          <w:rFonts w:ascii="Times New Roman" w:hAnsi="Times New Roman" w:cs="Times New Roman"/>
          <w:noProof/>
          <w:sz w:val="22"/>
          <w:szCs w:val="22"/>
          <w:lang w:val="bg-BG"/>
        </w:rPr>
        <w:t>а</w:t>
      </w:r>
      <w:r w:rsidRPr="00C955BE">
        <w:rPr>
          <w:rFonts w:ascii="Times New Roman" w:hAnsi="Times New Roman" w:cs="Times New Roman"/>
          <w:noProof/>
          <w:sz w:val="22"/>
          <w:szCs w:val="22"/>
          <w:lang w:val="bg-BG"/>
        </w:rPr>
        <w:t>, умерен</w:t>
      </w:r>
      <w:r w:rsidR="00BE69F5" w:rsidRPr="00C955BE">
        <w:rPr>
          <w:rFonts w:ascii="Times New Roman" w:hAnsi="Times New Roman" w:cs="Times New Roman"/>
          <w:noProof/>
          <w:sz w:val="22"/>
          <w:szCs w:val="22"/>
          <w:lang w:val="bg-BG"/>
        </w:rPr>
        <w:t>а</w:t>
      </w:r>
      <w:r w:rsidRPr="00C955BE">
        <w:rPr>
          <w:rFonts w:ascii="Times New Roman" w:hAnsi="Times New Roman" w:cs="Times New Roman"/>
          <w:noProof/>
          <w:sz w:val="22"/>
          <w:szCs w:val="22"/>
          <w:lang w:val="bg-BG"/>
        </w:rPr>
        <w:t xml:space="preserve"> или тежк</w:t>
      </w:r>
      <w:r w:rsidR="00BE69F5" w:rsidRPr="00C955BE">
        <w:rPr>
          <w:rFonts w:ascii="Times New Roman" w:hAnsi="Times New Roman" w:cs="Times New Roman"/>
          <w:noProof/>
          <w:sz w:val="22"/>
          <w:szCs w:val="22"/>
          <w:lang w:val="bg-BG"/>
        </w:rPr>
        <w:t>а степен на</w:t>
      </w:r>
      <w:r w:rsidRPr="00C955BE">
        <w:rPr>
          <w:rFonts w:ascii="Times New Roman" w:hAnsi="Times New Roman" w:cs="Times New Roman"/>
          <w:noProof/>
          <w:sz w:val="22"/>
          <w:szCs w:val="22"/>
          <w:lang w:val="bg-BG"/>
        </w:rPr>
        <w:t xml:space="preserve"> чернодробно увреждане. Това намаление не се приема за клинично значимо (вж. точки 4.2 и 4.4).</w:t>
      </w:r>
    </w:p>
    <w:p w14:paraId="105F8FA3" w14:textId="77777777" w:rsidR="009B018D" w:rsidRPr="00C955BE" w:rsidRDefault="009B018D" w:rsidP="009B018D">
      <w:pPr>
        <w:widowControl w:val="0"/>
        <w:rPr>
          <w:noProof/>
          <w:szCs w:val="22"/>
          <w:lang w:val="bg-BG"/>
        </w:rPr>
      </w:pPr>
    </w:p>
    <w:p w14:paraId="3D1628AC" w14:textId="77777777" w:rsidR="009B018D" w:rsidRPr="00C955BE" w:rsidRDefault="009B018D" w:rsidP="00545A8C">
      <w:pPr>
        <w:keepNext/>
        <w:widowControl w:val="0"/>
        <w:rPr>
          <w:noProof/>
          <w:u w:val="single"/>
          <w:lang w:val="bg-BG"/>
        </w:rPr>
      </w:pPr>
      <w:r w:rsidRPr="00C955BE">
        <w:rPr>
          <w:noProof/>
          <w:u w:val="single"/>
          <w:lang w:val="bg-BG"/>
        </w:rPr>
        <w:t>Педиатрична популация (на възраст ≥1</w:t>
      </w:r>
      <w:r w:rsidR="00C40F67" w:rsidRPr="00C955BE">
        <w:rPr>
          <w:noProof/>
          <w:u w:val="single"/>
          <w:lang w:val="bg-BG"/>
        </w:rPr>
        <w:t> </w:t>
      </w:r>
      <w:r w:rsidRPr="00C955BE">
        <w:rPr>
          <w:noProof/>
          <w:u w:val="single"/>
          <w:lang w:val="bg-BG"/>
        </w:rPr>
        <w:t>месец до под 18</w:t>
      </w:r>
      <w:r w:rsidR="00C40F67" w:rsidRPr="00C955BE">
        <w:rPr>
          <w:noProof/>
          <w:u w:val="single"/>
          <w:lang w:val="bg-BG"/>
        </w:rPr>
        <w:t> </w:t>
      </w:r>
      <w:r w:rsidRPr="00C955BE">
        <w:rPr>
          <w:noProof/>
          <w:u w:val="single"/>
          <w:lang w:val="bg-BG"/>
        </w:rPr>
        <w:t>години)</w:t>
      </w:r>
    </w:p>
    <w:p w14:paraId="16231AC4" w14:textId="77777777" w:rsidR="009B018D" w:rsidRPr="00C955BE" w:rsidRDefault="009B018D" w:rsidP="00545A8C">
      <w:pPr>
        <w:keepNext/>
        <w:widowControl w:val="0"/>
        <w:outlineLvl w:val="0"/>
        <w:rPr>
          <w:noProof/>
          <w:szCs w:val="22"/>
          <w:lang w:val="bg-BG"/>
        </w:rPr>
      </w:pPr>
    </w:p>
    <w:p w14:paraId="5BC6813B" w14:textId="7141FB40" w:rsidR="009B018D" w:rsidRPr="00C955BE" w:rsidRDefault="009B018D">
      <w:pPr>
        <w:rPr>
          <w:ins w:id="761" w:author="EUCP MS" w:date="2026-01-13T20:04:00Z"/>
          <w:noProof/>
          <w:szCs w:val="22"/>
          <w:lang w:val="bg-BG"/>
        </w:rPr>
      </w:pPr>
      <w:r w:rsidRPr="00C955BE">
        <w:rPr>
          <w:noProof/>
          <w:szCs w:val="22"/>
          <w:lang w:val="bg-BG"/>
        </w:rPr>
        <w:t xml:space="preserve">Фармакокинетиката на мацитентан и неговия активен метаболит апроцитентан е охарактеризирана при </w:t>
      </w:r>
      <w:del w:id="762" w:author="Reviser" w:date="2025-12-13T13:13:00Z">
        <w:r w:rsidRPr="00C955BE" w:rsidDel="00055092">
          <w:rPr>
            <w:noProof/>
            <w:szCs w:val="22"/>
            <w:lang w:val="bg-BG"/>
          </w:rPr>
          <w:delText>47</w:delText>
        </w:r>
        <w:r w:rsidR="00C40F67" w:rsidRPr="00C955BE" w:rsidDel="00055092">
          <w:rPr>
            <w:noProof/>
            <w:szCs w:val="22"/>
            <w:lang w:val="bg-BG"/>
          </w:rPr>
          <w:delText> </w:delText>
        </w:r>
      </w:del>
      <w:ins w:id="763" w:author="Reviser" w:date="2025-12-13T13:13:00Z">
        <w:r w:rsidR="00055092" w:rsidRPr="00C955BE">
          <w:rPr>
            <w:noProof/>
            <w:szCs w:val="22"/>
            <w:lang w:val="bg-BG"/>
          </w:rPr>
          <w:t>52 </w:t>
        </w:r>
      </w:ins>
      <w:r w:rsidRPr="00C955BE">
        <w:rPr>
          <w:noProof/>
          <w:szCs w:val="22"/>
          <w:lang w:val="bg-BG"/>
        </w:rPr>
        <w:t>педиатрични пациенти на възраст ≥2</w:t>
      </w:r>
      <w:r w:rsidR="00C40F67" w:rsidRPr="00C955BE">
        <w:rPr>
          <w:noProof/>
          <w:szCs w:val="22"/>
          <w:lang w:val="bg-BG"/>
        </w:rPr>
        <w:t> </w:t>
      </w:r>
      <w:r w:rsidRPr="00C955BE">
        <w:rPr>
          <w:noProof/>
          <w:szCs w:val="22"/>
          <w:lang w:val="bg-BG"/>
        </w:rPr>
        <w:t>години и при 11</w:t>
      </w:r>
      <w:r w:rsidR="00C40F67" w:rsidRPr="00C955BE">
        <w:rPr>
          <w:noProof/>
          <w:szCs w:val="22"/>
          <w:lang w:val="bg-BG"/>
        </w:rPr>
        <w:t> </w:t>
      </w:r>
      <w:r w:rsidRPr="00C955BE">
        <w:rPr>
          <w:noProof/>
          <w:szCs w:val="22"/>
          <w:lang w:val="bg-BG"/>
        </w:rPr>
        <w:t>пациенти на възраст от ≥1</w:t>
      </w:r>
      <w:r w:rsidR="00C40F67" w:rsidRPr="00C955BE">
        <w:rPr>
          <w:noProof/>
          <w:szCs w:val="22"/>
          <w:lang w:val="bg-BG"/>
        </w:rPr>
        <w:t> </w:t>
      </w:r>
      <w:r w:rsidRPr="00C955BE">
        <w:rPr>
          <w:noProof/>
          <w:szCs w:val="22"/>
          <w:lang w:val="bg-BG"/>
        </w:rPr>
        <w:t>месец до под 2</w:t>
      </w:r>
      <w:r w:rsidR="00C40F67" w:rsidRPr="00C955BE">
        <w:rPr>
          <w:noProof/>
          <w:szCs w:val="22"/>
          <w:lang w:val="bg-BG"/>
        </w:rPr>
        <w:t> </w:t>
      </w:r>
      <w:r w:rsidRPr="00C955BE">
        <w:rPr>
          <w:noProof/>
          <w:szCs w:val="22"/>
          <w:lang w:val="bg-BG"/>
        </w:rPr>
        <w:t>години.</w:t>
      </w:r>
      <w:ins w:id="764" w:author="Reviser" w:date="2025-12-13T13:13:00Z">
        <w:r w:rsidR="00055092" w:rsidRPr="00C955BE">
          <w:rPr>
            <w:noProof/>
            <w:szCs w:val="22"/>
            <w:lang w:val="bg-BG"/>
          </w:rPr>
          <w:t xml:space="preserve"> Те включват 5 и 2 </w:t>
        </w:r>
        <w:del w:id="765" w:author="RABG09" w:date="2026-01-08T12:39:00Z">
          <w:r w:rsidR="00055092" w:rsidRPr="00C955BE" w:rsidDel="00D21CA8">
            <w:rPr>
              <w:noProof/>
              <w:szCs w:val="22"/>
              <w:lang w:val="bg-BG"/>
            </w:rPr>
            <w:delText xml:space="preserve">японски </w:delText>
          </w:r>
        </w:del>
        <w:r w:rsidR="00055092" w:rsidRPr="00C955BE">
          <w:rPr>
            <w:noProof/>
            <w:szCs w:val="22"/>
            <w:lang w:val="bg-BG"/>
          </w:rPr>
          <w:t>пациенти</w:t>
        </w:r>
      </w:ins>
      <w:ins w:id="766" w:author="RABG09" w:date="2026-02-19T10:32:00Z">
        <w:r w:rsidR="00A524BB">
          <w:rPr>
            <w:noProof/>
            <w:szCs w:val="22"/>
            <w:lang w:val="bg-BG"/>
          </w:rPr>
          <w:t xml:space="preserve"> от</w:t>
        </w:r>
      </w:ins>
      <w:ins w:id="767" w:author="Reviser" w:date="2025-12-13T13:13:00Z">
        <w:r w:rsidR="00055092" w:rsidRPr="00C955BE">
          <w:rPr>
            <w:noProof/>
            <w:szCs w:val="22"/>
            <w:lang w:val="bg-BG"/>
          </w:rPr>
          <w:t xml:space="preserve"> </w:t>
        </w:r>
      </w:ins>
      <w:ins w:id="768" w:author="RABG09" w:date="2026-01-08T12:39:00Z">
        <w:r w:rsidR="00D21CA8" w:rsidRPr="00C955BE">
          <w:rPr>
            <w:noProof/>
            <w:szCs w:val="22"/>
            <w:lang w:val="bg-BG"/>
          </w:rPr>
          <w:t>япон</w:t>
        </w:r>
      </w:ins>
      <w:ins w:id="769" w:author="RABG09" w:date="2026-02-19T10:32:00Z">
        <w:r w:rsidR="00A524BB">
          <w:rPr>
            <w:noProof/>
            <w:szCs w:val="22"/>
            <w:lang w:val="bg-BG"/>
          </w:rPr>
          <w:t>ск</w:t>
        </w:r>
      </w:ins>
      <w:ins w:id="770" w:author="RABG09" w:date="2026-02-19T10:33:00Z">
        <w:r w:rsidR="00A524BB">
          <w:rPr>
            <w:noProof/>
            <w:szCs w:val="22"/>
            <w:lang w:val="bg-BG"/>
          </w:rPr>
          <w:t>и произход</w:t>
        </w:r>
      </w:ins>
      <w:ins w:id="771" w:author="RABG09" w:date="2026-01-08T12:39:00Z">
        <w:r w:rsidR="00D21CA8" w:rsidRPr="00C955BE">
          <w:rPr>
            <w:noProof/>
            <w:szCs w:val="22"/>
            <w:lang w:val="bg-BG"/>
          </w:rPr>
          <w:t xml:space="preserve"> </w:t>
        </w:r>
      </w:ins>
      <w:ins w:id="772" w:author="Reviser" w:date="2025-12-13T13:13:00Z">
        <w:r w:rsidR="00055092" w:rsidRPr="00C955BE">
          <w:rPr>
            <w:noProof/>
            <w:szCs w:val="22"/>
            <w:lang w:val="bg-BG"/>
          </w:rPr>
          <w:t>в съответните възрастови категории от проучване</w:t>
        </w:r>
        <w:del w:id="773" w:author="RABG09" w:date="2026-02-19T10:33:00Z">
          <w:r w:rsidR="00055092" w:rsidRPr="00C955BE" w:rsidDel="00F67064">
            <w:rPr>
              <w:noProof/>
              <w:szCs w:val="22"/>
              <w:lang w:val="bg-BG"/>
            </w:rPr>
            <w:delText>то</w:delText>
          </w:r>
        </w:del>
        <w:r w:rsidR="00055092" w:rsidRPr="00C955BE">
          <w:rPr>
            <w:noProof/>
            <w:szCs w:val="22"/>
            <w:lang w:val="bg-BG"/>
          </w:rPr>
          <w:t xml:space="preserve"> PAH3001.</w:t>
        </w:r>
      </w:ins>
    </w:p>
    <w:p w14:paraId="5736B7F6" w14:textId="77777777" w:rsidR="00B27B14" w:rsidRPr="00C955BE" w:rsidRDefault="00B27B14">
      <w:pPr>
        <w:rPr>
          <w:noProof/>
          <w:szCs w:val="22"/>
          <w:lang w:val="bg-BG"/>
        </w:rPr>
        <w:pPrChange w:id="774" w:author="Reviser" w:date="2025-12-13T13:13:00Z">
          <w:pPr>
            <w:widowControl w:val="0"/>
            <w:outlineLvl w:val="0"/>
          </w:pPr>
        </w:pPrChange>
      </w:pPr>
    </w:p>
    <w:p w14:paraId="69589ED4" w14:textId="77777777" w:rsidR="009B018D" w:rsidRPr="00C955BE" w:rsidRDefault="009B018D" w:rsidP="009B018D">
      <w:pPr>
        <w:widowControl w:val="0"/>
        <w:outlineLvl w:val="0"/>
        <w:rPr>
          <w:ins w:id="775" w:author="EUCP MS" w:date="2026-01-13T20:04:00Z"/>
          <w:noProof/>
          <w:szCs w:val="22"/>
          <w:lang w:val="bg-BG"/>
        </w:rPr>
      </w:pPr>
      <w:r w:rsidRPr="00C955BE">
        <w:rPr>
          <w:noProof/>
          <w:szCs w:val="22"/>
          <w:lang w:val="bg-BG"/>
        </w:rPr>
        <w:t xml:space="preserve">Схемите на </w:t>
      </w:r>
      <w:r w:rsidR="00B96F9E" w:rsidRPr="00C955BE">
        <w:rPr>
          <w:noProof/>
          <w:szCs w:val="22"/>
          <w:lang w:val="bg-BG"/>
        </w:rPr>
        <w:t>прилагане</w:t>
      </w:r>
      <w:r w:rsidRPr="00C955BE">
        <w:rPr>
          <w:noProof/>
          <w:szCs w:val="22"/>
          <w:lang w:val="bg-BG"/>
        </w:rPr>
        <w:t xml:space="preserve"> на мацитентан, базирани на теглото, водят до наблюдавани/симулирани експозиции при педиатричните пациенти на възраст от 2</w:t>
      </w:r>
      <w:r w:rsidR="00C40F67" w:rsidRPr="00C955BE">
        <w:rPr>
          <w:noProof/>
          <w:szCs w:val="22"/>
          <w:lang w:val="bg-BG"/>
        </w:rPr>
        <w:t> </w:t>
      </w:r>
      <w:r w:rsidRPr="00C955BE">
        <w:rPr>
          <w:noProof/>
          <w:szCs w:val="22"/>
          <w:lang w:val="bg-BG"/>
        </w:rPr>
        <w:t>години до под 18</w:t>
      </w:r>
      <w:r w:rsidR="00C40F67" w:rsidRPr="00C955BE">
        <w:rPr>
          <w:noProof/>
          <w:szCs w:val="22"/>
          <w:lang w:val="bg-BG"/>
        </w:rPr>
        <w:t> </w:t>
      </w:r>
      <w:r w:rsidRPr="00C955BE">
        <w:rPr>
          <w:noProof/>
          <w:szCs w:val="22"/>
          <w:lang w:val="bg-BG"/>
        </w:rPr>
        <w:t xml:space="preserve">години, които са сравними с експозициите, наблюдавани при възрастните пациенти с БАХ и здрави </w:t>
      </w:r>
      <w:r w:rsidR="00B96F9E" w:rsidRPr="00C955BE">
        <w:rPr>
          <w:noProof/>
          <w:szCs w:val="22"/>
          <w:lang w:val="bg-BG"/>
        </w:rPr>
        <w:t>участници</w:t>
      </w:r>
      <w:r w:rsidRPr="00C955BE">
        <w:rPr>
          <w:noProof/>
          <w:szCs w:val="22"/>
          <w:lang w:val="bg-BG"/>
        </w:rPr>
        <w:t>, които са получавали 10</w:t>
      </w:r>
      <w:r w:rsidR="00C40F67" w:rsidRPr="00C955BE">
        <w:rPr>
          <w:noProof/>
          <w:szCs w:val="22"/>
          <w:lang w:val="bg-BG"/>
        </w:rPr>
        <w:t> </w:t>
      </w:r>
      <w:r w:rsidRPr="00C955BE">
        <w:rPr>
          <w:noProof/>
          <w:szCs w:val="22"/>
          <w:lang w:val="bg-BG"/>
        </w:rPr>
        <w:t>mg веднъж дневно.</w:t>
      </w:r>
    </w:p>
    <w:p w14:paraId="65DBB005" w14:textId="77777777" w:rsidR="00B27B14" w:rsidRPr="00C955BE" w:rsidRDefault="00B27B14" w:rsidP="009B018D">
      <w:pPr>
        <w:widowControl w:val="0"/>
        <w:outlineLvl w:val="0"/>
        <w:rPr>
          <w:noProof/>
          <w:szCs w:val="22"/>
          <w:lang w:val="bg-BG"/>
        </w:rPr>
      </w:pPr>
    </w:p>
    <w:p w14:paraId="07D22886" w14:textId="77777777" w:rsidR="009B018D" w:rsidRPr="00C955BE" w:rsidRDefault="009B018D" w:rsidP="009B018D">
      <w:pPr>
        <w:widowControl w:val="0"/>
        <w:outlineLvl w:val="0"/>
        <w:rPr>
          <w:noProof/>
          <w:szCs w:val="22"/>
          <w:lang w:val="bg-BG"/>
        </w:rPr>
      </w:pPr>
      <w:r w:rsidRPr="00C955BE">
        <w:rPr>
          <w:noProof/>
          <w:szCs w:val="22"/>
          <w:lang w:val="bg-BG"/>
        </w:rPr>
        <w:t>Експозиции на мацитентан, сравними с тези на възрастните пациенти с БАХ, получаващи 10</w:t>
      </w:r>
      <w:r w:rsidR="00C40F67" w:rsidRPr="00C955BE">
        <w:rPr>
          <w:noProof/>
          <w:szCs w:val="22"/>
          <w:lang w:val="bg-BG"/>
        </w:rPr>
        <w:t> </w:t>
      </w:r>
      <w:r w:rsidRPr="00C955BE">
        <w:rPr>
          <w:noProof/>
          <w:szCs w:val="22"/>
          <w:lang w:val="bg-BG"/>
        </w:rPr>
        <w:t>mg веднъж дневно, не се постигат във възрастовата група от ≥1</w:t>
      </w:r>
      <w:r w:rsidR="00C40F67" w:rsidRPr="00C955BE">
        <w:rPr>
          <w:noProof/>
          <w:szCs w:val="22"/>
          <w:lang w:val="bg-BG"/>
        </w:rPr>
        <w:t> </w:t>
      </w:r>
      <w:r w:rsidRPr="00C955BE">
        <w:rPr>
          <w:noProof/>
          <w:szCs w:val="22"/>
          <w:lang w:val="bg-BG"/>
        </w:rPr>
        <w:t>месец до под 2</w:t>
      </w:r>
      <w:r w:rsidR="00C40F67" w:rsidRPr="00C955BE">
        <w:rPr>
          <w:noProof/>
          <w:szCs w:val="22"/>
          <w:lang w:val="bg-BG"/>
        </w:rPr>
        <w:t> </w:t>
      </w:r>
      <w:r w:rsidRPr="00C955BE">
        <w:rPr>
          <w:noProof/>
          <w:szCs w:val="22"/>
          <w:lang w:val="bg-BG"/>
        </w:rPr>
        <w:t>години (вж. точка</w:t>
      </w:r>
      <w:r w:rsidR="00C40F67" w:rsidRPr="00C955BE">
        <w:rPr>
          <w:noProof/>
          <w:szCs w:val="22"/>
          <w:lang w:val="bg-BG"/>
        </w:rPr>
        <w:t> </w:t>
      </w:r>
      <w:r w:rsidRPr="00C955BE">
        <w:rPr>
          <w:noProof/>
          <w:szCs w:val="22"/>
          <w:lang w:val="bg-BG"/>
        </w:rPr>
        <w:t>4.2).</w:t>
      </w:r>
    </w:p>
    <w:p w14:paraId="246959AC" w14:textId="77777777" w:rsidR="009B018D" w:rsidRPr="00C955BE" w:rsidRDefault="009B018D" w:rsidP="009B018D">
      <w:pPr>
        <w:widowControl w:val="0"/>
        <w:outlineLvl w:val="0"/>
        <w:rPr>
          <w:noProof/>
          <w:szCs w:val="22"/>
          <w:u w:val="single"/>
          <w:lang w:val="bg-BG"/>
        </w:rPr>
      </w:pPr>
    </w:p>
    <w:p w14:paraId="78A1EFC7" w14:textId="77777777" w:rsidR="009B018D" w:rsidRPr="00C955BE" w:rsidRDefault="009B018D" w:rsidP="009B018D">
      <w:pPr>
        <w:keepNext/>
        <w:widowControl w:val="0"/>
        <w:autoSpaceDE w:val="0"/>
        <w:rPr>
          <w:noProof/>
          <w:lang w:val="bg-BG"/>
        </w:rPr>
      </w:pPr>
      <w:r w:rsidRPr="00C955BE">
        <w:rPr>
          <w:b/>
          <w:noProof/>
          <w:szCs w:val="22"/>
          <w:lang w:val="bg-BG" w:eastAsia="bg-BG"/>
        </w:rPr>
        <w:t>5.3</w:t>
      </w:r>
      <w:r w:rsidRPr="00C955BE">
        <w:rPr>
          <w:b/>
          <w:noProof/>
          <w:szCs w:val="22"/>
          <w:lang w:val="bg-BG" w:eastAsia="bg-BG"/>
        </w:rPr>
        <w:tab/>
      </w:r>
      <w:r w:rsidRPr="00C955BE">
        <w:rPr>
          <w:b/>
          <w:noProof/>
          <w:szCs w:val="22"/>
          <w:lang w:val="bg-BG"/>
        </w:rPr>
        <w:t>Предклинични данни за безопасност</w:t>
      </w:r>
    </w:p>
    <w:p w14:paraId="77788C64" w14:textId="77777777" w:rsidR="009B018D" w:rsidRPr="00C955BE" w:rsidRDefault="009B018D" w:rsidP="009B018D">
      <w:pPr>
        <w:keepNext/>
        <w:widowControl w:val="0"/>
        <w:rPr>
          <w:b/>
          <w:i/>
          <w:noProof/>
          <w:szCs w:val="22"/>
          <w:lang w:val="bg-BG"/>
        </w:rPr>
      </w:pPr>
    </w:p>
    <w:p w14:paraId="66AED621" w14:textId="77777777" w:rsidR="009B018D" w:rsidRPr="00C955BE" w:rsidRDefault="009B018D" w:rsidP="009B018D">
      <w:pPr>
        <w:widowControl w:val="0"/>
        <w:rPr>
          <w:noProof/>
          <w:lang w:val="bg-BG"/>
        </w:rPr>
      </w:pPr>
      <w:r w:rsidRPr="00C955BE">
        <w:rPr>
          <w:noProof/>
          <w:szCs w:val="22"/>
          <w:lang w:val="bg-BG"/>
        </w:rPr>
        <w:t>При кучета мацитентан намалява кръвното налягане при експозиции, подобни на терапевтичните експозици</w:t>
      </w:r>
      <w:r w:rsidRPr="00C955BE">
        <w:rPr>
          <w:noProof/>
          <w:szCs w:val="24"/>
          <w:lang w:val="bg-BG"/>
        </w:rPr>
        <w:t xml:space="preserve">и при хора. </w:t>
      </w:r>
      <w:r w:rsidR="006308E5" w:rsidRPr="00C955BE">
        <w:rPr>
          <w:noProof/>
          <w:szCs w:val="24"/>
          <w:lang w:val="bg-BG"/>
        </w:rPr>
        <w:t>З</w:t>
      </w:r>
      <w:r w:rsidRPr="00C955BE">
        <w:rPr>
          <w:noProof/>
          <w:szCs w:val="24"/>
          <w:lang w:val="bg-BG"/>
        </w:rPr>
        <w:t xml:space="preserve">адебеляване на </w:t>
      </w:r>
      <w:r w:rsidR="006308E5" w:rsidRPr="00C955BE">
        <w:rPr>
          <w:noProof/>
          <w:szCs w:val="24"/>
          <w:lang w:val="bg-BG"/>
        </w:rPr>
        <w:t xml:space="preserve">интимата на </w:t>
      </w:r>
      <w:r w:rsidRPr="00C955BE">
        <w:rPr>
          <w:noProof/>
          <w:szCs w:val="24"/>
          <w:lang w:val="bg-BG"/>
        </w:rPr>
        <w:t xml:space="preserve">коронарните артерии </w:t>
      </w:r>
      <w:r w:rsidRPr="00C955BE">
        <w:rPr>
          <w:noProof/>
          <w:szCs w:val="24"/>
          <w:lang w:val="bg-BG"/>
        </w:rPr>
        <w:lastRenderedPageBreak/>
        <w:t xml:space="preserve">е наблюдавано при </w:t>
      </w:r>
      <w:r w:rsidR="006308E5" w:rsidRPr="00C955BE">
        <w:rPr>
          <w:noProof/>
          <w:szCs w:val="24"/>
          <w:lang w:val="bg-BG"/>
        </w:rPr>
        <w:t xml:space="preserve">експозиция, </w:t>
      </w:r>
      <w:r w:rsidRPr="00C955BE">
        <w:rPr>
          <w:noProof/>
          <w:szCs w:val="24"/>
          <w:lang w:val="bg-BG"/>
        </w:rPr>
        <w:t xml:space="preserve">17 пъти по-висока от </w:t>
      </w:r>
      <w:r w:rsidR="006308E5" w:rsidRPr="00C955BE">
        <w:rPr>
          <w:noProof/>
          <w:szCs w:val="24"/>
          <w:lang w:val="bg-BG"/>
        </w:rPr>
        <w:t>тази при хора,</w:t>
      </w:r>
      <w:r w:rsidRPr="00C955BE">
        <w:rPr>
          <w:noProof/>
          <w:szCs w:val="24"/>
          <w:lang w:val="bg-BG"/>
        </w:rPr>
        <w:t xml:space="preserve"> след 4 до 39 седмици третиране. Поради видовоспецифичната чувствителност и границата за безопасност е прието, че тази находка няма значение за хора.</w:t>
      </w:r>
    </w:p>
    <w:p w14:paraId="5C59AF4A" w14:textId="77777777" w:rsidR="009B018D" w:rsidRPr="00C955BE" w:rsidRDefault="009B018D" w:rsidP="009B018D">
      <w:pPr>
        <w:rPr>
          <w:noProof/>
          <w:szCs w:val="24"/>
          <w:lang w:val="bg-BG"/>
        </w:rPr>
      </w:pPr>
    </w:p>
    <w:p w14:paraId="77A69B05" w14:textId="77777777" w:rsidR="009B018D" w:rsidRPr="00C955BE" w:rsidRDefault="009B018D" w:rsidP="009B018D">
      <w:pPr>
        <w:rPr>
          <w:noProof/>
          <w:lang w:val="bg-BG"/>
        </w:rPr>
      </w:pPr>
      <w:r w:rsidRPr="00C955BE">
        <w:rPr>
          <w:noProof/>
          <w:spacing w:val="4"/>
          <w:szCs w:val="24"/>
          <w:lang w:val="bg-BG"/>
        </w:rPr>
        <w:t>Наблюдавани са повишено тегло на черния дроб и хепатоцелуларна хипертрофия при мишки, плъхове и кучета след третиране с мацитентан. Тези промени са били в голяма степен обратими и се считат за адаптация на черния дроб към повишените метаболитни изисквания, която не е неблагоприятна.</w:t>
      </w:r>
    </w:p>
    <w:p w14:paraId="4D9619A8" w14:textId="77777777" w:rsidR="009B018D" w:rsidRPr="00C955BE" w:rsidRDefault="009B018D" w:rsidP="009B018D">
      <w:pPr>
        <w:rPr>
          <w:noProof/>
          <w:spacing w:val="4"/>
          <w:szCs w:val="24"/>
          <w:lang w:val="bg-BG"/>
        </w:rPr>
      </w:pPr>
    </w:p>
    <w:p w14:paraId="12633234" w14:textId="77777777" w:rsidR="009B018D" w:rsidRPr="00C955BE" w:rsidRDefault="009B018D" w:rsidP="009B018D">
      <w:pPr>
        <w:rPr>
          <w:noProof/>
          <w:lang w:val="bg-BG"/>
        </w:rPr>
      </w:pPr>
      <w:r w:rsidRPr="00C955BE">
        <w:rPr>
          <w:noProof/>
          <w:szCs w:val="24"/>
          <w:lang w:val="bg-BG"/>
        </w:rPr>
        <w:t xml:space="preserve">Мацитентан индуцира минимална до лека хиперплазия на лигавиците и възпалителна инфилтрация в субмукозата на носната кухина </w:t>
      </w:r>
      <w:r w:rsidR="006308E5" w:rsidRPr="00C955BE">
        <w:rPr>
          <w:noProof/>
          <w:szCs w:val="24"/>
          <w:lang w:val="bg-BG"/>
        </w:rPr>
        <w:t>при</w:t>
      </w:r>
      <w:r w:rsidRPr="00C955BE">
        <w:rPr>
          <w:noProof/>
          <w:szCs w:val="24"/>
          <w:lang w:val="bg-BG"/>
        </w:rPr>
        <w:t xml:space="preserve"> всички дози в проучването за канцерогенност при мишки. В 3</w:t>
      </w:r>
      <w:r w:rsidRPr="00C955BE">
        <w:rPr>
          <w:noProof/>
          <w:szCs w:val="24"/>
          <w:lang w:val="bg-BG"/>
        </w:rPr>
        <w:noBreakHyphen/>
        <w:t>месечното проучване за токсичност при мишки или в проучванията при плъхове и кучета не са забелязани находки по отношение на носната кухина.</w:t>
      </w:r>
    </w:p>
    <w:p w14:paraId="0289A526" w14:textId="77777777" w:rsidR="009B018D" w:rsidRPr="00C955BE" w:rsidRDefault="009B018D" w:rsidP="009B018D">
      <w:pPr>
        <w:rPr>
          <w:noProof/>
          <w:szCs w:val="24"/>
          <w:lang w:val="bg-BG"/>
        </w:rPr>
      </w:pPr>
    </w:p>
    <w:p w14:paraId="75915561" w14:textId="77777777" w:rsidR="009B018D" w:rsidRPr="00C955BE" w:rsidRDefault="009B018D" w:rsidP="009B018D">
      <w:pPr>
        <w:rPr>
          <w:noProof/>
          <w:lang w:val="bg-BG"/>
        </w:rPr>
      </w:pPr>
      <w:r w:rsidRPr="00C955BE">
        <w:rPr>
          <w:noProof/>
          <w:szCs w:val="24"/>
          <w:lang w:val="bg-BG"/>
        </w:rPr>
        <w:t>Мацитентан не е генотоксичен при стандарт</w:t>
      </w:r>
      <w:r w:rsidR="006308E5" w:rsidRPr="00C955BE">
        <w:rPr>
          <w:noProof/>
          <w:szCs w:val="24"/>
          <w:lang w:val="bg-BG"/>
        </w:rPr>
        <w:t>ен набор</w:t>
      </w:r>
      <w:r w:rsidRPr="00C955BE">
        <w:rPr>
          <w:noProof/>
          <w:szCs w:val="24"/>
          <w:lang w:val="bg-BG"/>
        </w:rPr>
        <w:t xml:space="preserve"> от </w:t>
      </w:r>
      <w:r w:rsidRPr="00C955BE">
        <w:rPr>
          <w:i/>
          <w:noProof/>
          <w:szCs w:val="24"/>
          <w:lang w:val="bg-BG"/>
        </w:rPr>
        <w:t>in vitro</w:t>
      </w:r>
      <w:r w:rsidRPr="00C955BE">
        <w:rPr>
          <w:noProof/>
          <w:szCs w:val="24"/>
          <w:lang w:val="bg-BG"/>
        </w:rPr>
        <w:t xml:space="preserve"> и </w:t>
      </w:r>
      <w:r w:rsidRPr="00C955BE">
        <w:rPr>
          <w:i/>
          <w:noProof/>
          <w:szCs w:val="24"/>
          <w:lang w:val="bg-BG"/>
        </w:rPr>
        <w:t>in vivo</w:t>
      </w:r>
      <w:r w:rsidRPr="00C955BE">
        <w:rPr>
          <w:noProof/>
          <w:szCs w:val="24"/>
          <w:lang w:val="bg-BG"/>
        </w:rPr>
        <w:t xml:space="preserve"> тестове. Мацитентан не е фототоксичен </w:t>
      </w:r>
      <w:r w:rsidRPr="00C955BE">
        <w:rPr>
          <w:i/>
          <w:noProof/>
          <w:szCs w:val="24"/>
          <w:lang w:val="bg-BG"/>
        </w:rPr>
        <w:t>in vivo</w:t>
      </w:r>
      <w:r w:rsidRPr="00C955BE">
        <w:rPr>
          <w:noProof/>
          <w:szCs w:val="24"/>
          <w:lang w:val="bg-BG"/>
        </w:rPr>
        <w:t xml:space="preserve"> след единична доза при експозиции до 24</w:t>
      </w:r>
      <w:r w:rsidRPr="00C955BE">
        <w:rPr>
          <w:noProof/>
          <w:szCs w:val="24"/>
          <w:lang w:val="bg-BG"/>
        </w:rPr>
        <w:noBreakHyphen/>
        <w:t>пъти по-</w:t>
      </w:r>
      <w:r w:rsidR="006308E5" w:rsidRPr="00C955BE">
        <w:rPr>
          <w:noProof/>
          <w:szCs w:val="24"/>
          <w:lang w:val="bg-BG"/>
        </w:rPr>
        <w:t>високи</w:t>
      </w:r>
      <w:r w:rsidRPr="00C955BE">
        <w:rPr>
          <w:noProof/>
          <w:szCs w:val="24"/>
          <w:lang w:val="bg-BG"/>
        </w:rPr>
        <w:t xml:space="preserve"> от експозицията при хора.</w:t>
      </w:r>
    </w:p>
    <w:p w14:paraId="63855B61" w14:textId="77777777" w:rsidR="009B018D" w:rsidRPr="00C955BE" w:rsidRDefault="009B018D" w:rsidP="009B018D">
      <w:pPr>
        <w:rPr>
          <w:noProof/>
          <w:lang w:val="bg-BG"/>
        </w:rPr>
      </w:pPr>
      <w:r w:rsidRPr="00C955BE">
        <w:rPr>
          <w:noProof/>
          <w:spacing w:val="4"/>
          <w:szCs w:val="24"/>
          <w:lang w:val="bg-BG"/>
        </w:rPr>
        <w:t>Проучвания за канцерогенност с продължителност 2 години не са показали канцерогенен потенциал при експозиции 18 пъти и 116 пъти по-</w:t>
      </w:r>
      <w:r w:rsidR="006308E5" w:rsidRPr="00C955BE">
        <w:rPr>
          <w:noProof/>
          <w:spacing w:val="4"/>
          <w:szCs w:val="24"/>
          <w:lang w:val="bg-BG"/>
        </w:rPr>
        <w:t>високи</w:t>
      </w:r>
      <w:r w:rsidRPr="00C955BE">
        <w:rPr>
          <w:noProof/>
          <w:spacing w:val="4"/>
          <w:szCs w:val="24"/>
          <w:lang w:val="bg-BG"/>
        </w:rPr>
        <w:t xml:space="preserve"> от експозицията при хора, съответно при плъхове и мишки.</w:t>
      </w:r>
    </w:p>
    <w:p w14:paraId="0E0F93CC" w14:textId="77777777" w:rsidR="009B018D" w:rsidRPr="00C955BE" w:rsidRDefault="009B018D" w:rsidP="009B018D">
      <w:pPr>
        <w:rPr>
          <w:noProof/>
          <w:spacing w:val="4"/>
          <w:szCs w:val="24"/>
          <w:lang w:val="bg-BG"/>
        </w:rPr>
      </w:pPr>
    </w:p>
    <w:p w14:paraId="06A5C0BF" w14:textId="77777777" w:rsidR="009B018D" w:rsidRPr="00C955BE" w:rsidRDefault="009B018D" w:rsidP="009B018D">
      <w:pPr>
        <w:rPr>
          <w:noProof/>
          <w:lang w:val="bg-BG"/>
        </w:rPr>
      </w:pPr>
      <w:r w:rsidRPr="00C955BE">
        <w:rPr>
          <w:noProof/>
          <w:szCs w:val="24"/>
          <w:lang w:val="bg-BG"/>
        </w:rPr>
        <w:t xml:space="preserve">Дилатация на каналчетата на тестисите е наблюдавана в проучвания за хронична токсичност </w:t>
      </w:r>
      <w:r w:rsidR="006308E5" w:rsidRPr="00C955BE">
        <w:rPr>
          <w:noProof/>
          <w:szCs w:val="24"/>
          <w:lang w:val="bg-BG"/>
        </w:rPr>
        <w:t xml:space="preserve">при </w:t>
      </w:r>
      <w:r w:rsidRPr="00C955BE">
        <w:rPr>
          <w:noProof/>
          <w:szCs w:val="24"/>
          <w:lang w:val="bg-BG"/>
        </w:rPr>
        <w:t xml:space="preserve">мъжки плъхове и кучета с граници на безопасност съответно 11,6 и 5,8. Дилатацията на каналчетата на тестисите е напълно обратима. След 2 години </w:t>
      </w:r>
      <w:r w:rsidR="006308E5" w:rsidRPr="00C955BE">
        <w:rPr>
          <w:noProof/>
          <w:szCs w:val="24"/>
          <w:lang w:val="bg-BG"/>
        </w:rPr>
        <w:t>третиране</w:t>
      </w:r>
      <w:r w:rsidRPr="00C955BE">
        <w:rPr>
          <w:noProof/>
          <w:szCs w:val="24"/>
          <w:lang w:val="bg-BG"/>
        </w:rPr>
        <w:t xml:space="preserve"> при плъхове е наблюдавана атрофия на каналчетата на тестисите при експозиция 4 пъти по-голяма от експозицията при хора. Хипосперматогенеза е наблюдавана в доживотното проучване за канцерогенност при плъхове и в проучванията за токсичност при многократно прилагане при кучета в експозиции, осигуряващи граници на безопасност 9,7 при плъхове и 23 при кучета. Границите за безопасност за фертилитета са били 18 за мъжки и 44 за женски плъхове. При мишки след до 2</w:t>
      </w:r>
      <w:r w:rsidRPr="00C955BE">
        <w:rPr>
          <w:noProof/>
          <w:szCs w:val="24"/>
          <w:lang w:val="bg-BG"/>
        </w:rPr>
        <w:noBreakHyphen/>
        <w:t xml:space="preserve">годишно </w:t>
      </w:r>
      <w:r w:rsidR="006308E5" w:rsidRPr="00C955BE">
        <w:rPr>
          <w:noProof/>
          <w:szCs w:val="24"/>
          <w:lang w:val="bg-BG"/>
        </w:rPr>
        <w:t>третиране</w:t>
      </w:r>
      <w:r w:rsidRPr="00C955BE">
        <w:rPr>
          <w:noProof/>
          <w:szCs w:val="24"/>
          <w:lang w:val="bg-BG"/>
        </w:rPr>
        <w:t xml:space="preserve"> не са открити находки от страна на тестисите.</w:t>
      </w:r>
    </w:p>
    <w:p w14:paraId="1FE00561" w14:textId="77777777" w:rsidR="009B018D" w:rsidRPr="00C955BE" w:rsidRDefault="009B018D" w:rsidP="009B018D">
      <w:pPr>
        <w:rPr>
          <w:noProof/>
          <w:szCs w:val="24"/>
          <w:lang w:val="bg-BG"/>
        </w:rPr>
      </w:pPr>
    </w:p>
    <w:p w14:paraId="703B113C" w14:textId="77777777" w:rsidR="009B018D" w:rsidRPr="00C955BE" w:rsidRDefault="009B018D" w:rsidP="009B018D">
      <w:pPr>
        <w:rPr>
          <w:noProof/>
          <w:lang w:val="bg-BG"/>
        </w:rPr>
      </w:pPr>
      <w:r w:rsidRPr="00C955BE">
        <w:rPr>
          <w:noProof/>
          <w:szCs w:val="24"/>
          <w:lang w:val="bg-BG"/>
        </w:rPr>
        <w:t xml:space="preserve">Мацитентан е тератогенен при зайци и плъхове във всички тествани дози. И при двата вида животни е имало сърдечносъдови аномалии и такива на </w:t>
      </w:r>
      <w:r w:rsidR="006308E5" w:rsidRPr="00C955BE">
        <w:rPr>
          <w:noProof/>
          <w:szCs w:val="24"/>
          <w:lang w:val="bg-BG"/>
        </w:rPr>
        <w:t>срастването</w:t>
      </w:r>
      <w:r w:rsidRPr="00C955BE">
        <w:rPr>
          <w:noProof/>
          <w:szCs w:val="24"/>
          <w:lang w:val="bg-BG"/>
        </w:rPr>
        <w:t xml:space="preserve"> на мандибуларната дъга.</w:t>
      </w:r>
    </w:p>
    <w:p w14:paraId="25111113" w14:textId="77777777" w:rsidR="009B018D" w:rsidRPr="00C955BE" w:rsidRDefault="009B018D" w:rsidP="009B018D">
      <w:pPr>
        <w:rPr>
          <w:noProof/>
          <w:szCs w:val="24"/>
          <w:lang w:val="bg-BG"/>
        </w:rPr>
      </w:pPr>
    </w:p>
    <w:p w14:paraId="1AC8DD7F" w14:textId="77777777" w:rsidR="009B018D" w:rsidRPr="00C955BE" w:rsidRDefault="009B018D" w:rsidP="009B018D">
      <w:pPr>
        <w:rPr>
          <w:noProof/>
          <w:lang w:val="bg-BG"/>
        </w:rPr>
      </w:pPr>
      <w:r w:rsidRPr="00C955BE">
        <w:rPr>
          <w:noProof/>
          <w:szCs w:val="24"/>
          <w:shd w:val="clear" w:color="auto" w:fill="FFFFFF"/>
          <w:lang w:val="bg-BG"/>
        </w:rPr>
        <w:t>Прилагането на мацитентан при женски плъхове в късните етапи на бременността и през периода на лактация при експозиции</w:t>
      </w:r>
      <w:r w:rsidR="006308E5" w:rsidRPr="00C955BE">
        <w:rPr>
          <w:noProof/>
          <w:szCs w:val="24"/>
          <w:shd w:val="clear" w:color="auto" w:fill="FFFFFF"/>
          <w:lang w:val="bg-BG"/>
        </w:rPr>
        <w:t xml:space="preserve"> на майката</w:t>
      </w:r>
      <w:r w:rsidRPr="00C955BE">
        <w:rPr>
          <w:noProof/>
          <w:szCs w:val="24"/>
          <w:shd w:val="clear" w:color="auto" w:fill="FFFFFF"/>
          <w:lang w:val="bg-BG"/>
        </w:rPr>
        <w:t>, 5 пъти по-</w:t>
      </w:r>
      <w:r w:rsidR="006308E5" w:rsidRPr="00C955BE">
        <w:rPr>
          <w:noProof/>
          <w:szCs w:val="24"/>
          <w:shd w:val="clear" w:color="auto" w:fill="FFFFFF"/>
          <w:lang w:val="bg-BG"/>
        </w:rPr>
        <w:t>високи</w:t>
      </w:r>
      <w:r w:rsidRPr="00C955BE">
        <w:rPr>
          <w:noProof/>
          <w:szCs w:val="24"/>
          <w:shd w:val="clear" w:color="auto" w:fill="FFFFFF"/>
          <w:lang w:val="bg-BG"/>
        </w:rPr>
        <w:t xml:space="preserve"> от експозицията при хора, е довело до намалена преживяемост на малките и нарушение на репродуктивните способности на потомството,</w:t>
      </w:r>
      <w:r w:rsidRPr="00C955BE">
        <w:rPr>
          <w:rStyle w:val="apple-converted-space"/>
          <w:noProof/>
          <w:szCs w:val="24"/>
          <w:shd w:val="clear" w:color="auto" w:fill="FFFFFF"/>
          <w:lang w:val="bg-BG"/>
        </w:rPr>
        <w:t> което е имало експозиция на мацитентан по време на късния интраутеринен живот и чрез млякото в периода на лактация</w:t>
      </w:r>
      <w:r w:rsidRPr="00C955BE">
        <w:rPr>
          <w:noProof/>
          <w:szCs w:val="24"/>
          <w:shd w:val="clear" w:color="auto" w:fill="FFFFFF"/>
          <w:lang w:val="bg-BG"/>
        </w:rPr>
        <w:t>.</w:t>
      </w:r>
    </w:p>
    <w:p w14:paraId="26E61194" w14:textId="77777777" w:rsidR="009B018D" w:rsidRPr="00C955BE" w:rsidRDefault="009B018D" w:rsidP="009B018D">
      <w:pPr>
        <w:rPr>
          <w:noProof/>
          <w:szCs w:val="24"/>
          <w:shd w:val="clear" w:color="auto" w:fill="FFFFFF"/>
          <w:lang w:val="bg-BG"/>
        </w:rPr>
      </w:pPr>
    </w:p>
    <w:p w14:paraId="633D1655" w14:textId="77777777" w:rsidR="009B018D" w:rsidRPr="00C955BE" w:rsidRDefault="009B018D" w:rsidP="009B018D">
      <w:pPr>
        <w:tabs>
          <w:tab w:val="clear" w:pos="567"/>
        </w:tabs>
        <w:autoSpaceDE w:val="0"/>
        <w:rPr>
          <w:noProof/>
          <w:lang w:val="bg-BG"/>
        </w:rPr>
      </w:pPr>
      <w:r w:rsidRPr="00C955BE">
        <w:rPr>
          <w:noProof/>
          <w:szCs w:val="24"/>
          <w:lang w:val="bg-BG"/>
        </w:rPr>
        <w:t>Лечението на ювенилни плъхове от постнатал</w:t>
      </w:r>
      <w:r w:rsidR="006308E5" w:rsidRPr="00C955BE">
        <w:rPr>
          <w:noProof/>
          <w:szCs w:val="24"/>
          <w:lang w:val="bg-BG"/>
        </w:rPr>
        <w:t>ен</w:t>
      </w:r>
      <w:r w:rsidRPr="00C955BE">
        <w:rPr>
          <w:noProof/>
          <w:szCs w:val="24"/>
          <w:lang w:val="bg-BG"/>
        </w:rPr>
        <w:t xml:space="preserve"> Ден 4 до Ден 114 са причинили понижено наддаване на телесно тегло, водещо до вторични ефекти върху развитието (леко забавяне на десцензуса на тестисите, обратимо намаление на дължината на дългите кости, удължен еструс). При експозиции 7 пъти по-</w:t>
      </w:r>
      <w:r w:rsidR="006308E5" w:rsidRPr="00C955BE">
        <w:rPr>
          <w:noProof/>
          <w:szCs w:val="24"/>
          <w:lang w:val="bg-BG"/>
        </w:rPr>
        <w:t>високи</w:t>
      </w:r>
      <w:r w:rsidRPr="00C955BE">
        <w:rPr>
          <w:noProof/>
          <w:szCs w:val="24"/>
          <w:lang w:val="bg-BG"/>
        </w:rPr>
        <w:t xml:space="preserve"> от експозицията при хора са наблюдавани леко повишена пре</w:t>
      </w:r>
      <w:r w:rsidRPr="00C955BE">
        <w:rPr>
          <w:noProof/>
          <w:szCs w:val="24"/>
          <w:lang w:val="bg-BG"/>
        </w:rPr>
        <w:noBreakHyphen/>
        <w:t xml:space="preserve"> и пост-имплантационна загуба на плода, намален среден брой малки и намалено тегло на тестисите и епидидима. При експозиции 3,8 пъти по-</w:t>
      </w:r>
      <w:r w:rsidR="006308E5" w:rsidRPr="00C955BE">
        <w:rPr>
          <w:noProof/>
          <w:szCs w:val="24"/>
          <w:lang w:val="bg-BG"/>
        </w:rPr>
        <w:t>високи</w:t>
      </w:r>
      <w:r w:rsidRPr="00C955BE">
        <w:rPr>
          <w:noProof/>
          <w:szCs w:val="24"/>
          <w:lang w:val="bg-BG"/>
        </w:rPr>
        <w:t xml:space="preserve"> от експозицията при хора са отбелязани тестикуларна тубулна атрофия и минимални ефекти върху репродуктивните показатели и морфологията на сперматозоидите.</w:t>
      </w:r>
    </w:p>
    <w:p w14:paraId="398EA43B" w14:textId="77777777" w:rsidR="009B018D" w:rsidRPr="00C955BE" w:rsidRDefault="009B018D" w:rsidP="009B018D">
      <w:pPr>
        <w:widowControl w:val="0"/>
        <w:rPr>
          <w:noProof/>
          <w:szCs w:val="24"/>
          <w:lang w:val="bg-BG" w:eastAsia="bg-BG"/>
        </w:rPr>
      </w:pPr>
    </w:p>
    <w:p w14:paraId="303F2DBF" w14:textId="77777777" w:rsidR="009B018D" w:rsidRPr="00C955BE" w:rsidRDefault="009B018D" w:rsidP="009B018D">
      <w:pPr>
        <w:widowControl w:val="0"/>
        <w:rPr>
          <w:noProof/>
          <w:szCs w:val="24"/>
          <w:lang w:val="bg-BG" w:eastAsia="bg-BG"/>
        </w:rPr>
      </w:pPr>
    </w:p>
    <w:p w14:paraId="02CAC8B7" w14:textId="77777777" w:rsidR="009B018D" w:rsidRPr="00C955BE" w:rsidRDefault="009B018D" w:rsidP="00545A8C">
      <w:pPr>
        <w:keepNext/>
        <w:widowControl w:val="0"/>
        <w:ind w:left="567" w:hanging="567"/>
        <w:rPr>
          <w:noProof/>
          <w:lang w:val="bg-BG"/>
        </w:rPr>
      </w:pPr>
      <w:r w:rsidRPr="00C955BE">
        <w:rPr>
          <w:b/>
          <w:noProof/>
          <w:szCs w:val="24"/>
          <w:lang w:val="bg-BG" w:eastAsia="bg-BG"/>
        </w:rPr>
        <w:t>6.</w:t>
      </w:r>
      <w:r w:rsidRPr="00C955BE">
        <w:rPr>
          <w:b/>
          <w:noProof/>
          <w:szCs w:val="24"/>
          <w:lang w:val="bg-BG" w:eastAsia="bg-BG"/>
        </w:rPr>
        <w:tab/>
      </w:r>
      <w:r w:rsidRPr="00C955BE">
        <w:rPr>
          <w:b/>
          <w:noProof/>
          <w:szCs w:val="24"/>
          <w:lang w:val="bg-BG"/>
        </w:rPr>
        <w:t>ФАРМАЦЕВТИЧНИ ДАННИ</w:t>
      </w:r>
    </w:p>
    <w:p w14:paraId="3882BD2B" w14:textId="77777777" w:rsidR="009B018D" w:rsidRPr="00C955BE" w:rsidRDefault="009B018D" w:rsidP="00545A8C">
      <w:pPr>
        <w:keepNext/>
        <w:widowControl w:val="0"/>
        <w:rPr>
          <w:b/>
          <w:noProof/>
          <w:szCs w:val="24"/>
          <w:lang w:val="bg-BG" w:eastAsia="bg-BG"/>
        </w:rPr>
      </w:pPr>
    </w:p>
    <w:p w14:paraId="0A9FE64E" w14:textId="77777777" w:rsidR="009B018D" w:rsidRPr="00C955BE" w:rsidRDefault="009B018D" w:rsidP="00545A8C">
      <w:pPr>
        <w:keepNext/>
        <w:widowControl w:val="0"/>
        <w:ind w:left="567" w:hanging="567"/>
        <w:outlineLvl w:val="0"/>
        <w:rPr>
          <w:noProof/>
          <w:lang w:val="bg-BG"/>
        </w:rPr>
      </w:pPr>
      <w:r w:rsidRPr="00C955BE">
        <w:rPr>
          <w:b/>
          <w:noProof/>
          <w:szCs w:val="24"/>
          <w:lang w:val="bg-BG" w:eastAsia="bg-BG"/>
        </w:rPr>
        <w:t>6.1</w:t>
      </w:r>
      <w:r w:rsidRPr="00C955BE">
        <w:rPr>
          <w:b/>
          <w:noProof/>
          <w:szCs w:val="24"/>
          <w:lang w:val="bg-BG" w:eastAsia="bg-BG"/>
        </w:rPr>
        <w:tab/>
      </w:r>
      <w:r w:rsidRPr="00C955BE">
        <w:rPr>
          <w:b/>
          <w:noProof/>
          <w:szCs w:val="24"/>
          <w:lang w:val="bg-BG"/>
        </w:rPr>
        <w:t>Списък на помощните вещества</w:t>
      </w:r>
    </w:p>
    <w:p w14:paraId="3352F3FC" w14:textId="77777777" w:rsidR="009B018D" w:rsidRPr="00C955BE" w:rsidRDefault="009B018D" w:rsidP="00545A8C">
      <w:pPr>
        <w:keepNext/>
        <w:widowControl w:val="0"/>
        <w:rPr>
          <w:i/>
          <w:noProof/>
          <w:szCs w:val="24"/>
          <w:lang w:val="bg-BG" w:eastAsia="bg-BG"/>
        </w:rPr>
      </w:pPr>
    </w:p>
    <w:p w14:paraId="1066E67D" w14:textId="77777777" w:rsidR="003578BA" w:rsidRPr="00C955BE" w:rsidRDefault="003578BA" w:rsidP="003578BA">
      <w:pPr>
        <w:autoSpaceDE w:val="0"/>
        <w:autoSpaceDN w:val="0"/>
        <w:adjustRightInd w:val="0"/>
        <w:rPr>
          <w:noProof/>
          <w:szCs w:val="22"/>
          <w:lang w:val="bg-BG"/>
        </w:rPr>
      </w:pPr>
      <w:r w:rsidRPr="00C955BE">
        <w:rPr>
          <w:noProof/>
          <w:szCs w:val="22"/>
          <w:lang w:val="bg-BG"/>
        </w:rPr>
        <w:t>Манитол (E421)</w:t>
      </w:r>
    </w:p>
    <w:p w14:paraId="56A4F804" w14:textId="77777777" w:rsidR="003578BA" w:rsidRPr="00C955BE" w:rsidRDefault="003578BA" w:rsidP="003578BA">
      <w:pPr>
        <w:autoSpaceDE w:val="0"/>
        <w:autoSpaceDN w:val="0"/>
        <w:adjustRightInd w:val="0"/>
        <w:rPr>
          <w:noProof/>
          <w:szCs w:val="22"/>
          <w:lang w:val="bg-BG"/>
        </w:rPr>
      </w:pPr>
      <w:r w:rsidRPr="00C955BE">
        <w:rPr>
          <w:noProof/>
          <w:szCs w:val="22"/>
          <w:lang w:val="bg-BG"/>
        </w:rPr>
        <w:t>Изомалт (E953)</w:t>
      </w:r>
    </w:p>
    <w:p w14:paraId="11CB8A8C" w14:textId="77777777" w:rsidR="003578BA" w:rsidRPr="00C955BE" w:rsidRDefault="003578BA" w:rsidP="003578BA">
      <w:pPr>
        <w:autoSpaceDE w:val="0"/>
        <w:autoSpaceDN w:val="0"/>
        <w:adjustRightInd w:val="0"/>
        <w:rPr>
          <w:noProof/>
          <w:lang w:val="bg-BG"/>
        </w:rPr>
      </w:pPr>
      <w:r w:rsidRPr="00C955BE">
        <w:rPr>
          <w:noProof/>
          <w:szCs w:val="22"/>
          <w:lang w:val="bg-BG"/>
        </w:rPr>
        <w:lastRenderedPageBreak/>
        <w:t>Кроскармелоза натрий (E</w:t>
      </w:r>
      <w:r w:rsidRPr="00C955BE">
        <w:rPr>
          <w:noProof/>
          <w:lang w:val="bg-BG"/>
        </w:rPr>
        <w:t>468)</w:t>
      </w:r>
    </w:p>
    <w:p w14:paraId="488ECF36" w14:textId="77777777" w:rsidR="003578BA" w:rsidRPr="00C955BE" w:rsidRDefault="003578BA" w:rsidP="003578BA">
      <w:pPr>
        <w:widowControl w:val="0"/>
        <w:rPr>
          <w:noProof/>
          <w:szCs w:val="22"/>
          <w:lang w:val="bg-BG"/>
        </w:rPr>
      </w:pPr>
      <w:r w:rsidRPr="00C955BE">
        <w:rPr>
          <w:noProof/>
          <w:szCs w:val="24"/>
          <w:lang w:val="bg-BG"/>
        </w:rPr>
        <w:t xml:space="preserve">Магнезиев стеарат </w:t>
      </w:r>
      <w:r w:rsidRPr="00C955BE">
        <w:rPr>
          <w:noProof/>
          <w:szCs w:val="22"/>
          <w:lang w:val="bg-BG"/>
        </w:rPr>
        <w:t>(E470b)</w:t>
      </w:r>
    </w:p>
    <w:p w14:paraId="29B026DB" w14:textId="77777777" w:rsidR="009B018D" w:rsidRPr="00C955BE" w:rsidRDefault="009B018D" w:rsidP="009B018D">
      <w:pPr>
        <w:rPr>
          <w:noProof/>
          <w:szCs w:val="24"/>
          <w:lang w:val="bg-BG" w:eastAsia="bg-BG"/>
        </w:rPr>
      </w:pPr>
    </w:p>
    <w:p w14:paraId="65CF6A09" w14:textId="77777777" w:rsidR="009B018D" w:rsidRPr="00C955BE" w:rsidRDefault="009B018D" w:rsidP="00545A8C">
      <w:pPr>
        <w:keepNext/>
        <w:ind w:left="567" w:hanging="567"/>
        <w:outlineLvl w:val="0"/>
        <w:rPr>
          <w:noProof/>
          <w:lang w:val="bg-BG"/>
        </w:rPr>
      </w:pPr>
      <w:r w:rsidRPr="00C955BE">
        <w:rPr>
          <w:b/>
          <w:noProof/>
          <w:szCs w:val="24"/>
          <w:lang w:val="bg-BG" w:eastAsia="bg-BG"/>
        </w:rPr>
        <w:t>6.2</w:t>
      </w:r>
      <w:r w:rsidRPr="00C955BE">
        <w:rPr>
          <w:b/>
          <w:noProof/>
          <w:szCs w:val="24"/>
          <w:lang w:val="bg-BG" w:eastAsia="bg-BG"/>
        </w:rPr>
        <w:tab/>
      </w:r>
      <w:r w:rsidRPr="00C955BE">
        <w:rPr>
          <w:b/>
          <w:noProof/>
          <w:szCs w:val="24"/>
          <w:lang w:val="bg-BG"/>
        </w:rPr>
        <w:t>Несъвместимости</w:t>
      </w:r>
    </w:p>
    <w:p w14:paraId="6123CA3D" w14:textId="77777777" w:rsidR="009B018D" w:rsidRPr="00C955BE" w:rsidRDefault="009B018D" w:rsidP="00545A8C">
      <w:pPr>
        <w:keepNext/>
        <w:rPr>
          <w:noProof/>
          <w:szCs w:val="24"/>
          <w:lang w:val="bg-BG" w:eastAsia="bg-BG"/>
        </w:rPr>
      </w:pPr>
    </w:p>
    <w:p w14:paraId="35126060" w14:textId="77777777" w:rsidR="009B018D" w:rsidRPr="00C955BE" w:rsidRDefault="009B018D" w:rsidP="009B018D">
      <w:pPr>
        <w:rPr>
          <w:noProof/>
          <w:lang w:val="bg-BG"/>
        </w:rPr>
      </w:pPr>
      <w:r w:rsidRPr="00C955BE">
        <w:rPr>
          <w:noProof/>
          <w:szCs w:val="24"/>
          <w:lang w:val="bg-BG"/>
        </w:rPr>
        <w:t>Неприложимо.</w:t>
      </w:r>
    </w:p>
    <w:p w14:paraId="1D081107" w14:textId="77777777" w:rsidR="009B018D" w:rsidRPr="00C955BE" w:rsidRDefault="009B018D" w:rsidP="009B018D">
      <w:pPr>
        <w:rPr>
          <w:noProof/>
          <w:szCs w:val="24"/>
          <w:lang w:val="bg-BG" w:eastAsia="bg-BG"/>
        </w:rPr>
      </w:pPr>
    </w:p>
    <w:p w14:paraId="5981FE53" w14:textId="77777777" w:rsidR="009B018D" w:rsidRPr="00C955BE" w:rsidRDefault="009B018D" w:rsidP="00545A8C">
      <w:pPr>
        <w:keepNext/>
        <w:ind w:left="567" w:hanging="567"/>
        <w:outlineLvl w:val="0"/>
        <w:rPr>
          <w:noProof/>
          <w:lang w:val="bg-BG"/>
        </w:rPr>
      </w:pPr>
      <w:r w:rsidRPr="00C955BE">
        <w:rPr>
          <w:b/>
          <w:noProof/>
          <w:szCs w:val="24"/>
          <w:lang w:val="bg-BG" w:eastAsia="bg-BG"/>
        </w:rPr>
        <w:t>6.3</w:t>
      </w:r>
      <w:r w:rsidRPr="00C955BE">
        <w:rPr>
          <w:b/>
          <w:noProof/>
          <w:szCs w:val="24"/>
          <w:lang w:val="bg-BG" w:eastAsia="bg-BG"/>
        </w:rPr>
        <w:tab/>
      </w:r>
      <w:r w:rsidRPr="00C955BE">
        <w:rPr>
          <w:b/>
          <w:noProof/>
          <w:szCs w:val="24"/>
          <w:lang w:val="bg-BG"/>
        </w:rPr>
        <w:t>Срок на годност</w:t>
      </w:r>
    </w:p>
    <w:p w14:paraId="6B06AC9D" w14:textId="77777777" w:rsidR="009B018D" w:rsidRPr="00C955BE" w:rsidRDefault="009B018D" w:rsidP="00545A8C">
      <w:pPr>
        <w:keepNext/>
        <w:rPr>
          <w:noProof/>
          <w:szCs w:val="24"/>
          <w:lang w:val="bg-BG" w:eastAsia="bg-BG"/>
        </w:rPr>
      </w:pPr>
    </w:p>
    <w:p w14:paraId="7A18E38A" w14:textId="77777777" w:rsidR="009B018D" w:rsidRPr="00C955BE" w:rsidRDefault="00A42336" w:rsidP="009B018D">
      <w:pPr>
        <w:rPr>
          <w:noProof/>
          <w:lang w:val="bg-BG"/>
        </w:rPr>
      </w:pPr>
      <w:r w:rsidRPr="00C955BE">
        <w:rPr>
          <w:noProof/>
          <w:szCs w:val="24"/>
          <w:lang w:val="bg-BG"/>
        </w:rPr>
        <w:t>3</w:t>
      </w:r>
      <w:r w:rsidR="009B018D" w:rsidRPr="00C955BE">
        <w:rPr>
          <w:noProof/>
          <w:szCs w:val="24"/>
          <w:lang w:val="bg-BG"/>
        </w:rPr>
        <w:t> години</w:t>
      </w:r>
    </w:p>
    <w:p w14:paraId="27DE238A" w14:textId="77777777" w:rsidR="009B018D" w:rsidRPr="00C955BE" w:rsidRDefault="009B018D" w:rsidP="009B018D">
      <w:pPr>
        <w:rPr>
          <w:noProof/>
          <w:szCs w:val="24"/>
          <w:lang w:val="bg-BG" w:eastAsia="bg-BG"/>
        </w:rPr>
      </w:pPr>
    </w:p>
    <w:p w14:paraId="10062919" w14:textId="77777777" w:rsidR="009B018D" w:rsidRPr="00C955BE" w:rsidRDefault="009B018D" w:rsidP="00545A8C">
      <w:pPr>
        <w:keepNext/>
        <w:ind w:left="567" w:hanging="567"/>
        <w:outlineLvl w:val="0"/>
        <w:rPr>
          <w:noProof/>
          <w:lang w:val="bg-BG"/>
        </w:rPr>
      </w:pPr>
      <w:r w:rsidRPr="00C955BE">
        <w:rPr>
          <w:b/>
          <w:noProof/>
          <w:szCs w:val="24"/>
          <w:lang w:val="bg-BG" w:eastAsia="bg-BG"/>
        </w:rPr>
        <w:t>6.4</w:t>
      </w:r>
      <w:r w:rsidRPr="00C955BE">
        <w:rPr>
          <w:b/>
          <w:noProof/>
          <w:szCs w:val="24"/>
          <w:lang w:val="bg-BG" w:eastAsia="bg-BG"/>
        </w:rPr>
        <w:tab/>
      </w:r>
      <w:r w:rsidRPr="00C955BE">
        <w:rPr>
          <w:b/>
          <w:noProof/>
          <w:szCs w:val="24"/>
          <w:lang w:val="bg-BG"/>
        </w:rPr>
        <w:t>Специални условия на съхранение</w:t>
      </w:r>
    </w:p>
    <w:p w14:paraId="57634DE4" w14:textId="77777777" w:rsidR="009B018D" w:rsidRPr="00C955BE" w:rsidRDefault="009B018D" w:rsidP="00545A8C">
      <w:pPr>
        <w:keepNext/>
        <w:ind w:left="567" w:hanging="567"/>
        <w:outlineLvl w:val="0"/>
        <w:rPr>
          <w:b/>
          <w:noProof/>
          <w:szCs w:val="24"/>
          <w:lang w:val="bg-BG" w:eastAsia="bg-BG"/>
        </w:rPr>
      </w:pPr>
    </w:p>
    <w:p w14:paraId="17B00B4F" w14:textId="77777777" w:rsidR="007730D3" w:rsidRPr="00C955BE" w:rsidRDefault="007730D3" w:rsidP="007730D3">
      <w:pPr>
        <w:tabs>
          <w:tab w:val="clear" w:pos="567"/>
          <w:tab w:val="left" w:pos="720"/>
        </w:tabs>
        <w:rPr>
          <w:noProof/>
          <w:szCs w:val="22"/>
          <w:lang w:val="bg-BG"/>
        </w:rPr>
      </w:pPr>
      <w:bookmarkStart w:id="776" w:name="_Hlk160990614"/>
      <w:r w:rsidRPr="00C955BE">
        <w:rPr>
          <w:noProof/>
          <w:szCs w:val="22"/>
          <w:lang w:val="bg-BG"/>
        </w:rPr>
        <w:t xml:space="preserve">Съхранявайте в оригиналната опаковка, за да се предпази от </w:t>
      </w:r>
      <w:bookmarkEnd w:id="776"/>
      <w:r w:rsidRPr="00C955BE">
        <w:rPr>
          <w:noProof/>
          <w:szCs w:val="22"/>
          <w:lang w:val="bg-BG"/>
        </w:rPr>
        <w:t>влага.</w:t>
      </w:r>
    </w:p>
    <w:p w14:paraId="57AE8341" w14:textId="77777777" w:rsidR="007730D3" w:rsidRPr="00C955BE" w:rsidRDefault="007730D3" w:rsidP="007730D3">
      <w:pPr>
        <w:tabs>
          <w:tab w:val="clear" w:pos="567"/>
          <w:tab w:val="left" w:pos="720"/>
        </w:tabs>
        <w:rPr>
          <w:noProof/>
          <w:szCs w:val="22"/>
          <w:lang w:val="bg-BG"/>
        </w:rPr>
      </w:pPr>
    </w:p>
    <w:p w14:paraId="5CEE3F3C" w14:textId="77777777" w:rsidR="007730D3" w:rsidRPr="00C955BE" w:rsidRDefault="007730D3" w:rsidP="007730D3">
      <w:pPr>
        <w:tabs>
          <w:tab w:val="clear" w:pos="567"/>
          <w:tab w:val="left" w:pos="720"/>
        </w:tabs>
        <w:rPr>
          <w:noProof/>
          <w:szCs w:val="22"/>
          <w:lang w:val="bg-BG"/>
        </w:rPr>
      </w:pPr>
      <w:r w:rsidRPr="00C955BE">
        <w:rPr>
          <w:noProof/>
          <w:szCs w:val="22"/>
          <w:lang w:val="bg-BG"/>
        </w:rPr>
        <w:t>Този лекарствен продукт не изисква специални температурни условия на съхранение.</w:t>
      </w:r>
    </w:p>
    <w:p w14:paraId="3AFCCCD8" w14:textId="77777777" w:rsidR="009B018D" w:rsidRPr="00C955BE" w:rsidRDefault="009B018D" w:rsidP="009B018D">
      <w:pPr>
        <w:rPr>
          <w:noProof/>
          <w:szCs w:val="24"/>
          <w:lang w:val="bg-BG" w:eastAsia="bg-BG"/>
        </w:rPr>
      </w:pPr>
    </w:p>
    <w:p w14:paraId="0F4B5177" w14:textId="77777777" w:rsidR="009B018D" w:rsidRPr="00C955BE" w:rsidRDefault="009B018D" w:rsidP="00545A8C">
      <w:pPr>
        <w:keepNext/>
        <w:outlineLvl w:val="0"/>
        <w:rPr>
          <w:noProof/>
          <w:lang w:val="bg-BG"/>
        </w:rPr>
      </w:pPr>
      <w:r w:rsidRPr="00C955BE">
        <w:rPr>
          <w:b/>
          <w:noProof/>
          <w:szCs w:val="24"/>
          <w:lang w:val="bg-BG" w:eastAsia="bg-BG"/>
        </w:rPr>
        <w:t>6.5</w:t>
      </w:r>
      <w:r w:rsidRPr="00C955BE">
        <w:rPr>
          <w:b/>
          <w:noProof/>
          <w:szCs w:val="24"/>
          <w:lang w:val="bg-BG" w:eastAsia="bg-BG"/>
        </w:rPr>
        <w:tab/>
      </w:r>
      <w:r w:rsidRPr="00C955BE">
        <w:rPr>
          <w:b/>
          <w:noProof/>
          <w:szCs w:val="24"/>
          <w:lang w:val="bg-BG"/>
        </w:rPr>
        <w:t>Вид и съдържание на опаковката</w:t>
      </w:r>
    </w:p>
    <w:p w14:paraId="5780F149" w14:textId="77777777" w:rsidR="009B018D" w:rsidRPr="00C955BE" w:rsidRDefault="009B018D" w:rsidP="00545A8C">
      <w:pPr>
        <w:keepNext/>
        <w:outlineLvl w:val="0"/>
        <w:rPr>
          <w:b/>
          <w:noProof/>
          <w:szCs w:val="24"/>
          <w:lang w:val="bg-BG" w:eastAsia="bg-BG"/>
        </w:rPr>
      </w:pPr>
    </w:p>
    <w:p w14:paraId="08B55A0F" w14:textId="77777777" w:rsidR="009B018D" w:rsidRPr="00C955BE" w:rsidRDefault="009D382F" w:rsidP="009B018D">
      <w:pPr>
        <w:pStyle w:val="BodyText"/>
        <w:rPr>
          <w:noProof/>
          <w:szCs w:val="24"/>
          <w:lang w:val="bg-BG"/>
        </w:rPr>
      </w:pPr>
      <w:r w:rsidRPr="00C955BE">
        <w:rPr>
          <w:noProof/>
          <w:szCs w:val="24"/>
          <w:lang w:val="bg-BG"/>
        </w:rPr>
        <w:t>30 x 1 диспергиращи се таблетки в Al/Al перфорирани блистери</w:t>
      </w:r>
      <w:r w:rsidR="00557678" w:rsidRPr="00C955BE">
        <w:rPr>
          <w:noProof/>
          <w:szCs w:val="24"/>
          <w:lang w:val="bg-BG"/>
        </w:rPr>
        <w:t xml:space="preserve"> с единични дози</w:t>
      </w:r>
      <w:r w:rsidRPr="00C955BE">
        <w:rPr>
          <w:noProof/>
          <w:szCs w:val="24"/>
          <w:lang w:val="bg-BG"/>
        </w:rPr>
        <w:t>, състоящи се от алуминиев</w:t>
      </w:r>
      <w:r w:rsidR="00557678" w:rsidRPr="00C955BE">
        <w:rPr>
          <w:noProof/>
          <w:szCs w:val="24"/>
          <w:lang w:val="bg-BG"/>
        </w:rPr>
        <w:t>о</w:t>
      </w:r>
      <w:r w:rsidRPr="00C955BE">
        <w:rPr>
          <w:noProof/>
          <w:szCs w:val="24"/>
          <w:lang w:val="bg-BG"/>
        </w:rPr>
        <w:t xml:space="preserve"> студено формован</w:t>
      </w:r>
      <w:r w:rsidR="00557678" w:rsidRPr="00C955BE">
        <w:rPr>
          <w:noProof/>
          <w:szCs w:val="24"/>
          <w:lang w:val="bg-BG"/>
        </w:rPr>
        <w:t xml:space="preserve">о фолио </w:t>
      </w:r>
      <w:r w:rsidRPr="00C955BE">
        <w:rPr>
          <w:noProof/>
          <w:szCs w:val="24"/>
          <w:lang w:val="bg-BG"/>
        </w:rPr>
        <w:t>с вграден сушител</w:t>
      </w:r>
      <w:r w:rsidR="00A91961" w:rsidRPr="00C955BE">
        <w:rPr>
          <w:noProof/>
          <w:szCs w:val="24"/>
          <w:lang w:val="bg-BG"/>
        </w:rPr>
        <w:t>, запечатано с</w:t>
      </w:r>
      <w:r w:rsidRPr="00C955BE">
        <w:rPr>
          <w:noProof/>
          <w:szCs w:val="24"/>
          <w:lang w:val="bg-BG"/>
        </w:rPr>
        <w:t xml:space="preserve"> алуминиево фолио</w:t>
      </w:r>
      <w:r w:rsidR="00A91961" w:rsidRPr="00C955BE">
        <w:rPr>
          <w:noProof/>
          <w:szCs w:val="24"/>
          <w:lang w:val="bg-BG"/>
        </w:rPr>
        <w:t>, през които се избутват таблетките</w:t>
      </w:r>
      <w:r w:rsidR="005132C7" w:rsidRPr="00C955BE">
        <w:rPr>
          <w:noProof/>
          <w:szCs w:val="24"/>
          <w:lang w:val="bg-BG"/>
        </w:rPr>
        <w:t>.</w:t>
      </w:r>
    </w:p>
    <w:p w14:paraId="304CB170" w14:textId="77777777" w:rsidR="005132C7" w:rsidRPr="00C955BE" w:rsidRDefault="005132C7" w:rsidP="009B018D">
      <w:pPr>
        <w:pStyle w:val="BodyText"/>
        <w:rPr>
          <w:noProof/>
          <w:szCs w:val="24"/>
          <w:lang w:val="bg-BG"/>
        </w:rPr>
      </w:pPr>
    </w:p>
    <w:p w14:paraId="093FF42D" w14:textId="77777777" w:rsidR="009B018D" w:rsidRPr="00C955BE" w:rsidRDefault="009B018D" w:rsidP="00545A8C">
      <w:pPr>
        <w:keepNext/>
        <w:ind w:left="567" w:hanging="567"/>
        <w:outlineLvl w:val="0"/>
        <w:rPr>
          <w:noProof/>
          <w:lang w:val="bg-BG"/>
        </w:rPr>
      </w:pPr>
      <w:r w:rsidRPr="00C955BE">
        <w:rPr>
          <w:b/>
          <w:noProof/>
          <w:szCs w:val="24"/>
          <w:lang w:val="bg-BG" w:eastAsia="bg-BG"/>
        </w:rPr>
        <w:t>6.6</w:t>
      </w:r>
      <w:r w:rsidRPr="00C955BE">
        <w:rPr>
          <w:b/>
          <w:noProof/>
          <w:szCs w:val="24"/>
          <w:lang w:val="bg-BG" w:eastAsia="bg-BG"/>
        </w:rPr>
        <w:tab/>
      </w:r>
      <w:r w:rsidRPr="00C955BE">
        <w:rPr>
          <w:b/>
          <w:noProof/>
          <w:szCs w:val="24"/>
          <w:lang w:val="bg-BG"/>
        </w:rPr>
        <w:t>Специални предпазни мерки при изхвърляне и работа</w:t>
      </w:r>
    </w:p>
    <w:p w14:paraId="758717B2" w14:textId="77777777" w:rsidR="009B018D" w:rsidRPr="00C955BE" w:rsidRDefault="009B018D" w:rsidP="00545A8C">
      <w:pPr>
        <w:keepNext/>
        <w:rPr>
          <w:noProof/>
          <w:szCs w:val="24"/>
          <w:lang w:val="bg-BG" w:eastAsia="bg-BG"/>
        </w:rPr>
      </w:pPr>
    </w:p>
    <w:p w14:paraId="5AA4EE17" w14:textId="77777777" w:rsidR="005132C7" w:rsidRPr="00C955BE" w:rsidRDefault="005132C7" w:rsidP="005132C7">
      <w:pPr>
        <w:widowControl w:val="0"/>
        <w:rPr>
          <w:noProof/>
          <w:szCs w:val="24"/>
          <w:lang w:val="bg-BG"/>
        </w:rPr>
      </w:pPr>
      <w:r w:rsidRPr="00C955BE">
        <w:rPr>
          <w:noProof/>
          <w:szCs w:val="24"/>
          <w:lang w:val="bg-BG"/>
        </w:rPr>
        <w:t>Пероралната суспензия трябва да се приготви, като се добавят диспергиращата(ите) се таблетка(и) към малко течност със стайна температура върху лъжица или в малка чаша, за да се получи течно лекарство. Когато таблетката е напълно диспергирана, дайте получената течност на пациента (вж. точка</w:t>
      </w:r>
      <w:r w:rsidR="00475726" w:rsidRPr="00C955BE">
        <w:rPr>
          <w:noProof/>
          <w:szCs w:val="24"/>
          <w:lang w:val="bg-BG"/>
        </w:rPr>
        <w:t> </w:t>
      </w:r>
      <w:r w:rsidRPr="00C955BE">
        <w:rPr>
          <w:noProof/>
          <w:szCs w:val="24"/>
          <w:lang w:val="bg-BG"/>
        </w:rPr>
        <w:t>4.2).</w:t>
      </w:r>
    </w:p>
    <w:p w14:paraId="044ECDE3" w14:textId="77777777" w:rsidR="005132C7" w:rsidRPr="00C955BE" w:rsidRDefault="005132C7" w:rsidP="005132C7">
      <w:pPr>
        <w:widowControl w:val="0"/>
        <w:rPr>
          <w:noProof/>
          <w:szCs w:val="24"/>
          <w:lang w:val="bg-BG"/>
        </w:rPr>
      </w:pPr>
    </w:p>
    <w:p w14:paraId="5E3D35A9" w14:textId="77777777" w:rsidR="009B018D" w:rsidRPr="00C955BE" w:rsidRDefault="005132C7" w:rsidP="005132C7">
      <w:pPr>
        <w:widowControl w:val="0"/>
        <w:rPr>
          <w:noProof/>
          <w:szCs w:val="24"/>
          <w:lang w:val="bg-BG"/>
        </w:rPr>
      </w:pPr>
      <w:r w:rsidRPr="00C955BE">
        <w:rPr>
          <w:noProof/>
          <w:szCs w:val="24"/>
          <w:lang w:val="bg-BG"/>
        </w:rPr>
        <w:t>Ръцете трябва да се измиват и подсушават щателно преди и след приготвянето на лекарството.</w:t>
      </w:r>
    </w:p>
    <w:p w14:paraId="6D407713" w14:textId="77777777" w:rsidR="005132C7" w:rsidRPr="00C955BE" w:rsidRDefault="005132C7" w:rsidP="005132C7">
      <w:pPr>
        <w:widowControl w:val="0"/>
        <w:rPr>
          <w:noProof/>
          <w:szCs w:val="24"/>
          <w:lang w:val="bg-BG" w:eastAsia="bg-BG"/>
        </w:rPr>
      </w:pPr>
    </w:p>
    <w:p w14:paraId="5D24F635" w14:textId="77777777" w:rsidR="009B018D" w:rsidRPr="00C955BE" w:rsidRDefault="009B018D" w:rsidP="009B018D">
      <w:pPr>
        <w:widowControl w:val="0"/>
        <w:rPr>
          <w:noProof/>
          <w:szCs w:val="24"/>
          <w:lang w:val="bg-BG" w:eastAsia="bg-BG"/>
        </w:rPr>
      </w:pPr>
    </w:p>
    <w:p w14:paraId="6E063514" w14:textId="77777777" w:rsidR="009B018D" w:rsidRPr="00C955BE" w:rsidRDefault="009B018D" w:rsidP="00545A8C">
      <w:pPr>
        <w:keepNext/>
        <w:widowControl w:val="0"/>
        <w:ind w:left="567" w:hanging="567"/>
        <w:rPr>
          <w:noProof/>
          <w:lang w:val="bg-BG"/>
        </w:rPr>
      </w:pPr>
      <w:r w:rsidRPr="00C955BE">
        <w:rPr>
          <w:b/>
          <w:noProof/>
          <w:szCs w:val="24"/>
          <w:lang w:val="bg-BG" w:eastAsia="bg-BG"/>
        </w:rPr>
        <w:t>7.</w:t>
      </w:r>
      <w:r w:rsidRPr="00C955BE">
        <w:rPr>
          <w:b/>
          <w:noProof/>
          <w:szCs w:val="24"/>
          <w:lang w:val="bg-BG" w:eastAsia="bg-BG"/>
        </w:rPr>
        <w:tab/>
      </w:r>
      <w:r w:rsidRPr="00C955BE">
        <w:rPr>
          <w:b/>
          <w:noProof/>
          <w:szCs w:val="24"/>
          <w:lang w:val="bg-BG"/>
        </w:rPr>
        <w:t>ПРИТЕЖАТЕЛ НА РАЗРЕШЕНИЕТО ЗА УПОТРЕБА</w:t>
      </w:r>
    </w:p>
    <w:p w14:paraId="7F2F3AB2" w14:textId="77777777" w:rsidR="009B018D" w:rsidRPr="00C955BE" w:rsidRDefault="009B018D" w:rsidP="00545A8C">
      <w:pPr>
        <w:keepNext/>
        <w:widowControl w:val="0"/>
        <w:rPr>
          <w:noProof/>
          <w:szCs w:val="24"/>
          <w:lang w:val="bg-BG" w:eastAsia="bg-BG"/>
        </w:rPr>
      </w:pPr>
    </w:p>
    <w:p w14:paraId="51EBB75F" w14:textId="77777777" w:rsidR="009B018D" w:rsidRPr="00C955BE" w:rsidRDefault="009B018D" w:rsidP="009B018D">
      <w:pPr>
        <w:widowControl w:val="0"/>
        <w:rPr>
          <w:noProof/>
          <w:lang w:val="bg-BG"/>
        </w:rPr>
      </w:pPr>
      <w:r w:rsidRPr="00C955BE">
        <w:rPr>
          <w:noProof/>
          <w:szCs w:val="24"/>
          <w:lang w:val="bg-BG"/>
        </w:rPr>
        <w:t>Janssen-Cilag International NV</w:t>
      </w:r>
    </w:p>
    <w:p w14:paraId="5AE6A954" w14:textId="77777777" w:rsidR="009B018D" w:rsidRPr="00C955BE" w:rsidRDefault="009B018D" w:rsidP="009B018D">
      <w:pPr>
        <w:widowControl w:val="0"/>
        <w:rPr>
          <w:noProof/>
          <w:lang w:val="bg-BG"/>
        </w:rPr>
      </w:pPr>
      <w:r w:rsidRPr="00C955BE">
        <w:rPr>
          <w:noProof/>
          <w:szCs w:val="24"/>
          <w:lang w:val="bg-BG"/>
        </w:rPr>
        <w:t>Turnhoutseweg 30</w:t>
      </w:r>
    </w:p>
    <w:p w14:paraId="5DFAD1FB" w14:textId="77777777" w:rsidR="009B018D" w:rsidRPr="00C955BE" w:rsidRDefault="009B018D" w:rsidP="009B018D">
      <w:pPr>
        <w:widowControl w:val="0"/>
        <w:rPr>
          <w:noProof/>
          <w:lang w:val="bg-BG"/>
        </w:rPr>
      </w:pPr>
      <w:r w:rsidRPr="00C955BE">
        <w:rPr>
          <w:noProof/>
          <w:szCs w:val="24"/>
          <w:lang w:val="bg-BG"/>
        </w:rPr>
        <w:t>B-2340 Beerse</w:t>
      </w:r>
    </w:p>
    <w:p w14:paraId="7A567B8C" w14:textId="77777777" w:rsidR="009B018D" w:rsidRPr="00C955BE" w:rsidRDefault="009B018D" w:rsidP="009B018D">
      <w:pPr>
        <w:widowControl w:val="0"/>
        <w:rPr>
          <w:noProof/>
          <w:lang w:val="bg-BG"/>
        </w:rPr>
      </w:pPr>
      <w:r w:rsidRPr="00C955BE">
        <w:rPr>
          <w:noProof/>
          <w:szCs w:val="24"/>
          <w:lang w:val="bg-BG"/>
        </w:rPr>
        <w:t>Белгия</w:t>
      </w:r>
    </w:p>
    <w:p w14:paraId="62CEA33E" w14:textId="77777777" w:rsidR="009B018D" w:rsidRPr="00C955BE" w:rsidRDefault="009B018D" w:rsidP="009B018D">
      <w:pPr>
        <w:widowControl w:val="0"/>
        <w:rPr>
          <w:noProof/>
          <w:szCs w:val="24"/>
          <w:lang w:val="bg-BG" w:eastAsia="bg-BG"/>
        </w:rPr>
      </w:pPr>
    </w:p>
    <w:p w14:paraId="2C596541" w14:textId="77777777" w:rsidR="009B018D" w:rsidRPr="00C955BE" w:rsidRDefault="009B018D" w:rsidP="009B018D">
      <w:pPr>
        <w:widowControl w:val="0"/>
        <w:rPr>
          <w:noProof/>
          <w:szCs w:val="24"/>
          <w:lang w:val="bg-BG" w:eastAsia="bg-BG"/>
        </w:rPr>
      </w:pPr>
    </w:p>
    <w:p w14:paraId="7C8E3F62" w14:textId="77777777" w:rsidR="009B018D" w:rsidRPr="00C955BE" w:rsidRDefault="009B018D" w:rsidP="00545A8C">
      <w:pPr>
        <w:keepNext/>
        <w:widowControl w:val="0"/>
        <w:rPr>
          <w:noProof/>
          <w:lang w:val="bg-BG"/>
        </w:rPr>
      </w:pPr>
      <w:r w:rsidRPr="00C955BE">
        <w:rPr>
          <w:b/>
          <w:noProof/>
          <w:szCs w:val="24"/>
          <w:lang w:val="bg-BG" w:eastAsia="bg-BG"/>
        </w:rPr>
        <w:t>8.</w:t>
      </w:r>
      <w:r w:rsidRPr="00C955BE">
        <w:rPr>
          <w:b/>
          <w:noProof/>
          <w:szCs w:val="24"/>
          <w:lang w:val="bg-BG" w:eastAsia="bg-BG"/>
        </w:rPr>
        <w:tab/>
      </w:r>
      <w:r w:rsidRPr="00C955BE">
        <w:rPr>
          <w:b/>
          <w:noProof/>
          <w:szCs w:val="24"/>
          <w:lang w:val="bg-BG"/>
        </w:rPr>
        <w:t>НОМЕР(А) НА РАЗРЕШЕНИЕТО ЗА УПОТРЕБА</w:t>
      </w:r>
    </w:p>
    <w:p w14:paraId="78228B75" w14:textId="77777777" w:rsidR="009B018D" w:rsidRPr="00C955BE" w:rsidRDefault="009B018D" w:rsidP="00545A8C">
      <w:pPr>
        <w:keepNext/>
        <w:widowControl w:val="0"/>
        <w:rPr>
          <w:noProof/>
          <w:szCs w:val="24"/>
          <w:lang w:val="bg-BG" w:eastAsia="bg-BG"/>
        </w:rPr>
      </w:pPr>
    </w:p>
    <w:p w14:paraId="604D0741" w14:textId="77777777" w:rsidR="009B018D" w:rsidRPr="00C955BE" w:rsidRDefault="009B018D" w:rsidP="009B018D">
      <w:pPr>
        <w:widowControl w:val="0"/>
        <w:shd w:val="clear" w:color="auto" w:fill="FFFFFF"/>
        <w:tabs>
          <w:tab w:val="clear" w:pos="567"/>
        </w:tabs>
        <w:rPr>
          <w:noProof/>
          <w:lang w:val="bg-BG"/>
        </w:rPr>
      </w:pPr>
      <w:r w:rsidRPr="00C955BE">
        <w:rPr>
          <w:noProof/>
          <w:color w:val="000000"/>
          <w:lang w:val="bg-BG"/>
        </w:rPr>
        <w:t>EU/1/13/893/00</w:t>
      </w:r>
      <w:r w:rsidR="00067C00" w:rsidRPr="00C955BE">
        <w:rPr>
          <w:noProof/>
          <w:color w:val="000000"/>
          <w:lang w:val="bg-BG"/>
        </w:rPr>
        <w:t>4</w:t>
      </w:r>
    </w:p>
    <w:p w14:paraId="061C3D48" w14:textId="77777777" w:rsidR="009B018D" w:rsidRPr="00C955BE" w:rsidRDefault="009B018D" w:rsidP="009B018D">
      <w:pPr>
        <w:widowControl w:val="0"/>
        <w:shd w:val="clear" w:color="auto" w:fill="FFFFFF"/>
        <w:tabs>
          <w:tab w:val="clear" w:pos="567"/>
        </w:tabs>
        <w:rPr>
          <w:noProof/>
          <w:color w:val="000000"/>
          <w:lang w:val="bg-BG"/>
        </w:rPr>
      </w:pPr>
    </w:p>
    <w:p w14:paraId="04679F85" w14:textId="77777777" w:rsidR="009B018D" w:rsidRPr="00C955BE" w:rsidRDefault="009B018D" w:rsidP="009B018D">
      <w:pPr>
        <w:rPr>
          <w:noProof/>
          <w:color w:val="000000"/>
          <w:szCs w:val="24"/>
          <w:lang w:val="bg-BG" w:eastAsia="bg-BG"/>
        </w:rPr>
      </w:pPr>
    </w:p>
    <w:p w14:paraId="165F52D0" w14:textId="77777777" w:rsidR="009B018D" w:rsidRPr="00C955BE" w:rsidRDefault="009B018D" w:rsidP="00545A8C">
      <w:pPr>
        <w:keepNext/>
        <w:ind w:left="567" w:hanging="567"/>
        <w:rPr>
          <w:noProof/>
          <w:lang w:val="bg-BG"/>
        </w:rPr>
      </w:pPr>
      <w:r w:rsidRPr="00C955BE">
        <w:rPr>
          <w:b/>
          <w:noProof/>
          <w:szCs w:val="24"/>
          <w:lang w:val="bg-BG" w:eastAsia="bg-BG"/>
        </w:rPr>
        <w:t>9.</w:t>
      </w:r>
      <w:r w:rsidRPr="00C955BE">
        <w:rPr>
          <w:b/>
          <w:noProof/>
          <w:szCs w:val="24"/>
          <w:lang w:val="bg-BG" w:eastAsia="bg-BG"/>
        </w:rPr>
        <w:tab/>
      </w:r>
      <w:r w:rsidRPr="00C955BE">
        <w:rPr>
          <w:b/>
          <w:noProof/>
          <w:szCs w:val="24"/>
          <w:lang w:val="bg-BG"/>
        </w:rPr>
        <w:t>ДАТА НА ПЪРВО РАЗРЕШАВАНЕ/ПОДНОВЯВАНЕ НА РАЗРЕШЕНИЕТО ЗА УПОТРЕБА</w:t>
      </w:r>
    </w:p>
    <w:p w14:paraId="61F8B074" w14:textId="77777777" w:rsidR="009B018D" w:rsidRPr="00C955BE" w:rsidRDefault="009B018D" w:rsidP="00545A8C">
      <w:pPr>
        <w:keepNext/>
        <w:rPr>
          <w:noProof/>
          <w:szCs w:val="24"/>
          <w:lang w:val="bg-BG" w:eastAsia="bg-BG"/>
        </w:rPr>
      </w:pPr>
    </w:p>
    <w:p w14:paraId="1C964981" w14:textId="77777777" w:rsidR="009B018D" w:rsidRPr="00C955BE" w:rsidRDefault="009B018D" w:rsidP="009B018D">
      <w:pPr>
        <w:rPr>
          <w:noProof/>
          <w:lang w:val="bg-BG"/>
        </w:rPr>
      </w:pPr>
      <w:r w:rsidRPr="00C955BE">
        <w:rPr>
          <w:noProof/>
          <w:szCs w:val="24"/>
          <w:lang w:val="bg-BG" w:eastAsia="bg-BG"/>
        </w:rPr>
        <w:t>Дата на първо разрешаване: 20 декември 2013 г.</w:t>
      </w:r>
    </w:p>
    <w:p w14:paraId="4C8E9AE7" w14:textId="77777777" w:rsidR="009B018D" w:rsidRPr="00C955BE" w:rsidRDefault="009B018D" w:rsidP="009B018D">
      <w:pPr>
        <w:rPr>
          <w:noProof/>
          <w:lang w:val="bg-BG"/>
        </w:rPr>
      </w:pPr>
      <w:r w:rsidRPr="00C955BE">
        <w:rPr>
          <w:noProof/>
          <w:szCs w:val="24"/>
          <w:lang w:val="bg-BG" w:eastAsia="bg-BG"/>
        </w:rPr>
        <w:t>Дата на</w:t>
      </w:r>
      <w:r w:rsidRPr="00C955BE">
        <w:rPr>
          <w:noProof/>
          <w:szCs w:val="22"/>
          <w:lang w:val="bg-BG" w:eastAsia="bg-BG"/>
        </w:rPr>
        <w:t xml:space="preserve"> последно подновяване: </w:t>
      </w:r>
      <w:r w:rsidRPr="00C955BE">
        <w:rPr>
          <w:rFonts w:eastAsia="Times New Roman"/>
          <w:noProof/>
          <w:szCs w:val="22"/>
          <w:lang w:val="bg-BG" w:eastAsia="en-US"/>
        </w:rPr>
        <w:t>23</w:t>
      </w:r>
      <w:r w:rsidRPr="00C955BE">
        <w:rPr>
          <w:noProof/>
          <w:szCs w:val="22"/>
          <w:lang w:val="bg-BG"/>
        </w:rPr>
        <w:t xml:space="preserve"> август 2018</w:t>
      </w:r>
      <w:r w:rsidR="005132C7" w:rsidRPr="00C955BE">
        <w:rPr>
          <w:noProof/>
          <w:szCs w:val="22"/>
          <w:lang w:val="bg-BG"/>
        </w:rPr>
        <w:t xml:space="preserve"> г.</w:t>
      </w:r>
    </w:p>
    <w:p w14:paraId="15D95CDF" w14:textId="77777777" w:rsidR="009B018D" w:rsidRPr="00C955BE" w:rsidRDefault="009B018D" w:rsidP="009B018D">
      <w:pPr>
        <w:rPr>
          <w:noProof/>
          <w:szCs w:val="24"/>
          <w:lang w:val="bg-BG" w:eastAsia="bg-BG"/>
        </w:rPr>
      </w:pPr>
    </w:p>
    <w:p w14:paraId="4ECC9F64" w14:textId="77777777" w:rsidR="009B018D" w:rsidRPr="00C955BE" w:rsidRDefault="009B018D" w:rsidP="009B018D">
      <w:pPr>
        <w:rPr>
          <w:noProof/>
          <w:szCs w:val="24"/>
          <w:lang w:val="bg-BG" w:eastAsia="bg-BG"/>
        </w:rPr>
      </w:pPr>
    </w:p>
    <w:p w14:paraId="1B0BAB01" w14:textId="77777777" w:rsidR="009B018D" w:rsidRPr="00C955BE" w:rsidRDefault="009B018D" w:rsidP="009B018D">
      <w:pPr>
        <w:rPr>
          <w:noProof/>
          <w:szCs w:val="24"/>
          <w:lang w:val="bg-BG" w:eastAsia="bg-BG"/>
        </w:rPr>
      </w:pPr>
    </w:p>
    <w:p w14:paraId="29ABF984" w14:textId="77777777" w:rsidR="009B018D" w:rsidRPr="00C955BE" w:rsidRDefault="009B018D" w:rsidP="00545A8C">
      <w:pPr>
        <w:keepNext/>
        <w:ind w:left="567" w:hanging="567"/>
        <w:rPr>
          <w:noProof/>
          <w:lang w:val="bg-BG"/>
        </w:rPr>
      </w:pPr>
      <w:r w:rsidRPr="00C955BE">
        <w:rPr>
          <w:b/>
          <w:noProof/>
          <w:szCs w:val="24"/>
          <w:lang w:val="bg-BG" w:eastAsia="bg-BG"/>
        </w:rPr>
        <w:t>10.</w:t>
      </w:r>
      <w:r w:rsidRPr="00C955BE">
        <w:rPr>
          <w:b/>
          <w:noProof/>
          <w:szCs w:val="24"/>
          <w:lang w:val="bg-BG" w:eastAsia="bg-BG"/>
        </w:rPr>
        <w:tab/>
      </w:r>
      <w:r w:rsidRPr="00C955BE">
        <w:rPr>
          <w:b/>
          <w:noProof/>
          <w:szCs w:val="24"/>
          <w:lang w:val="bg-BG"/>
        </w:rPr>
        <w:t>ДАТА НА АКТУАЛИЗИРАНЕ НА ТЕКСТА</w:t>
      </w:r>
    </w:p>
    <w:p w14:paraId="4590009D" w14:textId="77777777" w:rsidR="009B018D" w:rsidRPr="00C955BE" w:rsidRDefault="009B018D" w:rsidP="00545A8C">
      <w:pPr>
        <w:keepNext/>
        <w:ind w:right="-2"/>
        <w:rPr>
          <w:bCs/>
          <w:noProof/>
          <w:szCs w:val="24"/>
          <w:lang w:val="bg-BG" w:eastAsia="bg-BG"/>
        </w:rPr>
      </w:pPr>
    </w:p>
    <w:p w14:paraId="407461B3" w14:textId="77777777" w:rsidR="009B018D" w:rsidRPr="00C955BE" w:rsidRDefault="009B018D" w:rsidP="009B018D">
      <w:pPr>
        <w:ind w:right="-2"/>
        <w:rPr>
          <w:noProof/>
          <w:szCs w:val="24"/>
          <w:lang w:val="bg-BG" w:eastAsia="bg-BG"/>
        </w:rPr>
      </w:pPr>
    </w:p>
    <w:p w14:paraId="4BD4E1A0" w14:textId="77777777" w:rsidR="00545A8C" w:rsidRPr="00C955BE" w:rsidRDefault="00545A8C" w:rsidP="009B018D">
      <w:pPr>
        <w:ind w:right="-2"/>
        <w:rPr>
          <w:noProof/>
          <w:szCs w:val="24"/>
          <w:lang w:val="bg-BG" w:eastAsia="bg-BG"/>
        </w:rPr>
      </w:pPr>
    </w:p>
    <w:p w14:paraId="40E0898C" w14:textId="77777777" w:rsidR="00545A8C" w:rsidRPr="00C955BE" w:rsidRDefault="00545A8C" w:rsidP="009B018D">
      <w:pPr>
        <w:ind w:right="-2"/>
        <w:rPr>
          <w:noProof/>
          <w:szCs w:val="24"/>
          <w:lang w:val="bg-BG" w:eastAsia="bg-BG"/>
        </w:rPr>
      </w:pPr>
    </w:p>
    <w:p w14:paraId="01099236" w14:textId="77777777" w:rsidR="0062330C" w:rsidRPr="00C955BE" w:rsidRDefault="009B018D">
      <w:pPr>
        <w:ind w:right="-2"/>
        <w:rPr>
          <w:ins w:id="777" w:author="EUCP MS" w:date="2026-01-13T20:11:00Z"/>
          <w:noProof/>
          <w:lang w:val="bg-BG"/>
        </w:rPr>
      </w:pPr>
      <w:r w:rsidRPr="00C955BE">
        <w:rPr>
          <w:noProof/>
          <w:szCs w:val="24"/>
          <w:lang w:val="bg-BG"/>
        </w:rPr>
        <w:t xml:space="preserve">Подробна информация за този лекарствен продукт е предоставена на уебсайта на Европейската агенция по лекарствата </w:t>
      </w:r>
      <w:hyperlink r:id="rId16" w:history="1">
        <w:r w:rsidR="00475726" w:rsidRPr="00C955BE">
          <w:rPr>
            <w:rStyle w:val="Hyperlink"/>
            <w:noProof/>
            <w:szCs w:val="22"/>
            <w:lang w:val="bg-BG"/>
          </w:rPr>
          <w:t>https://www.ema.europa.eu</w:t>
        </w:r>
      </w:hyperlink>
      <w:bookmarkEnd w:id="484"/>
    </w:p>
    <w:p w14:paraId="01EEC8A7" w14:textId="6B1A9945" w:rsidR="00690D40" w:rsidRPr="00C955BE" w:rsidRDefault="007F611B">
      <w:pPr>
        <w:tabs>
          <w:tab w:val="clear" w:pos="567"/>
        </w:tabs>
        <w:suppressAutoHyphens w:val="0"/>
        <w:rPr>
          <w:noProof/>
          <w:lang w:val="bg-BG"/>
        </w:rPr>
        <w:pPrChange w:id="778" w:author="EUCP MS" w:date="2026-01-13T20:20:00Z">
          <w:pPr>
            <w:ind w:right="-2"/>
          </w:pPr>
        </w:pPrChange>
      </w:pPr>
      <w:ins w:id="779" w:author="EUCP MS" w:date="2026-01-13T20:12:00Z">
        <w:r w:rsidRPr="00C955BE">
          <w:rPr>
            <w:noProof/>
            <w:lang w:val="bg-BG"/>
          </w:rPr>
          <w:br w:type="page"/>
        </w:r>
      </w:ins>
    </w:p>
    <w:p w14:paraId="673AC6A1" w14:textId="77777777" w:rsidR="00EB211C" w:rsidRPr="00C955BE" w:rsidRDefault="00EB211C">
      <w:pPr>
        <w:pageBreakBefore/>
        <w:jc w:val="center"/>
        <w:rPr>
          <w:b/>
          <w:noProof/>
          <w:szCs w:val="22"/>
          <w:lang w:val="bg-BG" w:eastAsia="bg-BG"/>
        </w:rPr>
      </w:pPr>
    </w:p>
    <w:p w14:paraId="54E3045A" w14:textId="77777777" w:rsidR="00EB211C" w:rsidRPr="00C955BE" w:rsidRDefault="00EB211C">
      <w:pPr>
        <w:jc w:val="center"/>
        <w:rPr>
          <w:b/>
          <w:noProof/>
          <w:szCs w:val="22"/>
          <w:lang w:val="bg-BG"/>
        </w:rPr>
      </w:pPr>
    </w:p>
    <w:p w14:paraId="242ACB49" w14:textId="77777777" w:rsidR="00EB211C" w:rsidRPr="00C955BE" w:rsidRDefault="00EB211C">
      <w:pPr>
        <w:jc w:val="center"/>
        <w:rPr>
          <w:b/>
          <w:noProof/>
          <w:szCs w:val="22"/>
          <w:lang w:val="bg-BG"/>
        </w:rPr>
      </w:pPr>
    </w:p>
    <w:p w14:paraId="18C57A27" w14:textId="77777777" w:rsidR="00EB211C" w:rsidRPr="00C955BE" w:rsidRDefault="00EB211C">
      <w:pPr>
        <w:jc w:val="center"/>
        <w:rPr>
          <w:b/>
          <w:noProof/>
          <w:szCs w:val="22"/>
          <w:lang w:val="bg-BG"/>
        </w:rPr>
      </w:pPr>
    </w:p>
    <w:p w14:paraId="6AEBDA58" w14:textId="77777777" w:rsidR="00EB211C" w:rsidRPr="00C955BE" w:rsidRDefault="00EB211C">
      <w:pPr>
        <w:jc w:val="center"/>
        <w:rPr>
          <w:b/>
          <w:noProof/>
          <w:szCs w:val="22"/>
          <w:lang w:val="bg-BG"/>
        </w:rPr>
      </w:pPr>
    </w:p>
    <w:p w14:paraId="75245A4D" w14:textId="77777777" w:rsidR="00EB211C" w:rsidRPr="00C955BE" w:rsidRDefault="00EB211C">
      <w:pPr>
        <w:jc w:val="center"/>
        <w:rPr>
          <w:b/>
          <w:noProof/>
          <w:szCs w:val="22"/>
          <w:lang w:val="bg-BG"/>
        </w:rPr>
      </w:pPr>
    </w:p>
    <w:p w14:paraId="0EA93163" w14:textId="77777777" w:rsidR="00EB211C" w:rsidRPr="00C955BE" w:rsidRDefault="00EB211C">
      <w:pPr>
        <w:jc w:val="center"/>
        <w:rPr>
          <w:b/>
          <w:noProof/>
          <w:szCs w:val="22"/>
          <w:lang w:val="bg-BG"/>
        </w:rPr>
      </w:pPr>
    </w:p>
    <w:p w14:paraId="0BD86EB9" w14:textId="77777777" w:rsidR="00EB211C" w:rsidRPr="00C955BE" w:rsidRDefault="00EB211C">
      <w:pPr>
        <w:jc w:val="center"/>
        <w:rPr>
          <w:b/>
          <w:noProof/>
          <w:szCs w:val="22"/>
          <w:lang w:val="bg-BG"/>
        </w:rPr>
      </w:pPr>
    </w:p>
    <w:p w14:paraId="091C54D3" w14:textId="77777777" w:rsidR="00EB211C" w:rsidRPr="00C955BE" w:rsidRDefault="00EB211C">
      <w:pPr>
        <w:jc w:val="center"/>
        <w:rPr>
          <w:b/>
          <w:noProof/>
          <w:szCs w:val="22"/>
          <w:lang w:val="bg-BG"/>
        </w:rPr>
      </w:pPr>
    </w:p>
    <w:p w14:paraId="1EEEDD2C" w14:textId="77777777" w:rsidR="00EB211C" w:rsidRPr="00C955BE" w:rsidRDefault="00EB211C">
      <w:pPr>
        <w:jc w:val="center"/>
        <w:rPr>
          <w:b/>
          <w:noProof/>
          <w:szCs w:val="22"/>
          <w:lang w:val="bg-BG"/>
        </w:rPr>
      </w:pPr>
    </w:p>
    <w:p w14:paraId="4CA7B581" w14:textId="77777777" w:rsidR="00EB211C" w:rsidRPr="00C955BE" w:rsidRDefault="00EB211C">
      <w:pPr>
        <w:jc w:val="center"/>
        <w:rPr>
          <w:b/>
          <w:noProof/>
          <w:szCs w:val="22"/>
          <w:lang w:val="bg-BG"/>
        </w:rPr>
      </w:pPr>
    </w:p>
    <w:p w14:paraId="58EAEB81" w14:textId="77777777" w:rsidR="00EB211C" w:rsidRPr="00C955BE" w:rsidRDefault="00EB211C">
      <w:pPr>
        <w:jc w:val="center"/>
        <w:rPr>
          <w:b/>
          <w:noProof/>
          <w:szCs w:val="22"/>
          <w:lang w:val="bg-BG"/>
        </w:rPr>
      </w:pPr>
    </w:p>
    <w:p w14:paraId="4759A54E" w14:textId="77777777" w:rsidR="00EB211C" w:rsidRPr="00C955BE" w:rsidRDefault="00EB211C">
      <w:pPr>
        <w:jc w:val="center"/>
        <w:rPr>
          <w:b/>
          <w:noProof/>
          <w:szCs w:val="22"/>
          <w:lang w:val="bg-BG"/>
        </w:rPr>
      </w:pPr>
    </w:p>
    <w:p w14:paraId="55277B53" w14:textId="77777777" w:rsidR="00EB211C" w:rsidRPr="00C955BE" w:rsidRDefault="00EB211C">
      <w:pPr>
        <w:jc w:val="center"/>
        <w:rPr>
          <w:b/>
          <w:noProof/>
          <w:szCs w:val="22"/>
          <w:lang w:val="bg-BG"/>
        </w:rPr>
      </w:pPr>
    </w:p>
    <w:p w14:paraId="66B2FEC2" w14:textId="77777777" w:rsidR="00EB211C" w:rsidRPr="00C955BE" w:rsidRDefault="00EB211C">
      <w:pPr>
        <w:jc w:val="center"/>
        <w:rPr>
          <w:b/>
          <w:noProof/>
          <w:szCs w:val="22"/>
          <w:lang w:val="bg-BG"/>
        </w:rPr>
      </w:pPr>
    </w:p>
    <w:p w14:paraId="7BE44FFC" w14:textId="77777777" w:rsidR="00EB211C" w:rsidRPr="00C955BE" w:rsidRDefault="00EB211C">
      <w:pPr>
        <w:jc w:val="center"/>
        <w:rPr>
          <w:b/>
          <w:noProof/>
          <w:szCs w:val="22"/>
          <w:lang w:val="bg-BG"/>
        </w:rPr>
      </w:pPr>
    </w:p>
    <w:p w14:paraId="00DD6BE4" w14:textId="77777777" w:rsidR="00EB211C" w:rsidRPr="00C955BE" w:rsidRDefault="00EB211C">
      <w:pPr>
        <w:jc w:val="center"/>
        <w:rPr>
          <w:b/>
          <w:noProof/>
          <w:szCs w:val="22"/>
          <w:lang w:val="bg-BG"/>
        </w:rPr>
      </w:pPr>
    </w:p>
    <w:p w14:paraId="4980A853" w14:textId="77777777" w:rsidR="00EB211C" w:rsidRPr="00C955BE" w:rsidRDefault="00EB211C">
      <w:pPr>
        <w:jc w:val="center"/>
        <w:rPr>
          <w:b/>
          <w:noProof/>
          <w:szCs w:val="22"/>
          <w:lang w:val="bg-BG"/>
        </w:rPr>
      </w:pPr>
    </w:p>
    <w:p w14:paraId="67C64F38" w14:textId="77777777" w:rsidR="00EB211C" w:rsidRPr="00C955BE" w:rsidRDefault="00EB211C">
      <w:pPr>
        <w:jc w:val="center"/>
        <w:rPr>
          <w:b/>
          <w:noProof/>
          <w:szCs w:val="22"/>
          <w:lang w:val="bg-BG"/>
        </w:rPr>
      </w:pPr>
    </w:p>
    <w:p w14:paraId="3DD9FF32" w14:textId="77777777" w:rsidR="00EB211C" w:rsidRPr="00C955BE" w:rsidRDefault="00EB211C">
      <w:pPr>
        <w:jc w:val="center"/>
        <w:rPr>
          <w:b/>
          <w:noProof/>
          <w:szCs w:val="22"/>
          <w:lang w:val="bg-BG"/>
        </w:rPr>
      </w:pPr>
    </w:p>
    <w:p w14:paraId="6F1FF18F" w14:textId="77777777" w:rsidR="00EB211C" w:rsidRPr="00C955BE" w:rsidRDefault="00EB211C">
      <w:pPr>
        <w:jc w:val="center"/>
        <w:rPr>
          <w:b/>
          <w:noProof/>
          <w:szCs w:val="22"/>
          <w:lang w:val="bg-BG"/>
        </w:rPr>
      </w:pPr>
    </w:p>
    <w:p w14:paraId="3782F755" w14:textId="77777777" w:rsidR="00EB211C" w:rsidRPr="00C955BE" w:rsidRDefault="00EB211C">
      <w:pPr>
        <w:jc w:val="center"/>
        <w:rPr>
          <w:b/>
          <w:noProof/>
          <w:szCs w:val="22"/>
          <w:lang w:val="bg-BG"/>
        </w:rPr>
      </w:pPr>
    </w:p>
    <w:p w14:paraId="36573F70" w14:textId="77777777" w:rsidR="00EB211C" w:rsidRPr="00C955BE" w:rsidRDefault="00EB211C">
      <w:pPr>
        <w:jc w:val="center"/>
        <w:rPr>
          <w:b/>
          <w:noProof/>
          <w:szCs w:val="22"/>
          <w:lang w:val="bg-BG" w:eastAsia="bg-BG"/>
        </w:rPr>
      </w:pPr>
    </w:p>
    <w:p w14:paraId="4C297112" w14:textId="77777777" w:rsidR="00EB211C" w:rsidRPr="00C955BE" w:rsidRDefault="00EB211C">
      <w:pPr>
        <w:jc w:val="center"/>
        <w:rPr>
          <w:noProof/>
          <w:lang w:val="bg-BG"/>
        </w:rPr>
      </w:pPr>
      <w:r w:rsidRPr="00C955BE">
        <w:rPr>
          <w:b/>
          <w:noProof/>
          <w:szCs w:val="22"/>
          <w:lang w:val="bg-BG" w:eastAsia="bg-BG"/>
        </w:rPr>
        <w:t xml:space="preserve">ПРИЛОЖЕНИЕ </w:t>
      </w:r>
      <w:r w:rsidRPr="00C955BE">
        <w:rPr>
          <w:b/>
          <w:noProof/>
          <w:szCs w:val="22"/>
          <w:lang w:val="bg-BG"/>
        </w:rPr>
        <w:t>II</w:t>
      </w:r>
    </w:p>
    <w:p w14:paraId="6CE3A105" w14:textId="77777777" w:rsidR="00EB211C" w:rsidRPr="00C955BE" w:rsidRDefault="00EB211C">
      <w:pPr>
        <w:ind w:left="1701" w:right="1416" w:hanging="567"/>
        <w:rPr>
          <w:noProof/>
          <w:szCs w:val="22"/>
          <w:lang w:val="bg-BG" w:eastAsia="bg-BG"/>
        </w:rPr>
      </w:pPr>
    </w:p>
    <w:p w14:paraId="73A522B7" w14:textId="77777777" w:rsidR="00EB211C" w:rsidRPr="00C955BE" w:rsidRDefault="00EB211C">
      <w:pPr>
        <w:ind w:left="1701" w:right="849" w:hanging="708"/>
        <w:rPr>
          <w:noProof/>
          <w:lang w:val="bg-BG"/>
        </w:rPr>
      </w:pPr>
      <w:r w:rsidRPr="00C955BE">
        <w:rPr>
          <w:b/>
          <w:noProof/>
          <w:szCs w:val="22"/>
          <w:lang w:val="bg-BG" w:eastAsia="bg-BG"/>
        </w:rPr>
        <w:t>A.</w:t>
      </w:r>
      <w:r w:rsidRPr="00C955BE">
        <w:rPr>
          <w:b/>
          <w:noProof/>
          <w:szCs w:val="22"/>
          <w:lang w:val="bg-BG" w:eastAsia="bg-BG"/>
        </w:rPr>
        <w:tab/>
      </w:r>
      <w:r w:rsidRPr="00C955BE">
        <w:rPr>
          <w:b/>
          <w:noProof/>
          <w:szCs w:val="22"/>
          <w:lang w:val="bg-BG"/>
        </w:rPr>
        <w:t>ПРОИЗВОДИТЕЛ(И), ОТГОВОРЕН(НИ) ЗА ОСВОБОЖДАВАНЕ НА ПАРТИДИ</w:t>
      </w:r>
    </w:p>
    <w:p w14:paraId="2131C7E2" w14:textId="77777777" w:rsidR="00EB211C" w:rsidRPr="00C955BE" w:rsidRDefault="00EB211C">
      <w:pPr>
        <w:ind w:left="567" w:right="849" w:hanging="567"/>
        <w:rPr>
          <w:b/>
          <w:noProof/>
          <w:szCs w:val="22"/>
          <w:lang w:val="bg-BG" w:eastAsia="bg-BG"/>
        </w:rPr>
      </w:pPr>
    </w:p>
    <w:p w14:paraId="0DCDF741" w14:textId="77777777" w:rsidR="00EB211C" w:rsidRPr="00C955BE" w:rsidRDefault="00EB211C">
      <w:pPr>
        <w:ind w:left="1701" w:right="849" w:hanging="708"/>
        <w:rPr>
          <w:noProof/>
          <w:lang w:val="bg-BG"/>
        </w:rPr>
      </w:pPr>
      <w:r w:rsidRPr="00C955BE">
        <w:rPr>
          <w:b/>
          <w:noProof/>
          <w:szCs w:val="22"/>
          <w:lang w:val="bg-BG" w:eastAsia="bg-BG"/>
        </w:rPr>
        <w:t>Б.</w:t>
      </w:r>
      <w:r w:rsidRPr="00C955BE">
        <w:rPr>
          <w:b/>
          <w:noProof/>
          <w:szCs w:val="22"/>
          <w:lang w:val="bg-BG" w:eastAsia="bg-BG"/>
        </w:rPr>
        <w:tab/>
        <w:t>УСЛОВИЯ ИЛИ ОГРАНИЧЕНИЯ ЗА ДОСТАВКА И УПОТРЕБА</w:t>
      </w:r>
    </w:p>
    <w:p w14:paraId="31933D66" w14:textId="77777777" w:rsidR="00EB211C" w:rsidRPr="00C955BE" w:rsidRDefault="00EB211C">
      <w:pPr>
        <w:ind w:left="1134" w:right="849" w:hanging="141"/>
        <w:rPr>
          <w:b/>
          <w:noProof/>
          <w:szCs w:val="22"/>
          <w:lang w:val="bg-BG" w:eastAsia="bg-BG"/>
        </w:rPr>
      </w:pPr>
    </w:p>
    <w:p w14:paraId="78A74226" w14:textId="77777777" w:rsidR="00EB211C" w:rsidRPr="00C955BE" w:rsidRDefault="00EB211C">
      <w:pPr>
        <w:ind w:left="1701" w:right="849" w:hanging="708"/>
        <w:rPr>
          <w:noProof/>
          <w:lang w:val="bg-BG"/>
        </w:rPr>
      </w:pPr>
      <w:r w:rsidRPr="00C955BE">
        <w:rPr>
          <w:b/>
          <w:noProof/>
          <w:szCs w:val="22"/>
          <w:lang w:val="bg-BG" w:eastAsia="bg-BG"/>
        </w:rPr>
        <w:t>В.</w:t>
      </w:r>
      <w:r w:rsidRPr="00C955BE">
        <w:rPr>
          <w:b/>
          <w:noProof/>
          <w:szCs w:val="22"/>
          <w:lang w:val="bg-BG" w:eastAsia="bg-BG"/>
        </w:rPr>
        <w:tab/>
        <w:t xml:space="preserve">ДРУГИ УСЛОВИЯ И ИЗИСКВАНИЯ </w:t>
      </w:r>
      <w:r w:rsidRPr="00C955BE">
        <w:rPr>
          <w:b/>
          <w:noProof/>
          <w:szCs w:val="22"/>
          <w:lang w:val="bg-BG"/>
        </w:rPr>
        <w:t>НА РАЗРЕШЕНИЕТО ЗА УПОТРЕБА</w:t>
      </w:r>
    </w:p>
    <w:p w14:paraId="43A1B2AD" w14:textId="77777777" w:rsidR="00EB211C" w:rsidRPr="00C955BE" w:rsidRDefault="00EB211C">
      <w:pPr>
        <w:ind w:left="1701" w:right="849" w:hanging="708"/>
        <w:rPr>
          <w:b/>
          <w:noProof/>
          <w:lang w:val="bg-BG"/>
        </w:rPr>
      </w:pPr>
    </w:p>
    <w:p w14:paraId="2D506EE4" w14:textId="77777777" w:rsidR="00EB211C" w:rsidRPr="00C955BE" w:rsidRDefault="00EB211C">
      <w:pPr>
        <w:tabs>
          <w:tab w:val="left" w:pos="426"/>
        </w:tabs>
        <w:ind w:left="1701" w:right="849" w:hanging="708"/>
        <w:rPr>
          <w:noProof/>
          <w:lang w:val="bg-BG"/>
        </w:rPr>
      </w:pPr>
      <w:r w:rsidRPr="00C955BE">
        <w:rPr>
          <w:b/>
          <w:noProof/>
          <w:szCs w:val="22"/>
          <w:lang w:val="bg-BG" w:eastAsia="bg-BG"/>
        </w:rPr>
        <w:t>Г.</w:t>
      </w:r>
      <w:r w:rsidRPr="00C955BE">
        <w:rPr>
          <w:b/>
          <w:noProof/>
          <w:szCs w:val="22"/>
          <w:lang w:val="bg-BG" w:eastAsia="bg-BG"/>
        </w:rPr>
        <w:tab/>
        <w:t>УСЛОВИЯ ИЛИ ОГРАНИЧЕНИЯ ЗА БЕЗОПАСНА И ЕФЕКТИВНА УПОТРЕБА НА ЛЕКАРСТВЕНИЯ ПРОДУКТ</w:t>
      </w:r>
    </w:p>
    <w:p w14:paraId="1EBDB5FC" w14:textId="2DF05B90" w:rsidR="00EB211C" w:rsidRPr="00C955BE" w:rsidRDefault="00A61362">
      <w:pPr>
        <w:tabs>
          <w:tab w:val="clear" w:pos="567"/>
        </w:tabs>
        <w:suppressAutoHyphens w:val="0"/>
        <w:rPr>
          <w:b/>
          <w:noProof/>
          <w:lang w:val="bg-BG"/>
        </w:rPr>
        <w:pPrChange w:id="780" w:author="EUCP MS" w:date="2026-01-13T20:14:00Z">
          <w:pPr>
            <w:tabs>
              <w:tab w:val="left" w:pos="426"/>
            </w:tabs>
            <w:ind w:left="1701" w:right="849" w:hanging="708"/>
          </w:pPr>
        </w:pPrChange>
      </w:pPr>
      <w:ins w:id="781" w:author="EUCP MS" w:date="2026-01-13T20:13:00Z">
        <w:r w:rsidRPr="00C955BE">
          <w:rPr>
            <w:b/>
            <w:noProof/>
            <w:lang w:val="bg-BG"/>
          </w:rPr>
          <w:br w:type="page"/>
        </w:r>
      </w:ins>
    </w:p>
    <w:p w14:paraId="79E509AF" w14:textId="77777777" w:rsidR="00EB211C" w:rsidRPr="00C955BE" w:rsidRDefault="00EB211C">
      <w:pPr>
        <w:pStyle w:val="EUCP-Heading-2"/>
        <w:pageBreakBefore/>
        <w:ind w:left="0" w:firstLine="0"/>
        <w:rPr>
          <w:noProof/>
          <w:lang w:val="bg-BG"/>
        </w:rPr>
        <w:pPrChange w:id="782" w:author="EUCP MS" w:date="2026-01-13T20:14:00Z">
          <w:pPr>
            <w:pStyle w:val="EUCP-Heading-2"/>
            <w:pageBreakBefore/>
          </w:pPr>
        </w:pPrChange>
      </w:pPr>
      <w:r w:rsidRPr="00C955BE">
        <w:rPr>
          <w:noProof/>
          <w:lang w:val="bg-BG"/>
        </w:rPr>
        <w:lastRenderedPageBreak/>
        <w:t>А.</w:t>
      </w:r>
      <w:r w:rsidRPr="00C955BE">
        <w:rPr>
          <w:noProof/>
          <w:lang w:val="bg-BG"/>
        </w:rPr>
        <w:tab/>
        <w:t>ПРОИЗВОДИТЕЛ(И), ОТГОВОРЕН(НИ) ЗА ОСВОБОЖДАВАНЕ НА ПАРТИДИ</w:t>
      </w:r>
    </w:p>
    <w:p w14:paraId="62B16A2C" w14:textId="77777777" w:rsidR="00EB211C" w:rsidRPr="00C955BE" w:rsidRDefault="00EB211C">
      <w:pPr>
        <w:keepNext/>
        <w:ind w:right="1418"/>
        <w:rPr>
          <w:noProof/>
          <w:szCs w:val="22"/>
          <w:lang w:val="bg-BG" w:eastAsia="bg-BG"/>
        </w:rPr>
      </w:pPr>
    </w:p>
    <w:p w14:paraId="4B43049B" w14:textId="77777777" w:rsidR="00EB211C" w:rsidRPr="00C955BE" w:rsidRDefault="00EB211C">
      <w:pPr>
        <w:keepNext/>
        <w:outlineLvl w:val="0"/>
        <w:rPr>
          <w:noProof/>
          <w:lang w:val="bg-BG"/>
        </w:rPr>
      </w:pPr>
      <w:r w:rsidRPr="00C955BE">
        <w:rPr>
          <w:noProof/>
          <w:szCs w:val="22"/>
          <w:u w:val="single"/>
          <w:lang w:val="bg-BG" w:eastAsia="bg-BG"/>
        </w:rPr>
        <w:t>Име и адрес на производителя(ите), отговорен за освобождаване на партидите</w:t>
      </w:r>
    </w:p>
    <w:p w14:paraId="65149A5A" w14:textId="77777777" w:rsidR="00EB211C" w:rsidRPr="00C955BE" w:rsidRDefault="00EB211C">
      <w:pPr>
        <w:keepNext/>
        <w:rPr>
          <w:noProof/>
          <w:szCs w:val="22"/>
          <w:lang w:val="bg-BG" w:eastAsia="bg-BG"/>
        </w:rPr>
      </w:pPr>
    </w:p>
    <w:p w14:paraId="62726C0C" w14:textId="77777777" w:rsidR="00EB211C" w:rsidRPr="00C955BE" w:rsidRDefault="00EB211C">
      <w:pPr>
        <w:rPr>
          <w:noProof/>
          <w:lang w:val="bg-BG"/>
        </w:rPr>
      </w:pPr>
      <w:r w:rsidRPr="00C955BE">
        <w:rPr>
          <w:noProof/>
          <w:szCs w:val="22"/>
          <w:lang w:val="bg-BG" w:eastAsia="bg-BG"/>
        </w:rPr>
        <w:t>Janssen Pharmaceutica NV</w:t>
      </w:r>
    </w:p>
    <w:p w14:paraId="5AA80424" w14:textId="77777777" w:rsidR="00EB211C" w:rsidRPr="00C955BE" w:rsidRDefault="00EB211C">
      <w:pPr>
        <w:rPr>
          <w:noProof/>
          <w:lang w:val="bg-BG"/>
        </w:rPr>
      </w:pPr>
      <w:r w:rsidRPr="00C955BE">
        <w:rPr>
          <w:noProof/>
          <w:szCs w:val="22"/>
          <w:lang w:val="bg-BG" w:eastAsia="bg-BG"/>
        </w:rPr>
        <w:t>Turnhoutseweg 30</w:t>
      </w:r>
    </w:p>
    <w:p w14:paraId="7AB3B59C" w14:textId="77777777" w:rsidR="00EB211C" w:rsidRPr="00C955BE" w:rsidRDefault="00EB211C">
      <w:pPr>
        <w:rPr>
          <w:noProof/>
          <w:lang w:val="bg-BG"/>
        </w:rPr>
      </w:pPr>
      <w:r w:rsidRPr="00C955BE">
        <w:rPr>
          <w:noProof/>
          <w:szCs w:val="22"/>
          <w:lang w:val="bg-BG" w:eastAsia="bg-BG"/>
        </w:rPr>
        <w:t>B-2340 Beerse</w:t>
      </w:r>
    </w:p>
    <w:p w14:paraId="5B4B2E63" w14:textId="77777777" w:rsidR="00EB211C" w:rsidRPr="00C955BE" w:rsidRDefault="00EB211C">
      <w:pPr>
        <w:rPr>
          <w:noProof/>
          <w:lang w:val="bg-BG"/>
        </w:rPr>
      </w:pPr>
      <w:r w:rsidRPr="00C955BE">
        <w:rPr>
          <w:noProof/>
          <w:szCs w:val="22"/>
          <w:lang w:val="bg-BG" w:eastAsia="bg-BG"/>
        </w:rPr>
        <w:t>Белгия</w:t>
      </w:r>
    </w:p>
    <w:p w14:paraId="6E3F6A99" w14:textId="77777777" w:rsidR="00EB211C" w:rsidRPr="00C955BE" w:rsidRDefault="00EB211C">
      <w:pPr>
        <w:rPr>
          <w:noProof/>
          <w:szCs w:val="22"/>
          <w:lang w:val="bg-BG" w:eastAsia="bg-BG"/>
        </w:rPr>
      </w:pPr>
    </w:p>
    <w:p w14:paraId="11E9593C" w14:textId="77777777" w:rsidR="00EB211C" w:rsidRPr="00C955BE" w:rsidRDefault="00EB211C">
      <w:pPr>
        <w:rPr>
          <w:noProof/>
          <w:szCs w:val="22"/>
          <w:lang w:val="bg-BG" w:eastAsia="bg-BG"/>
        </w:rPr>
      </w:pPr>
    </w:p>
    <w:p w14:paraId="40110AC5" w14:textId="77777777" w:rsidR="00EB211C" w:rsidRPr="00C955BE" w:rsidRDefault="00EB211C">
      <w:pPr>
        <w:pStyle w:val="EUCP-Heading-2"/>
        <w:keepNext/>
        <w:rPr>
          <w:noProof/>
          <w:lang w:val="bg-BG"/>
        </w:rPr>
      </w:pPr>
      <w:r w:rsidRPr="00C955BE">
        <w:rPr>
          <w:noProof/>
          <w:lang w:val="bg-BG"/>
        </w:rPr>
        <w:t>Б.</w:t>
      </w:r>
      <w:r w:rsidRPr="00C955BE">
        <w:rPr>
          <w:noProof/>
          <w:lang w:val="bg-BG"/>
        </w:rPr>
        <w:tab/>
        <w:t>УСЛОВИЯ ИЛИ ОГРАНИЧЕНИЯ ЗА ДОСТАВКА И УПОТРЕБА</w:t>
      </w:r>
    </w:p>
    <w:p w14:paraId="68D6F557" w14:textId="77777777" w:rsidR="00EB211C" w:rsidRPr="00C955BE" w:rsidRDefault="00EB211C">
      <w:pPr>
        <w:keepNext/>
        <w:rPr>
          <w:noProof/>
          <w:szCs w:val="22"/>
          <w:lang w:val="bg-BG" w:eastAsia="bg-BG"/>
        </w:rPr>
      </w:pPr>
    </w:p>
    <w:p w14:paraId="198EF947" w14:textId="77777777" w:rsidR="00EB211C" w:rsidRPr="00C955BE" w:rsidRDefault="00EB211C">
      <w:pPr>
        <w:rPr>
          <w:noProof/>
          <w:lang w:val="bg-BG"/>
        </w:rPr>
      </w:pPr>
      <w:r w:rsidRPr="00C955BE">
        <w:rPr>
          <w:noProof/>
          <w:szCs w:val="22"/>
          <w:lang w:val="bg-BG" w:eastAsia="bg-BG"/>
        </w:rPr>
        <w:t>Лекарственият продукт се отпуска по ограничено лекарско предписание (вж</w:t>
      </w:r>
      <w:r w:rsidRPr="00C955BE">
        <w:rPr>
          <w:noProof/>
          <w:szCs w:val="22"/>
          <w:lang w:val="bg-BG"/>
        </w:rPr>
        <w:t>. </w:t>
      </w:r>
      <w:r w:rsidRPr="00C955BE">
        <w:rPr>
          <w:noProof/>
          <w:szCs w:val="22"/>
          <w:lang w:val="bg-BG" w:eastAsia="bg-BG"/>
        </w:rPr>
        <w:t>Приложение </w:t>
      </w:r>
      <w:r w:rsidRPr="00C955BE">
        <w:rPr>
          <w:noProof/>
          <w:szCs w:val="22"/>
          <w:lang w:val="bg-BG"/>
        </w:rPr>
        <w:t>I</w:t>
      </w:r>
      <w:r w:rsidRPr="00C955BE">
        <w:rPr>
          <w:noProof/>
          <w:szCs w:val="22"/>
          <w:lang w:val="bg-BG" w:eastAsia="bg-BG"/>
        </w:rPr>
        <w:t>: Кратка характеристика на продукта, точка 4.2).</w:t>
      </w:r>
    </w:p>
    <w:p w14:paraId="1CFDD723" w14:textId="77777777" w:rsidR="00EB211C" w:rsidRPr="00C955BE" w:rsidRDefault="00EB211C">
      <w:pPr>
        <w:rPr>
          <w:noProof/>
          <w:szCs w:val="22"/>
          <w:lang w:val="bg-BG" w:eastAsia="bg-BG"/>
        </w:rPr>
      </w:pPr>
    </w:p>
    <w:p w14:paraId="513311FC" w14:textId="77777777" w:rsidR="00EB211C" w:rsidRPr="00C955BE" w:rsidRDefault="00EB211C">
      <w:pPr>
        <w:rPr>
          <w:noProof/>
          <w:szCs w:val="22"/>
          <w:lang w:val="bg-BG" w:eastAsia="bg-BG"/>
        </w:rPr>
      </w:pPr>
    </w:p>
    <w:p w14:paraId="2F45DA32" w14:textId="77777777" w:rsidR="00EB211C" w:rsidRPr="00C955BE" w:rsidRDefault="00EB211C">
      <w:pPr>
        <w:pStyle w:val="EUCP-Heading-2"/>
        <w:keepNext/>
        <w:rPr>
          <w:noProof/>
          <w:lang w:val="bg-BG"/>
        </w:rPr>
      </w:pPr>
      <w:r w:rsidRPr="00C955BE">
        <w:rPr>
          <w:bCs/>
          <w:noProof/>
          <w:lang w:val="bg-BG"/>
        </w:rPr>
        <w:t>В.</w:t>
      </w:r>
      <w:r w:rsidRPr="00C955BE">
        <w:rPr>
          <w:bCs/>
          <w:noProof/>
          <w:lang w:val="bg-BG"/>
        </w:rPr>
        <w:tab/>
      </w:r>
      <w:r w:rsidRPr="00C955BE">
        <w:rPr>
          <w:noProof/>
          <w:lang w:val="bg-BG"/>
        </w:rPr>
        <w:t>ДРУГИ УСЛОВИЯ И ИЗИСКВАНИЯ НА РАЗРЕШЕНИЕТО ЗА УПОТРЕБА</w:t>
      </w:r>
    </w:p>
    <w:p w14:paraId="25D08E5A" w14:textId="77777777" w:rsidR="00EB211C" w:rsidRPr="00C955BE" w:rsidRDefault="00EB211C">
      <w:pPr>
        <w:keepNext/>
        <w:ind w:right="567"/>
        <w:rPr>
          <w:bCs/>
          <w:noProof/>
          <w:szCs w:val="22"/>
          <w:lang w:val="bg-BG" w:eastAsia="bg-BG"/>
        </w:rPr>
      </w:pPr>
    </w:p>
    <w:p w14:paraId="4CF1D289" w14:textId="77777777" w:rsidR="00EB211C" w:rsidRPr="00C955BE" w:rsidRDefault="00EB211C">
      <w:pPr>
        <w:keepNext/>
        <w:numPr>
          <w:ilvl w:val="0"/>
          <w:numId w:val="14"/>
        </w:numPr>
        <w:ind w:left="567" w:right="-1" w:hanging="567"/>
        <w:rPr>
          <w:noProof/>
          <w:lang w:val="bg-BG"/>
        </w:rPr>
      </w:pPr>
      <w:r w:rsidRPr="00C955BE">
        <w:rPr>
          <w:b/>
          <w:noProof/>
          <w:szCs w:val="22"/>
          <w:u w:val="single"/>
          <w:lang w:val="bg-BG" w:eastAsia="bg-BG"/>
        </w:rPr>
        <w:t>Периодични актуализирани доклади за безопасност (ПАДБ)</w:t>
      </w:r>
    </w:p>
    <w:p w14:paraId="7426A251" w14:textId="77777777" w:rsidR="00EB211C" w:rsidRPr="00C955BE" w:rsidRDefault="00EB211C">
      <w:pPr>
        <w:keepNext/>
        <w:ind w:right="-1"/>
        <w:rPr>
          <w:b/>
          <w:iCs/>
          <w:noProof/>
          <w:szCs w:val="22"/>
          <w:u w:val="single"/>
          <w:lang w:val="bg-BG" w:eastAsia="bg-BG"/>
        </w:rPr>
      </w:pPr>
    </w:p>
    <w:p w14:paraId="092DE162" w14:textId="77777777" w:rsidR="00EB211C" w:rsidRPr="00C955BE" w:rsidRDefault="00EB211C">
      <w:pPr>
        <w:ind w:right="-1"/>
        <w:rPr>
          <w:noProof/>
          <w:lang w:val="bg-BG"/>
        </w:rPr>
      </w:pPr>
      <w:r w:rsidRPr="00C955BE">
        <w:rPr>
          <w:noProof/>
          <w:szCs w:val="22"/>
          <w:lang w:val="bg-BG" w:eastAsia="bg-BG"/>
        </w:rPr>
        <w:t>Изискванията за подаване на ПАДБ за този лекарствен продукт са посочени в списъка с референтните дати на Европейския съюз (EURD списък), предвиден в чл. 107в, ал. 7 от Директива 2001/83/ЕО, и във всички следващи актуализации, публикувани на европейския уебпортал за лекарства.</w:t>
      </w:r>
    </w:p>
    <w:p w14:paraId="402C2C11" w14:textId="77777777" w:rsidR="00EB211C" w:rsidRPr="00C955BE" w:rsidRDefault="00EB211C">
      <w:pPr>
        <w:ind w:right="-1"/>
        <w:rPr>
          <w:iCs/>
          <w:noProof/>
          <w:szCs w:val="22"/>
          <w:u w:val="single"/>
          <w:lang w:val="bg-BG" w:eastAsia="bg-BG"/>
        </w:rPr>
      </w:pPr>
    </w:p>
    <w:p w14:paraId="79A35C3E" w14:textId="77777777" w:rsidR="00EB211C" w:rsidRPr="00C955BE" w:rsidRDefault="00EB211C">
      <w:pPr>
        <w:ind w:right="-1"/>
        <w:rPr>
          <w:iCs/>
          <w:noProof/>
          <w:szCs w:val="22"/>
          <w:u w:val="single"/>
          <w:lang w:val="bg-BG" w:eastAsia="bg-BG"/>
        </w:rPr>
      </w:pPr>
    </w:p>
    <w:p w14:paraId="0B16AF16" w14:textId="77777777" w:rsidR="00EB211C" w:rsidRPr="00C955BE" w:rsidRDefault="00EB211C">
      <w:pPr>
        <w:pStyle w:val="EUCP-Heading-2"/>
        <w:keepNext/>
        <w:rPr>
          <w:noProof/>
          <w:lang w:val="bg-BG"/>
        </w:rPr>
      </w:pPr>
      <w:r w:rsidRPr="00C955BE">
        <w:rPr>
          <w:noProof/>
          <w:lang w:val="bg-BG"/>
        </w:rPr>
        <w:t>Г.</w:t>
      </w:r>
      <w:r w:rsidRPr="00C955BE">
        <w:rPr>
          <w:noProof/>
          <w:lang w:val="bg-BG"/>
        </w:rPr>
        <w:tab/>
        <w:t>УСЛОВИЯ ИЛИ ОГРАНИЧЕНИЯ ЗА БЕЗОПАСНА И ЕФЕКТИВНА УПОТРЕБА НА ЛЕКАРСТВЕНИЯ ПРОДУКТ</w:t>
      </w:r>
    </w:p>
    <w:p w14:paraId="00479C83" w14:textId="77777777" w:rsidR="00EB211C" w:rsidRPr="00C955BE" w:rsidRDefault="00EB211C">
      <w:pPr>
        <w:keepNext/>
        <w:tabs>
          <w:tab w:val="clear" w:pos="567"/>
        </w:tabs>
        <w:ind w:left="720" w:right="-1" w:hanging="720"/>
        <w:rPr>
          <w:noProof/>
          <w:szCs w:val="22"/>
          <w:lang w:val="bg-BG" w:eastAsia="bg-BG"/>
        </w:rPr>
      </w:pPr>
    </w:p>
    <w:p w14:paraId="564C05EF" w14:textId="77777777" w:rsidR="00EB211C" w:rsidRPr="00C955BE" w:rsidRDefault="00EB211C">
      <w:pPr>
        <w:keepNext/>
        <w:numPr>
          <w:ilvl w:val="0"/>
          <w:numId w:val="14"/>
        </w:numPr>
        <w:ind w:left="567" w:right="-1" w:hanging="567"/>
        <w:rPr>
          <w:noProof/>
          <w:lang w:val="bg-BG"/>
        </w:rPr>
      </w:pPr>
      <w:r w:rsidRPr="00C955BE">
        <w:rPr>
          <w:b/>
          <w:noProof/>
          <w:szCs w:val="22"/>
          <w:u w:val="single"/>
          <w:lang w:val="bg-BG"/>
        </w:rPr>
        <w:t>План за управление на риска</w:t>
      </w:r>
      <w:r w:rsidRPr="00C955BE">
        <w:rPr>
          <w:b/>
          <w:noProof/>
          <w:szCs w:val="22"/>
          <w:u w:val="single"/>
          <w:lang w:val="bg-BG" w:eastAsia="bg-BG"/>
        </w:rPr>
        <w:t xml:space="preserve"> (ПУР)</w:t>
      </w:r>
    </w:p>
    <w:p w14:paraId="3D8C9272" w14:textId="77777777" w:rsidR="00EB211C" w:rsidRPr="00C955BE" w:rsidRDefault="00EB211C">
      <w:pPr>
        <w:keepNext/>
        <w:tabs>
          <w:tab w:val="left" w:pos="0"/>
        </w:tabs>
        <w:ind w:right="567"/>
        <w:rPr>
          <w:b/>
          <w:iCs/>
          <w:noProof/>
          <w:szCs w:val="22"/>
          <w:u w:val="single"/>
          <w:lang w:val="bg-BG" w:eastAsia="bg-BG"/>
        </w:rPr>
      </w:pPr>
    </w:p>
    <w:p w14:paraId="54DAE180" w14:textId="77777777" w:rsidR="00EB211C" w:rsidRPr="00C955BE" w:rsidRDefault="00EB211C">
      <w:pPr>
        <w:tabs>
          <w:tab w:val="left" w:pos="0"/>
        </w:tabs>
        <w:ind w:right="567"/>
        <w:rPr>
          <w:noProof/>
          <w:lang w:val="bg-BG"/>
        </w:rPr>
      </w:pPr>
      <w:r w:rsidRPr="00C955BE">
        <w:rPr>
          <w:noProof/>
          <w:szCs w:val="22"/>
          <w:lang w:val="bg-BG"/>
        </w:rPr>
        <w:t>Притежателят на разрешението за употреба (ПРУ) трябва да извършва изискваните дейности и действия, свързани с проследяване на лекарствената безопасност, посочени в одобрения ПУР</w:t>
      </w:r>
      <w:r w:rsidRPr="00C955BE">
        <w:rPr>
          <w:noProof/>
          <w:szCs w:val="22"/>
          <w:lang w:val="bg-BG" w:eastAsia="bg-BG"/>
        </w:rPr>
        <w:t>,</w:t>
      </w:r>
      <w:r w:rsidRPr="00C955BE">
        <w:rPr>
          <w:noProof/>
          <w:szCs w:val="22"/>
          <w:lang w:val="bg-BG"/>
        </w:rPr>
        <w:t xml:space="preserve"> представен в Модул 1.8.2 на разрешението за употреба</w:t>
      </w:r>
      <w:r w:rsidRPr="00C955BE">
        <w:rPr>
          <w:noProof/>
          <w:szCs w:val="22"/>
          <w:lang w:val="bg-BG" w:eastAsia="bg-BG"/>
        </w:rPr>
        <w:t>,</w:t>
      </w:r>
      <w:r w:rsidRPr="00C955BE">
        <w:rPr>
          <w:noProof/>
          <w:szCs w:val="22"/>
          <w:lang w:val="bg-BG"/>
        </w:rPr>
        <w:t xml:space="preserve"> както и във всички следващи одобрени </w:t>
      </w:r>
      <w:r w:rsidRPr="00C955BE">
        <w:rPr>
          <w:noProof/>
          <w:szCs w:val="22"/>
          <w:lang w:val="bg-BG" w:eastAsia="bg-BG"/>
        </w:rPr>
        <w:t>актуализации</w:t>
      </w:r>
      <w:r w:rsidRPr="00C955BE">
        <w:rPr>
          <w:noProof/>
          <w:szCs w:val="22"/>
          <w:lang w:val="bg-BG"/>
        </w:rPr>
        <w:t xml:space="preserve"> на ПУР</w:t>
      </w:r>
      <w:r w:rsidRPr="00C955BE">
        <w:rPr>
          <w:noProof/>
          <w:szCs w:val="22"/>
          <w:lang w:val="bg-BG" w:eastAsia="bg-BG"/>
        </w:rPr>
        <w:t>.</w:t>
      </w:r>
    </w:p>
    <w:p w14:paraId="6C09CD47" w14:textId="77777777" w:rsidR="00EB211C" w:rsidRPr="00C955BE" w:rsidRDefault="00EB211C">
      <w:pPr>
        <w:ind w:right="-1"/>
        <w:rPr>
          <w:iCs/>
          <w:noProof/>
          <w:szCs w:val="22"/>
          <w:lang w:val="bg-BG" w:eastAsia="bg-BG"/>
        </w:rPr>
      </w:pPr>
    </w:p>
    <w:p w14:paraId="4F151E91" w14:textId="77777777" w:rsidR="00EB211C" w:rsidRPr="00C955BE" w:rsidRDefault="00EB211C">
      <w:pPr>
        <w:ind w:right="-1"/>
        <w:rPr>
          <w:noProof/>
          <w:lang w:val="bg-BG"/>
        </w:rPr>
      </w:pPr>
      <w:r w:rsidRPr="00C955BE">
        <w:rPr>
          <w:noProof/>
          <w:szCs w:val="22"/>
          <w:lang w:val="bg-BG"/>
        </w:rPr>
        <w:t>Актуализиран ПУР трябва да се п</w:t>
      </w:r>
      <w:r w:rsidRPr="00C955BE">
        <w:rPr>
          <w:noProof/>
          <w:szCs w:val="22"/>
          <w:lang w:val="bg-BG" w:eastAsia="bg-BG"/>
        </w:rPr>
        <w:t>одава</w:t>
      </w:r>
      <w:r w:rsidRPr="00C955BE">
        <w:rPr>
          <w:noProof/>
          <w:szCs w:val="22"/>
          <w:lang w:val="bg-BG"/>
        </w:rPr>
        <w:t>:</w:t>
      </w:r>
    </w:p>
    <w:p w14:paraId="78429197" w14:textId="77777777" w:rsidR="00EB211C" w:rsidRPr="00C955BE" w:rsidRDefault="00EB211C">
      <w:pPr>
        <w:numPr>
          <w:ilvl w:val="0"/>
          <w:numId w:val="13"/>
        </w:numPr>
        <w:tabs>
          <w:tab w:val="clear" w:pos="567"/>
        </w:tabs>
        <w:ind w:left="567" w:right="-1"/>
        <w:rPr>
          <w:noProof/>
          <w:lang w:val="bg-BG"/>
        </w:rPr>
      </w:pPr>
      <w:r w:rsidRPr="00C955BE">
        <w:rPr>
          <w:noProof/>
          <w:szCs w:val="22"/>
          <w:lang w:val="bg-BG" w:eastAsia="bg-BG"/>
        </w:rPr>
        <w:t>по искане на Европейската агенция по лекарствата</w:t>
      </w:r>
      <w:r w:rsidRPr="00C955BE">
        <w:rPr>
          <w:iCs/>
          <w:noProof/>
          <w:szCs w:val="22"/>
          <w:lang w:val="bg-BG" w:eastAsia="bg-BG"/>
        </w:rPr>
        <w:t>;</w:t>
      </w:r>
    </w:p>
    <w:p w14:paraId="2CD843CB" w14:textId="77777777" w:rsidR="00EB211C" w:rsidRPr="00C955BE" w:rsidRDefault="00EB211C">
      <w:pPr>
        <w:numPr>
          <w:ilvl w:val="0"/>
          <w:numId w:val="13"/>
        </w:numPr>
        <w:tabs>
          <w:tab w:val="clear" w:pos="567"/>
        </w:tabs>
        <w:ind w:left="567" w:right="-1"/>
        <w:rPr>
          <w:noProof/>
          <w:lang w:val="bg-BG"/>
        </w:rPr>
      </w:pPr>
      <w:r w:rsidRPr="00C955BE">
        <w:rPr>
          <w:noProof/>
          <w:szCs w:val="22"/>
          <w:lang w:val="bg-BG" w:eastAsia="bg-BG"/>
        </w:rPr>
        <w:t>винаги, когато се изменя системата за управление на риска, особено в резултат на</w:t>
      </w:r>
      <w:r w:rsidRPr="00C955BE">
        <w:rPr>
          <w:noProof/>
          <w:szCs w:val="22"/>
          <w:lang w:val="bg-BG"/>
        </w:rPr>
        <w:t xml:space="preserve"> получаване на нова информация, която може да </w:t>
      </w:r>
      <w:r w:rsidRPr="00C955BE">
        <w:rPr>
          <w:noProof/>
          <w:szCs w:val="22"/>
          <w:lang w:val="bg-BG" w:eastAsia="bg-BG"/>
        </w:rPr>
        <w:t>доведе до значими промени в съотношението полза/риск,</w:t>
      </w:r>
      <w:r w:rsidRPr="00C955BE">
        <w:rPr>
          <w:noProof/>
          <w:szCs w:val="22"/>
          <w:lang w:val="bg-BG"/>
        </w:rPr>
        <w:t xml:space="preserve"> или </w:t>
      </w:r>
      <w:r w:rsidRPr="00C955BE">
        <w:rPr>
          <w:noProof/>
          <w:szCs w:val="22"/>
          <w:lang w:val="bg-BG" w:eastAsia="bg-BG"/>
        </w:rPr>
        <w:t xml:space="preserve">след </w:t>
      </w:r>
      <w:r w:rsidRPr="00C955BE">
        <w:rPr>
          <w:noProof/>
          <w:szCs w:val="22"/>
          <w:lang w:val="bg-BG"/>
        </w:rPr>
        <w:t xml:space="preserve">достигане на важен етап </w:t>
      </w:r>
      <w:r w:rsidRPr="00C955BE">
        <w:rPr>
          <w:noProof/>
          <w:szCs w:val="22"/>
          <w:lang w:val="bg-BG" w:eastAsia="bg-BG"/>
        </w:rPr>
        <w:t xml:space="preserve">(във връзка с проследяване на лекарствената безопасност или </w:t>
      </w:r>
      <w:r w:rsidRPr="00C955BE">
        <w:rPr>
          <w:noProof/>
          <w:szCs w:val="22"/>
          <w:lang w:val="bg-BG"/>
        </w:rPr>
        <w:t xml:space="preserve">свеждане </w:t>
      </w:r>
      <w:r w:rsidRPr="00C955BE">
        <w:rPr>
          <w:noProof/>
          <w:szCs w:val="22"/>
          <w:lang w:val="bg-BG" w:eastAsia="bg-BG"/>
        </w:rPr>
        <w:t>на риска до минимум</w:t>
      </w:r>
      <w:r w:rsidRPr="00C955BE">
        <w:rPr>
          <w:noProof/>
          <w:szCs w:val="22"/>
          <w:lang w:val="bg-BG"/>
        </w:rPr>
        <w:t>)</w:t>
      </w:r>
      <w:r w:rsidRPr="00C955BE">
        <w:rPr>
          <w:iCs/>
          <w:noProof/>
          <w:szCs w:val="22"/>
          <w:lang w:val="bg-BG" w:eastAsia="bg-BG"/>
        </w:rPr>
        <w:t>.</w:t>
      </w:r>
    </w:p>
    <w:p w14:paraId="7FAD98FC" w14:textId="77777777" w:rsidR="00EB211C" w:rsidRPr="00C955BE" w:rsidRDefault="00EB211C">
      <w:pPr>
        <w:ind w:right="-1"/>
        <w:rPr>
          <w:iCs/>
          <w:noProof/>
          <w:szCs w:val="22"/>
          <w:lang w:val="bg-BG" w:eastAsia="bg-BG"/>
        </w:rPr>
      </w:pPr>
    </w:p>
    <w:p w14:paraId="41D2FE5F" w14:textId="77777777" w:rsidR="00EB211C" w:rsidRPr="00C955BE" w:rsidRDefault="00EB211C">
      <w:pPr>
        <w:numPr>
          <w:ilvl w:val="0"/>
          <w:numId w:val="14"/>
        </w:numPr>
        <w:ind w:left="567" w:right="-1" w:hanging="567"/>
        <w:rPr>
          <w:noProof/>
          <w:lang w:val="bg-BG"/>
        </w:rPr>
      </w:pPr>
      <w:r w:rsidRPr="00C955BE">
        <w:rPr>
          <w:b/>
          <w:iCs/>
          <w:noProof/>
          <w:szCs w:val="22"/>
          <w:u w:val="single"/>
          <w:lang w:val="bg-BG" w:eastAsia="bg-BG"/>
        </w:rPr>
        <w:t>Допълнителни мерки за свеждане на риска до минимум</w:t>
      </w:r>
    </w:p>
    <w:p w14:paraId="5675620B" w14:textId="77777777" w:rsidR="00EB211C" w:rsidRPr="00C955BE" w:rsidRDefault="00EB211C">
      <w:pPr>
        <w:tabs>
          <w:tab w:val="left" w:pos="0"/>
        </w:tabs>
        <w:ind w:right="567"/>
        <w:rPr>
          <w:b/>
          <w:iCs/>
          <w:noProof/>
          <w:szCs w:val="22"/>
          <w:u w:val="single"/>
          <w:lang w:val="bg-BG" w:eastAsia="bg-BG"/>
        </w:rPr>
      </w:pPr>
    </w:p>
    <w:p w14:paraId="703F3089" w14:textId="77777777" w:rsidR="00EB211C" w:rsidRPr="00C955BE" w:rsidRDefault="00EB211C">
      <w:pPr>
        <w:tabs>
          <w:tab w:val="left" w:pos="0"/>
        </w:tabs>
        <w:ind w:right="567"/>
        <w:rPr>
          <w:ins w:id="783" w:author="EUCP MS" w:date="2026-01-13T20:14:00Z"/>
          <w:noProof/>
          <w:szCs w:val="22"/>
          <w:lang w:val="bg-BG" w:eastAsia="bg-BG"/>
        </w:rPr>
      </w:pPr>
      <w:r w:rsidRPr="00C955BE">
        <w:rPr>
          <w:noProof/>
          <w:szCs w:val="22"/>
          <w:lang w:val="bg-BG" w:eastAsia="bg-BG"/>
        </w:rPr>
        <w:t>ПРУ трябва да гарантира, че във всяка държава членка, където Opsumit е пуснат на пазара, всички пациенти, които се очаква да използват Opsumit, ще получават следния обучителен материал:</w:t>
      </w:r>
    </w:p>
    <w:p w14:paraId="1E35BFB7" w14:textId="77777777" w:rsidR="00A61362" w:rsidRPr="00C955BE" w:rsidRDefault="00A61362">
      <w:pPr>
        <w:tabs>
          <w:tab w:val="left" w:pos="0"/>
        </w:tabs>
        <w:ind w:right="567"/>
        <w:rPr>
          <w:noProof/>
          <w:lang w:val="bg-BG"/>
        </w:rPr>
      </w:pPr>
    </w:p>
    <w:p w14:paraId="4335F13A" w14:textId="23AD475B" w:rsidR="00A61362" w:rsidRPr="00C955BE" w:rsidRDefault="00EB211C">
      <w:pPr>
        <w:numPr>
          <w:ilvl w:val="0"/>
          <w:numId w:val="23"/>
        </w:numPr>
        <w:tabs>
          <w:tab w:val="clear" w:pos="567"/>
          <w:tab w:val="left" w:pos="1134"/>
        </w:tabs>
        <w:ind w:left="567" w:hanging="567"/>
        <w:rPr>
          <w:ins w:id="784" w:author="EUCP MS" w:date="2026-01-13T20:13:00Z"/>
          <w:noProof/>
          <w:szCs w:val="22"/>
          <w:lang w:val="bg-BG" w:eastAsia="bg-BG"/>
        </w:rPr>
        <w:pPrChange w:id="785" w:author="EUCP MS" w:date="2026-01-13T20:14:00Z">
          <w:pPr>
            <w:numPr>
              <w:numId w:val="23"/>
            </w:numPr>
            <w:tabs>
              <w:tab w:val="clear" w:pos="567"/>
              <w:tab w:val="num" w:pos="0"/>
              <w:tab w:val="left" w:pos="1134"/>
            </w:tabs>
            <w:ind w:left="1134" w:right="567" w:hanging="567"/>
          </w:pPr>
        </w:pPrChange>
      </w:pPr>
      <w:r w:rsidRPr="00C955BE">
        <w:rPr>
          <w:noProof/>
          <w:szCs w:val="22"/>
          <w:lang w:val="bg-BG" w:eastAsia="bg-BG"/>
        </w:rPr>
        <w:t>Карта на пациента.</w:t>
      </w:r>
    </w:p>
    <w:p w14:paraId="574F98FF" w14:textId="406FE375" w:rsidR="00EB211C" w:rsidRPr="00C955BE" w:rsidRDefault="00A61362">
      <w:pPr>
        <w:tabs>
          <w:tab w:val="clear" w:pos="567"/>
        </w:tabs>
        <w:suppressAutoHyphens w:val="0"/>
        <w:rPr>
          <w:noProof/>
          <w:szCs w:val="22"/>
          <w:lang w:val="bg-BG" w:eastAsia="bg-BG"/>
          <w:rPrChange w:id="786" w:author="EUCP MS" w:date="2026-01-13T20:13:00Z">
            <w:rPr>
              <w:noProof/>
              <w:lang w:val="bg-BG"/>
            </w:rPr>
          </w:rPrChange>
        </w:rPr>
        <w:pPrChange w:id="787" w:author="EUCP MS" w:date="2026-01-13T20:13:00Z">
          <w:pPr>
            <w:numPr>
              <w:numId w:val="23"/>
            </w:numPr>
            <w:tabs>
              <w:tab w:val="clear" w:pos="567"/>
              <w:tab w:val="num" w:pos="0"/>
              <w:tab w:val="left" w:pos="1134"/>
            </w:tabs>
            <w:ind w:left="1134" w:right="567" w:hanging="567"/>
          </w:pPr>
        </w:pPrChange>
      </w:pPr>
      <w:ins w:id="788" w:author="EUCP MS" w:date="2026-01-13T20:13:00Z">
        <w:r w:rsidRPr="00C955BE">
          <w:rPr>
            <w:noProof/>
            <w:szCs w:val="22"/>
            <w:lang w:val="bg-BG" w:eastAsia="bg-BG"/>
          </w:rPr>
          <w:br w:type="page"/>
        </w:r>
      </w:ins>
    </w:p>
    <w:p w14:paraId="077428D9" w14:textId="77777777" w:rsidR="00EB211C" w:rsidRPr="00C955BE" w:rsidRDefault="00EB211C">
      <w:pPr>
        <w:pageBreakBefore/>
        <w:jc w:val="center"/>
        <w:outlineLvl w:val="0"/>
        <w:rPr>
          <w:b/>
          <w:noProof/>
          <w:szCs w:val="24"/>
          <w:lang w:val="bg-BG" w:eastAsia="bg-BG"/>
        </w:rPr>
      </w:pPr>
    </w:p>
    <w:p w14:paraId="0E4FBA18" w14:textId="77777777" w:rsidR="00EB211C" w:rsidRPr="00C955BE" w:rsidRDefault="00EB211C">
      <w:pPr>
        <w:jc w:val="center"/>
        <w:outlineLvl w:val="0"/>
        <w:rPr>
          <w:b/>
          <w:noProof/>
          <w:szCs w:val="24"/>
          <w:lang w:val="bg-BG" w:eastAsia="bg-BG"/>
        </w:rPr>
      </w:pPr>
    </w:p>
    <w:p w14:paraId="23A2D31B" w14:textId="77777777" w:rsidR="00EB211C" w:rsidRPr="00C955BE" w:rsidRDefault="00EB211C">
      <w:pPr>
        <w:jc w:val="center"/>
        <w:outlineLvl w:val="0"/>
        <w:rPr>
          <w:b/>
          <w:noProof/>
          <w:szCs w:val="24"/>
          <w:lang w:val="bg-BG" w:eastAsia="bg-BG"/>
        </w:rPr>
      </w:pPr>
    </w:p>
    <w:p w14:paraId="388988FA" w14:textId="77777777" w:rsidR="00EB211C" w:rsidRPr="00C955BE" w:rsidRDefault="00EB211C">
      <w:pPr>
        <w:jc w:val="center"/>
        <w:outlineLvl w:val="0"/>
        <w:rPr>
          <w:b/>
          <w:noProof/>
          <w:szCs w:val="24"/>
          <w:lang w:val="bg-BG" w:eastAsia="bg-BG"/>
        </w:rPr>
      </w:pPr>
    </w:p>
    <w:p w14:paraId="0F58B451" w14:textId="77777777" w:rsidR="00EB211C" w:rsidRPr="00C955BE" w:rsidRDefault="00EB211C">
      <w:pPr>
        <w:jc w:val="center"/>
        <w:outlineLvl w:val="0"/>
        <w:rPr>
          <w:b/>
          <w:noProof/>
          <w:szCs w:val="24"/>
          <w:lang w:val="bg-BG" w:eastAsia="bg-BG"/>
        </w:rPr>
      </w:pPr>
    </w:p>
    <w:p w14:paraId="590A4491" w14:textId="77777777" w:rsidR="00EB211C" w:rsidRPr="00C955BE" w:rsidRDefault="00EB211C">
      <w:pPr>
        <w:jc w:val="center"/>
        <w:outlineLvl w:val="0"/>
        <w:rPr>
          <w:b/>
          <w:noProof/>
          <w:szCs w:val="24"/>
          <w:lang w:val="bg-BG" w:eastAsia="bg-BG"/>
        </w:rPr>
      </w:pPr>
    </w:p>
    <w:p w14:paraId="79F550E7" w14:textId="77777777" w:rsidR="00EB211C" w:rsidRPr="00C955BE" w:rsidRDefault="00EB211C">
      <w:pPr>
        <w:jc w:val="center"/>
        <w:outlineLvl w:val="0"/>
        <w:rPr>
          <w:b/>
          <w:noProof/>
          <w:szCs w:val="24"/>
          <w:lang w:val="bg-BG" w:eastAsia="bg-BG"/>
        </w:rPr>
      </w:pPr>
    </w:p>
    <w:p w14:paraId="532DB324" w14:textId="77777777" w:rsidR="00EB211C" w:rsidRPr="00C955BE" w:rsidRDefault="00EB211C">
      <w:pPr>
        <w:jc w:val="center"/>
        <w:outlineLvl w:val="0"/>
        <w:rPr>
          <w:b/>
          <w:noProof/>
          <w:szCs w:val="24"/>
          <w:lang w:val="bg-BG" w:eastAsia="bg-BG"/>
        </w:rPr>
      </w:pPr>
    </w:p>
    <w:p w14:paraId="1B3E446C" w14:textId="77777777" w:rsidR="00EB211C" w:rsidRPr="00C955BE" w:rsidRDefault="00EB211C">
      <w:pPr>
        <w:jc w:val="center"/>
        <w:outlineLvl w:val="0"/>
        <w:rPr>
          <w:b/>
          <w:noProof/>
          <w:szCs w:val="24"/>
          <w:lang w:val="bg-BG" w:eastAsia="bg-BG"/>
        </w:rPr>
      </w:pPr>
    </w:p>
    <w:p w14:paraId="3ED39CA1" w14:textId="77777777" w:rsidR="00EB211C" w:rsidRPr="00C955BE" w:rsidRDefault="00EB211C">
      <w:pPr>
        <w:jc w:val="center"/>
        <w:outlineLvl w:val="0"/>
        <w:rPr>
          <w:b/>
          <w:noProof/>
          <w:szCs w:val="24"/>
          <w:lang w:val="bg-BG" w:eastAsia="bg-BG"/>
        </w:rPr>
      </w:pPr>
    </w:p>
    <w:p w14:paraId="572CAB92" w14:textId="77777777" w:rsidR="00EB211C" w:rsidRPr="00C955BE" w:rsidRDefault="00EB211C">
      <w:pPr>
        <w:jc w:val="center"/>
        <w:outlineLvl w:val="0"/>
        <w:rPr>
          <w:b/>
          <w:noProof/>
          <w:szCs w:val="24"/>
          <w:lang w:val="bg-BG" w:eastAsia="bg-BG"/>
        </w:rPr>
      </w:pPr>
    </w:p>
    <w:p w14:paraId="67BEED22" w14:textId="77777777" w:rsidR="00EB211C" w:rsidRPr="00C955BE" w:rsidRDefault="00EB211C">
      <w:pPr>
        <w:jc w:val="center"/>
        <w:outlineLvl w:val="0"/>
        <w:rPr>
          <w:b/>
          <w:noProof/>
          <w:szCs w:val="24"/>
          <w:lang w:val="bg-BG" w:eastAsia="bg-BG"/>
        </w:rPr>
      </w:pPr>
    </w:p>
    <w:p w14:paraId="229C1D2D" w14:textId="77777777" w:rsidR="00EB211C" w:rsidRPr="00C955BE" w:rsidRDefault="00EB211C">
      <w:pPr>
        <w:jc w:val="center"/>
        <w:outlineLvl w:val="0"/>
        <w:rPr>
          <w:b/>
          <w:noProof/>
          <w:szCs w:val="24"/>
          <w:lang w:val="bg-BG" w:eastAsia="bg-BG"/>
        </w:rPr>
      </w:pPr>
    </w:p>
    <w:p w14:paraId="5A18096F" w14:textId="77777777" w:rsidR="00EB211C" w:rsidRPr="00C955BE" w:rsidRDefault="00EB211C">
      <w:pPr>
        <w:jc w:val="center"/>
        <w:outlineLvl w:val="0"/>
        <w:rPr>
          <w:b/>
          <w:noProof/>
          <w:szCs w:val="24"/>
          <w:lang w:val="bg-BG" w:eastAsia="bg-BG"/>
        </w:rPr>
      </w:pPr>
    </w:p>
    <w:p w14:paraId="672EC91B" w14:textId="77777777" w:rsidR="00EB211C" w:rsidRPr="00C955BE" w:rsidRDefault="00EB211C">
      <w:pPr>
        <w:jc w:val="center"/>
        <w:outlineLvl w:val="0"/>
        <w:rPr>
          <w:b/>
          <w:noProof/>
          <w:szCs w:val="24"/>
          <w:lang w:val="bg-BG" w:eastAsia="bg-BG"/>
        </w:rPr>
      </w:pPr>
    </w:p>
    <w:p w14:paraId="08E5EC3A" w14:textId="77777777" w:rsidR="00EB211C" w:rsidRPr="00C955BE" w:rsidRDefault="00EB211C">
      <w:pPr>
        <w:jc w:val="center"/>
        <w:outlineLvl w:val="0"/>
        <w:rPr>
          <w:b/>
          <w:noProof/>
          <w:szCs w:val="24"/>
          <w:lang w:val="bg-BG" w:eastAsia="bg-BG"/>
        </w:rPr>
      </w:pPr>
    </w:p>
    <w:p w14:paraId="77A41142" w14:textId="77777777" w:rsidR="00EB211C" w:rsidRPr="00C955BE" w:rsidRDefault="00EB211C">
      <w:pPr>
        <w:jc w:val="center"/>
        <w:outlineLvl w:val="0"/>
        <w:rPr>
          <w:b/>
          <w:noProof/>
          <w:szCs w:val="24"/>
          <w:lang w:val="bg-BG" w:eastAsia="bg-BG"/>
        </w:rPr>
      </w:pPr>
    </w:p>
    <w:p w14:paraId="6C3706E9" w14:textId="77777777" w:rsidR="00EB211C" w:rsidRPr="00C955BE" w:rsidRDefault="00EB211C">
      <w:pPr>
        <w:jc w:val="center"/>
        <w:outlineLvl w:val="0"/>
        <w:rPr>
          <w:b/>
          <w:noProof/>
          <w:szCs w:val="24"/>
          <w:lang w:val="bg-BG" w:eastAsia="bg-BG"/>
        </w:rPr>
      </w:pPr>
    </w:p>
    <w:p w14:paraId="16111541" w14:textId="77777777" w:rsidR="00EB211C" w:rsidRPr="00C955BE" w:rsidRDefault="00EB211C">
      <w:pPr>
        <w:jc w:val="center"/>
        <w:outlineLvl w:val="0"/>
        <w:rPr>
          <w:b/>
          <w:noProof/>
          <w:szCs w:val="24"/>
          <w:lang w:val="bg-BG" w:eastAsia="bg-BG"/>
        </w:rPr>
      </w:pPr>
    </w:p>
    <w:p w14:paraId="286914CA" w14:textId="77777777" w:rsidR="00EB211C" w:rsidRPr="00C955BE" w:rsidRDefault="00EB211C">
      <w:pPr>
        <w:jc w:val="center"/>
        <w:outlineLvl w:val="0"/>
        <w:rPr>
          <w:b/>
          <w:noProof/>
          <w:szCs w:val="24"/>
          <w:lang w:val="bg-BG" w:eastAsia="bg-BG"/>
        </w:rPr>
      </w:pPr>
    </w:p>
    <w:p w14:paraId="624F495F" w14:textId="77777777" w:rsidR="00EB211C" w:rsidRPr="00C955BE" w:rsidRDefault="00EB211C">
      <w:pPr>
        <w:jc w:val="center"/>
        <w:outlineLvl w:val="0"/>
        <w:rPr>
          <w:b/>
          <w:noProof/>
          <w:szCs w:val="24"/>
          <w:lang w:val="bg-BG" w:eastAsia="bg-BG"/>
        </w:rPr>
      </w:pPr>
    </w:p>
    <w:p w14:paraId="16BEA000" w14:textId="77777777" w:rsidR="00EB211C" w:rsidRPr="00C955BE" w:rsidRDefault="00EB211C">
      <w:pPr>
        <w:jc w:val="center"/>
        <w:outlineLvl w:val="0"/>
        <w:rPr>
          <w:b/>
          <w:noProof/>
          <w:szCs w:val="24"/>
          <w:lang w:val="bg-BG" w:eastAsia="bg-BG"/>
        </w:rPr>
      </w:pPr>
    </w:p>
    <w:p w14:paraId="2A0CD55A" w14:textId="77777777" w:rsidR="00EB211C" w:rsidRPr="00C955BE" w:rsidRDefault="00EB211C">
      <w:pPr>
        <w:jc w:val="center"/>
        <w:outlineLvl w:val="0"/>
        <w:rPr>
          <w:b/>
          <w:noProof/>
          <w:szCs w:val="24"/>
          <w:lang w:val="bg-BG" w:eastAsia="bg-BG"/>
        </w:rPr>
      </w:pPr>
    </w:p>
    <w:p w14:paraId="49619DC2" w14:textId="77777777" w:rsidR="00EB211C" w:rsidRPr="00C955BE" w:rsidRDefault="00EB211C">
      <w:pPr>
        <w:jc w:val="center"/>
        <w:outlineLvl w:val="0"/>
        <w:rPr>
          <w:noProof/>
          <w:lang w:val="bg-BG"/>
        </w:rPr>
      </w:pPr>
      <w:r w:rsidRPr="00C955BE">
        <w:rPr>
          <w:b/>
          <w:noProof/>
          <w:szCs w:val="24"/>
          <w:lang w:val="bg-BG"/>
        </w:rPr>
        <w:t>ПРИЛОЖЕНИЕ III</w:t>
      </w:r>
    </w:p>
    <w:p w14:paraId="40EE00EE" w14:textId="77777777" w:rsidR="00EB211C" w:rsidRPr="00C955BE" w:rsidRDefault="00EB211C">
      <w:pPr>
        <w:jc w:val="center"/>
        <w:rPr>
          <w:b/>
          <w:noProof/>
          <w:szCs w:val="24"/>
          <w:lang w:val="bg-BG" w:eastAsia="bg-BG"/>
        </w:rPr>
      </w:pPr>
    </w:p>
    <w:p w14:paraId="05A6820E" w14:textId="250D8497" w:rsidR="00A61362" w:rsidRPr="00C955BE" w:rsidRDefault="00EB211C">
      <w:pPr>
        <w:jc w:val="center"/>
        <w:outlineLvl w:val="0"/>
        <w:rPr>
          <w:ins w:id="789" w:author="EUCP MS" w:date="2026-01-13T20:15:00Z"/>
          <w:b/>
          <w:noProof/>
          <w:szCs w:val="24"/>
          <w:lang w:val="bg-BG"/>
        </w:rPr>
      </w:pPr>
      <w:r w:rsidRPr="00C955BE">
        <w:rPr>
          <w:b/>
          <w:noProof/>
          <w:szCs w:val="24"/>
          <w:lang w:val="bg-BG"/>
        </w:rPr>
        <w:t>ДАННИ ВЪРХУ ОПАКОВКАТА И ЛИСТОВКА</w:t>
      </w:r>
    </w:p>
    <w:p w14:paraId="34470EBF" w14:textId="59D4C3CF" w:rsidR="00EB211C" w:rsidRPr="00C955BE" w:rsidRDefault="00A61362">
      <w:pPr>
        <w:tabs>
          <w:tab w:val="clear" w:pos="567"/>
        </w:tabs>
        <w:suppressAutoHyphens w:val="0"/>
        <w:rPr>
          <w:b/>
          <w:noProof/>
          <w:szCs w:val="24"/>
          <w:lang w:val="bg-BG"/>
          <w:rPrChange w:id="790" w:author="EUCP MS" w:date="2026-01-13T20:15:00Z">
            <w:rPr>
              <w:noProof/>
              <w:lang w:val="bg-BG"/>
            </w:rPr>
          </w:rPrChange>
        </w:rPr>
        <w:pPrChange w:id="791" w:author="EUCP MS" w:date="2026-01-13T20:15:00Z">
          <w:pPr>
            <w:jc w:val="center"/>
            <w:outlineLvl w:val="0"/>
          </w:pPr>
        </w:pPrChange>
      </w:pPr>
      <w:ins w:id="792" w:author="EUCP MS" w:date="2026-01-13T20:15:00Z">
        <w:r w:rsidRPr="00C955BE">
          <w:rPr>
            <w:b/>
            <w:noProof/>
            <w:szCs w:val="24"/>
            <w:lang w:val="bg-BG"/>
          </w:rPr>
          <w:br w:type="page"/>
        </w:r>
      </w:ins>
    </w:p>
    <w:p w14:paraId="5FD81386" w14:textId="77777777" w:rsidR="00EB211C" w:rsidRPr="00C955BE" w:rsidRDefault="00EB211C">
      <w:pPr>
        <w:pageBreakBefore/>
        <w:tabs>
          <w:tab w:val="clear" w:pos="567"/>
        </w:tabs>
        <w:jc w:val="center"/>
        <w:rPr>
          <w:b/>
          <w:noProof/>
          <w:szCs w:val="24"/>
          <w:lang w:val="bg-BG" w:eastAsia="bg-BG"/>
        </w:rPr>
      </w:pPr>
    </w:p>
    <w:p w14:paraId="7F71DD9B" w14:textId="77777777" w:rsidR="00EB211C" w:rsidRPr="00C955BE" w:rsidRDefault="00EB211C">
      <w:pPr>
        <w:jc w:val="center"/>
        <w:outlineLvl w:val="0"/>
        <w:rPr>
          <w:b/>
          <w:noProof/>
          <w:szCs w:val="24"/>
          <w:lang w:val="bg-BG" w:eastAsia="bg-BG"/>
        </w:rPr>
      </w:pPr>
    </w:p>
    <w:p w14:paraId="4E4F9305" w14:textId="77777777" w:rsidR="00EB211C" w:rsidRPr="00C955BE" w:rsidRDefault="00EB211C">
      <w:pPr>
        <w:jc w:val="center"/>
        <w:outlineLvl w:val="0"/>
        <w:rPr>
          <w:b/>
          <w:noProof/>
          <w:szCs w:val="24"/>
          <w:lang w:val="bg-BG" w:eastAsia="bg-BG"/>
        </w:rPr>
      </w:pPr>
    </w:p>
    <w:p w14:paraId="5DC80FA4" w14:textId="77777777" w:rsidR="00EB211C" w:rsidRPr="00C955BE" w:rsidRDefault="00EB211C">
      <w:pPr>
        <w:jc w:val="center"/>
        <w:outlineLvl w:val="0"/>
        <w:rPr>
          <w:b/>
          <w:noProof/>
          <w:szCs w:val="24"/>
          <w:lang w:val="bg-BG" w:eastAsia="bg-BG"/>
        </w:rPr>
      </w:pPr>
    </w:p>
    <w:p w14:paraId="5F0CE4D6" w14:textId="77777777" w:rsidR="00EB211C" w:rsidRPr="00C955BE" w:rsidRDefault="00EB211C">
      <w:pPr>
        <w:jc w:val="center"/>
        <w:outlineLvl w:val="0"/>
        <w:rPr>
          <w:b/>
          <w:noProof/>
          <w:szCs w:val="24"/>
          <w:lang w:val="bg-BG" w:eastAsia="bg-BG"/>
        </w:rPr>
      </w:pPr>
    </w:p>
    <w:p w14:paraId="0CB3D2EB" w14:textId="77777777" w:rsidR="00EB211C" w:rsidRPr="00C955BE" w:rsidRDefault="00EB211C">
      <w:pPr>
        <w:jc w:val="center"/>
        <w:outlineLvl w:val="0"/>
        <w:rPr>
          <w:b/>
          <w:noProof/>
          <w:szCs w:val="24"/>
          <w:lang w:val="bg-BG" w:eastAsia="bg-BG"/>
        </w:rPr>
      </w:pPr>
    </w:p>
    <w:p w14:paraId="69AF276F" w14:textId="77777777" w:rsidR="00EB211C" w:rsidRPr="00C955BE" w:rsidRDefault="00EB211C">
      <w:pPr>
        <w:jc w:val="center"/>
        <w:outlineLvl w:val="0"/>
        <w:rPr>
          <w:b/>
          <w:noProof/>
          <w:szCs w:val="24"/>
          <w:lang w:val="bg-BG" w:eastAsia="bg-BG"/>
        </w:rPr>
      </w:pPr>
    </w:p>
    <w:p w14:paraId="7F88B1A6" w14:textId="77777777" w:rsidR="00EB211C" w:rsidRPr="00C955BE" w:rsidRDefault="00EB211C">
      <w:pPr>
        <w:jc w:val="center"/>
        <w:outlineLvl w:val="0"/>
        <w:rPr>
          <w:b/>
          <w:noProof/>
          <w:szCs w:val="24"/>
          <w:lang w:val="bg-BG" w:eastAsia="bg-BG"/>
        </w:rPr>
      </w:pPr>
    </w:p>
    <w:p w14:paraId="3A1435D3" w14:textId="77777777" w:rsidR="00EB211C" w:rsidRPr="00C955BE" w:rsidRDefault="00EB211C">
      <w:pPr>
        <w:jc w:val="center"/>
        <w:outlineLvl w:val="0"/>
        <w:rPr>
          <w:b/>
          <w:noProof/>
          <w:szCs w:val="24"/>
          <w:lang w:val="bg-BG" w:eastAsia="bg-BG"/>
        </w:rPr>
      </w:pPr>
    </w:p>
    <w:p w14:paraId="3461B7B2" w14:textId="77777777" w:rsidR="00EB211C" w:rsidRPr="00C955BE" w:rsidRDefault="00EB211C">
      <w:pPr>
        <w:jc w:val="center"/>
        <w:outlineLvl w:val="0"/>
        <w:rPr>
          <w:b/>
          <w:noProof/>
          <w:szCs w:val="24"/>
          <w:lang w:val="bg-BG" w:eastAsia="bg-BG"/>
        </w:rPr>
      </w:pPr>
    </w:p>
    <w:p w14:paraId="23D0EB8D" w14:textId="77777777" w:rsidR="00EB211C" w:rsidRPr="00C955BE" w:rsidRDefault="00EB211C">
      <w:pPr>
        <w:jc w:val="center"/>
        <w:outlineLvl w:val="0"/>
        <w:rPr>
          <w:b/>
          <w:noProof/>
          <w:szCs w:val="24"/>
          <w:lang w:val="bg-BG" w:eastAsia="bg-BG"/>
        </w:rPr>
      </w:pPr>
    </w:p>
    <w:p w14:paraId="20E9496E" w14:textId="77777777" w:rsidR="00EB211C" w:rsidRPr="00C955BE" w:rsidRDefault="00EB211C">
      <w:pPr>
        <w:jc w:val="center"/>
        <w:outlineLvl w:val="0"/>
        <w:rPr>
          <w:b/>
          <w:noProof/>
          <w:szCs w:val="24"/>
          <w:lang w:val="bg-BG" w:eastAsia="bg-BG"/>
        </w:rPr>
      </w:pPr>
    </w:p>
    <w:p w14:paraId="30B2C632" w14:textId="77777777" w:rsidR="00EB211C" w:rsidRPr="00C955BE" w:rsidRDefault="00EB211C">
      <w:pPr>
        <w:jc w:val="center"/>
        <w:outlineLvl w:val="0"/>
        <w:rPr>
          <w:b/>
          <w:noProof/>
          <w:szCs w:val="24"/>
          <w:lang w:val="bg-BG" w:eastAsia="bg-BG"/>
        </w:rPr>
      </w:pPr>
    </w:p>
    <w:p w14:paraId="556A3FB5" w14:textId="77777777" w:rsidR="00EB211C" w:rsidRPr="00C955BE" w:rsidRDefault="00EB211C">
      <w:pPr>
        <w:jc w:val="center"/>
        <w:outlineLvl w:val="0"/>
        <w:rPr>
          <w:b/>
          <w:noProof/>
          <w:szCs w:val="24"/>
          <w:lang w:val="bg-BG" w:eastAsia="bg-BG"/>
        </w:rPr>
      </w:pPr>
    </w:p>
    <w:p w14:paraId="681AF0E5" w14:textId="77777777" w:rsidR="00EB211C" w:rsidRPr="00C955BE" w:rsidRDefault="00EB211C">
      <w:pPr>
        <w:jc w:val="center"/>
        <w:outlineLvl w:val="0"/>
        <w:rPr>
          <w:b/>
          <w:noProof/>
          <w:szCs w:val="24"/>
          <w:lang w:val="bg-BG" w:eastAsia="bg-BG"/>
        </w:rPr>
      </w:pPr>
    </w:p>
    <w:p w14:paraId="6C9881D7" w14:textId="77777777" w:rsidR="00EB211C" w:rsidRPr="00C955BE" w:rsidRDefault="00EB211C">
      <w:pPr>
        <w:jc w:val="center"/>
        <w:outlineLvl w:val="0"/>
        <w:rPr>
          <w:b/>
          <w:noProof/>
          <w:szCs w:val="24"/>
          <w:lang w:val="bg-BG" w:eastAsia="bg-BG"/>
        </w:rPr>
      </w:pPr>
    </w:p>
    <w:p w14:paraId="31BA1097" w14:textId="77777777" w:rsidR="00EB211C" w:rsidRPr="00C955BE" w:rsidRDefault="00EB211C">
      <w:pPr>
        <w:jc w:val="center"/>
        <w:outlineLvl w:val="0"/>
        <w:rPr>
          <w:b/>
          <w:noProof/>
          <w:szCs w:val="24"/>
          <w:lang w:val="bg-BG" w:eastAsia="bg-BG"/>
        </w:rPr>
      </w:pPr>
    </w:p>
    <w:p w14:paraId="4A1B3185" w14:textId="77777777" w:rsidR="00EB211C" w:rsidRPr="00C955BE" w:rsidRDefault="00EB211C">
      <w:pPr>
        <w:jc w:val="center"/>
        <w:outlineLvl w:val="0"/>
        <w:rPr>
          <w:b/>
          <w:noProof/>
          <w:szCs w:val="24"/>
          <w:lang w:val="bg-BG" w:eastAsia="bg-BG"/>
        </w:rPr>
      </w:pPr>
    </w:p>
    <w:p w14:paraId="10478BCB" w14:textId="77777777" w:rsidR="00EB211C" w:rsidRPr="00C955BE" w:rsidRDefault="00EB211C">
      <w:pPr>
        <w:jc w:val="center"/>
        <w:outlineLvl w:val="0"/>
        <w:rPr>
          <w:b/>
          <w:noProof/>
          <w:szCs w:val="24"/>
          <w:lang w:val="bg-BG" w:eastAsia="bg-BG"/>
        </w:rPr>
      </w:pPr>
    </w:p>
    <w:p w14:paraId="23CAA15F" w14:textId="77777777" w:rsidR="00EB211C" w:rsidRPr="00C955BE" w:rsidRDefault="00EB211C">
      <w:pPr>
        <w:jc w:val="center"/>
        <w:outlineLvl w:val="0"/>
        <w:rPr>
          <w:b/>
          <w:noProof/>
          <w:szCs w:val="24"/>
          <w:lang w:val="bg-BG" w:eastAsia="bg-BG"/>
        </w:rPr>
      </w:pPr>
    </w:p>
    <w:p w14:paraId="2F9D7CF3" w14:textId="77777777" w:rsidR="00EB211C" w:rsidRPr="00C955BE" w:rsidRDefault="00EB211C">
      <w:pPr>
        <w:jc w:val="center"/>
        <w:outlineLvl w:val="0"/>
        <w:rPr>
          <w:b/>
          <w:noProof/>
          <w:szCs w:val="24"/>
          <w:lang w:val="bg-BG" w:eastAsia="bg-BG"/>
        </w:rPr>
      </w:pPr>
    </w:p>
    <w:p w14:paraId="47CF3C09" w14:textId="77777777" w:rsidR="00EB211C" w:rsidRPr="00C955BE" w:rsidRDefault="00EB211C">
      <w:pPr>
        <w:jc w:val="center"/>
        <w:outlineLvl w:val="0"/>
        <w:rPr>
          <w:b/>
          <w:noProof/>
          <w:szCs w:val="24"/>
          <w:lang w:val="bg-BG" w:eastAsia="bg-BG"/>
        </w:rPr>
      </w:pPr>
    </w:p>
    <w:p w14:paraId="743F033A" w14:textId="77777777" w:rsidR="00EB211C" w:rsidRPr="00C955BE" w:rsidRDefault="00EB211C">
      <w:pPr>
        <w:jc w:val="center"/>
        <w:outlineLvl w:val="0"/>
        <w:rPr>
          <w:b/>
          <w:noProof/>
          <w:szCs w:val="24"/>
          <w:lang w:val="bg-BG" w:eastAsia="bg-BG"/>
        </w:rPr>
      </w:pPr>
    </w:p>
    <w:p w14:paraId="306BBFBB" w14:textId="05C22B74" w:rsidR="00A61362" w:rsidRPr="00C955BE" w:rsidRDefault="00EB211C">
      <w:pPr>
        <w:pStyle w:val="EUCP-Heading-1"/>
        <w:rPr>
          <w:ins w:id="793" w:author="EUCP MS" w:date="2026-01-13T20:15:00Z"/>
          <w:noProof/>
          <w:lang w:val="bg-BG"/>
        </w:rPr>
      </w:pPr>
      <w:r w:rsidRPr="00C955BE">
        <w:rPr>
          <w:noProof/>
          <w:lang w:val="bg-BG"/>
        </w:rPr>
        <w:t>A. ДАННИ ВЪРХУ ОПАКОВКАТА</w:t>
      </w:r>
    </w:p>
    <w:p w14:paraId="5B812DAD" w14:textId="4147CE86" w:rsidR="00EB211C" w:rsidRPr="00C955BE" w:rsidRDefault="00A61362">
      <w:pPr>
        <w:tabs>
          <w:tab w:val="clear" w:pos="567"/>
        </w:tabs>
        <w:suppressAutoHyphens w:val="0"/>
        <w:rPr>
          <w:noProof/>
          <w:lang w:val="bg-BG"/>
        </w:rPr>
        <w:pPrChange w:id="794" w:author="EUCP MS" w:date="2026-01-13T20:15:00Z">
          <w:pPr>
            <w:pStyle w:val="EUCP-Heading-1"/>
          </w:pPr>
        </w:pPrChange>
      </w:pPr>
      <w:ins w:id="795" w:author="EUCP MS" w:date="2026-01-13T20:15:00Z">
        <w:r w:rsidRPr="00C955BE">
          <w:rPr>
            <w:noProof/>
            <w:lang w:val="bg-BG"/>
          </w:rPr>
          <w:br w:type="page"/>
        </w:r>
      </w:ins>
    </w:p>
    <w:p w14:paraId="30A745EC" w14:textId="4C3961A3" w:rsidR="00EB211C" w:rsidRPr="00C955BE" w:rsidDel="00A61362" w:rsidRDefault="00EB211C">
      <w:pPr>
        <w:keepNext/>
        <w:pageBreakBefore/>
        <w:shd w:val="clear" w:color="auto" w:fill="FFFFFF"/>
        <w:rPr>
          <w:del w:id="796" w:author="EUCP MS" w:date="2026-01-13T20:15:00Z"/>
          <w:noProof/>
          <w:szCs w:val="24"/>
          <w:lang w:val="bg-BG" w:eastAsia="bg-BG"/>
        </w:rPr>
        <w:pPrChange w:id="797" w:author="EUCP MS" w:date="2026-01-13T20:15:00Z">
          <w:pPr>
            <w:pageBreakBefore/>
            <w:shd w:val="clear" w:color="auto" w:fill="FFFFFF"/>
          </w:pPr>
        </w:pPrChange>
      </w:pPr>
    </w:p>
    <w:p w14:paraId="1C32322C" w14:textId="77777777" w:rsidR="00EB211C" w:rsidRPr="00C955BE" w:rsidRDefault="00EB211C">
      <w:pPr>
        <w:keepNext/>
        <w:pBdr>
          <w:top w:val="single" w:sz="4" w:space="1" w:color="000000"/>
          <w:left w:val="single" w:sz="4" w:space="4" w:color="000000"/>
          <w:bottom w:val="single" w:sz="4" w:space="1" w:color="000000"/>
          <w:right w:val="single" w:sz="4" w:space="4" w:color="000000"/>
        </w:pBdr>
        <w:rPr>
          <w:noProof/>
          <w:lang w:val="bg-BG"/>
        </w:rPr>
        <w:pPrChange w:id="798" w:author="EUCP MS" w:date="2026-01-13T20:15:00Z">
          <w:pPr>
            <w:pBdr>
              <w:top w:val="single" w:sz="4" w:space="1" w:color="000000"/>
              <w:left w:val="single" w:sz="4" w:space="4" w:color="000000"/>
              <w:bottom w:val="single" w:sz="4" w:space="1" w:color="000000"/>
              <w:right w:val="single" w:sz="4" w:space="4" w:color="000000"/>
            </w:pBdr>
          </w:pPr>
        </w:pPrChange>
      </w:pPr>
      <w:r w:rsidRPr="00C955BE">
        <w:rPr>
          <w:b/>
          <w:noProof/>
          <w:szCs w:val="24"/>
          <w:lang w:val="bg-BG"/>
        </w:rPr>
        <w:t>ДАННИ, КОИТО ТРЯБВА ДА СЪДЪРЖА ВТОРИЧНАТА ОПАКОВКА</w:t>
      </w:r>
    </w:p>
    <w:p w14:paraId="4CBB87BE" w14:textId="77777777" w:rsidR="00EB211C" w:rsidRPr="00C955BE" w:rsidRDefault="00EB211C">
      <w:pPr>
        <w:keepNext/>
        <w:pBdr>
          <w:top w:val="single" w:sz="4" w:space="1" w:color="000000"/>
          <w:left w:val="single" w:sz="4" w:space="4" w:color="000000"/>
          <w:bottom w:val="single" w:sz="4" w:space="1" w:color="000000"/>
          <w:right w:val="single" w:sz="4" w:space="4" w:color="000000"/>
        </w:pBdr>
        <w:ind w:left="567" w:hanging="567"/>
        <w:rPr>
          <w:b/>
          <w:noProof/>
          <w:szCs w:val="24"/>
          <w:lang w:val="bg-BG" w:eastAsia="bg-BG"/>
        </w:rPr>
        <w:pPrChange w:id="799" w:author="EUCP MS" w:date="2026-01-13T20:15:00Z">
          <w:pPr>
            <w:pBdr>
              <w:top w:val="single" w:sz="4" w:space="1" w:color="000000"/>
              <w:left w:val="single" w:sz="4" w:space="4" w:color="000000"/>
              <w:bottom w:val="single" w:sz="4" w:space="1" w:color="000000"/>
              <w:right w:val="single" w:sz="4" w:space="4" w:color="000000"/>
            </w:pBdr>
            <w:ind w:left="567" w:hanging="567"/>
          </w:pPr>
        </w:pPrChange>
      </w:pPr>
    </w:p>
    <w:p w14:paraId="515361FC" w14:textId="77777777" w:rsidR="00EB211C" w:rsidRPr="00C955BE" w:rsidRDefault="00EB211C">
      <w:pPr>
        <w:keepNext/>
        <w:pBdr>
          <w:top w:val="single" w:sz="4" w:space="1" w:color="000000"/>
          <w:left w:val="single" w:sz="4" w:space="4" w:color="000000"/>
          <w:bottom w:val="single" w:sz="4" w:space="1" w:color="000000"/>
          <w:right w:val="single" w:sz="4" w:space="4" w:color="000000"/>
        </w:pBdr>
        <w:rPr>
          <w:noProof/>
          <w:lang w:val="bg-BG"/>
        </w:rPr>
        <w:pPrChange w:id="800" w:author="EUCP MS" w:date="2026-01-13T20:15:00Z">
          <w:pPr>
            <w:pBdr>
              <w:top w:val="single" w:sz="4" w:space="1" w:color="000000"/>
              <w:left w:val="single" w:sz="4" w:space="4" w:color="000000"/>
              <w:bottom w:val="single" w:sz="4" w:space="1" w:color="000000"/>
              <w:right w:val="single" w:sz="4" w:space="4" w:color="000000"/>
            </w:pBdr>
          </w:pPr>
        </w:pPrChange>
      </w:pPr>
      <w:r w:rsidRPr="00C955BE">
        <w:rPr>
          <w:b/>
          <w:noProof/>
          <w:szCs w:val="24"/>
          <w:lang w:val="bg-BG"/>
        </w:rPr>
        <w:t>КАРТОНЕНА КУТИЯ за БЛИСТЕРИ</w:t>
      </w:r>
    </w:p>
    <w:p w14:paraId="06E2D1D9" w14:textId="77777777" w:rsidR="00EB211C" w:rsidRPr="00C955BE" w:rsidRDefault="00EB211C">
      <w:pPr>
        <w:rPr>
          <w:noProof/>
          <w:szCs w:val="24"/>
          <w:lang w:val="bg-BG" w:eastAsia="bg-BG"/>
        </w:rPr>
      </w:pPr>
    </w:p>
    <w:p w14:paraId="46992861" w14:textId="77777777" w:rsidR="00EB211C" w:rsidRPr="00C955BE" w:rsidRDefault="00EB211C">
      <w:pPr>
        <w:rPr>
          <w:noProof/>
          <w:szCs w:val="24"/>
          <w:lang w:val="bg-BG" w:eastAsia="bg-BG"/>
        </w:rPr>
      </w:pPr>
    </w:p>
    <w:p w14:paraId="7CAEF411" w14:textId="77777777" w:rsidR="00EB211C" w:rsidRPr="00C955BE" w:rsidRDefault="00EB211C">
      <w:pPr>
        <w:keepNext/>
        <w:pBdr>
          <w:top w:val="single" w:sz="4" w:space="1" w:color="000000"/>
          <w:left w:val="single" w:sz="4" w:space="4" w:color="000000"/>
          <w:bottom w:val="single" w:sz="4" w:space="1" w:color="000000"/>
          <w:right w:val="single" w:sz="4" w:space="4" w:color="000000"/>
        </w:pBdr>
        <w:ind w:left="567" w:hanging="567"/>
        <w:outlineLvl w:val="0"/>
        <w:rPr>
          <w:noProof/>
          <w:lang w:val="bg-BG"/>
        </w:rPr>
        <w:pPrChange w:id="801" w:author="EUCP MS" w:date="2026-01-13T20:15:00Z">
          <w:pPr>
            <w:pBdr>
              <w:top w:val="single" w:sz="4" w:space="1" w:color="000000"/>
              <w:left w:val="single" w:sz="4" w:space="4" w:color="000000"/>
              <w:bottom w:val="single" w:sz="4" w:space="1" w:color="000000"/>
              <w:right w:val="single" w:sz="4" w:space="4" w:color="000000"/>
            </w:pBdr>
            <w:ind w:left="567" w:hanging="567"/>
            <w:outlineLvl w:val="0"/>
          </w:pPr>
        </w:pPrChange>
      </w:pPr>
      <w:r w:rsidRPr="00C955BE">
        <w:rPr>
          <w:b/>
          <w:noProof/>
          <w:szCs w:val="24"/>
          <w:lang w:val="bg-BG" w:eastAsia="bg-BG"/>
        </w:rPr>
        <w:t>1.</w:t>
      </w:r>
      <w:r w:rsidRPr="00C955BE">
        <w:rPr>
          <w:b/>
          <w:noProof/>
          <w:szCs w:val="24"/>
          <w:lang w:val="bg-BG" w:eastAsia="bg-BG"/>
        </w:rPr>
        <w:tab/>
      </w:r>
      <w:r w:rsidRPr="00C955BE">
        <w:rPr>
          <w:b/>
          <w:noProof/>
          <w:szCs w:val="24"/>
          <w:lang w:val="bg-BG"/>
        </w:rPr>
        <w:t>ИМЕ НА ЛЕКАРСТВЕНИЯ ПРОДУКТ</w:t>
      </w:r>
    </w:p>
    <w:p w14:paraId="5ED6206B" w14:textId="77777777" w:rsidR="00EB211C" w:rsidRPr="00C955BE" w:rsidRDefault="00EB211C">
      <w:pPr>
        <w:keepNext/>
        <w:rPr>
          <w:noProof/>
          <w:szCs w:val="24"/>
          <w:lang w:val="bg-BG" w:eastAsia="bg-BG"/>
        </w:rPr>
        <w:pPrChange w:id="802" w:author="EUCP MS" w:date="2026-01-13T20:15:00Z">
          <w:pPr/>
        </w:pPrChange>
      </w:pPr>
    </w:p>
    <w:p w14:paraId="57A6869B" w14:textId="77777777" w:rsidR="00EB211C" w:rsidRPr="00C955BE" w:rsidRDefault="00EB211C">
      <w:pPr>
        <w:rPr>
          <w:noProof/>
          <w:lang w:val="bg-BG"/>
        </w:rPr>
      </w:pPr>
      <w:r w:rsidRPr="00C955BE">
        <w:rPr>
          <w:noProof/>
          <w:szCs w:val="24"/>
          <w:lang w:val="bg-BG"/>
        </w:rPr>
        <w:t>Opsumit 10 mg</w:t>
      </w:r>
      <w:r w:rsidRPr="00C955BE">
        <w:rPr>
          <w:noProof/>
          <w:color w:val="000000"/>
          <w:szCs w:val="24"/>
          <w:lang w:val="bg-BG"/>
        </w:rPr>
        <w:t xml:space="preserve"> филмирани таблетки</w:t>
      </w:r>
    </w:p>
    <w:p w14:paraId="2A86CB11" w14:textId="77777777" w:rsidR="00EB211C" w:rsidRPr="00C955BE" w:rsidRDefault="00EB211C">
      <w:pPr>
        <w:rPr>
          <w:noProof/>
          <w:lang w:val="bg-BG"/>
        </w:rPr>
      </w:pPr>
      <w:r w:rsidRPr="00C955BE">
        <w:rPr>
          <w:noProof/>
          <w:szCs w:val="24"/>
          <w:lang w:val="bg-BG"/>
        </w:rPr>
        <w:t>мацитентан</w:t>
      </w:r>
    </w:p>
    <w:p w14:paraId="10290E17" w14:textId="77777777" w:rsidR="00EB211C" w:rsidRPr="00C955BE" w:rsidRDefault="00EB211C">
      <w:pPr>
        <w:rPr>
          <w:noProof/>
          <w:szCs w:val="24"/>
          <w:lang w:val="bg-BG" w:eastAsia="bg-BG"/>
        </w:rPr>
      </w:pPr>
    </w:p>
    <w:p w14:paraId="120E43B4" w14:textId="77777777" w:rsidR="00EB211C" w:rsidRPr="00C955BE" w:rsidRDefault="00EB211C">
      <w:pPr>
        <w:rPr>
          <w:noProof/>
          <w:szCs w:val="24"/>
          <w:lang w:val="bg-BG" w:eastAsia="bg-BG"/>
        </w:rPr>
      </w:pPr>
    </w:p>
    <w:p w14:paraId="4847FE79" w14:textId="77777777" w:rsidR="00EB211C" w:rsidRPr="00C955BE" w:rsidRDefault="00EB211C">
      <w:pPr>
        <w:keepNext/>
        <w:pBdr>
          <w:top w:val="single" w:sz="4" w:space="1" w:color="000000"/>
          <w:left w:val="single" w:sz="4" w:space="4" w:color="000000"/>
          <w:bottom w:val="single" w:sz="4" w:space="1" w:color="000000"/>
          <w:right w:val="single" w:sz="4" w:space="4" w:color="000000"/>
        </w:pBdr>
        <w:ind w:left="567" w:hanging="567"/>
        <w:outlineLvl w:val="0"/>
        <w:rPr>
          <w:noProof/>
          <w:lang w:val="bg-BG"/>
        </w:rPr>
        <w:pPrChange w:id="803" w:author="EUCP MS" w:date="2026-01-13T20:15:00Z">
          <w:pPr>
            <w:pBdr>
              <w:top w:val="single" w:sz="4" w:space="1" w:color="000000"/>
              <w:left w:val="single" w:sz="4" w:space="4" w:color="000000"/>
              <w:bottom w:val="single" w:sz="4" w:space="1" w:color="000000"/>
              <w:right w:val="single" w:sz="4" w:space="4" w:color="000000"/>
            </w:pBdr>
            <w:ind w:left="567" w:hanging="567"/>
            <w:outlineLvl w:val="0"/>
          </w:pPr>
        </w:pPrChange>
      </w:pPr>
      <w:r w:rsidRPr="00C955BE">
        <w:rPr>
          <w:b/>
          <w:noProof/>
          <w:szCs w:val="24"/>
          <w:lang w:val="bg-BG" w:eastAsia="bg-BG"/>
        </w:rPr>
        <w:t>2.</w:t>
      </w:r>
      <w:r w:rsidRPr="00C955BE">
        <w:rPr>
          <w:b/>
          <w:noProof/>
          <w:szCs w:val="24"/>
          <w:lang w:val="bg-BG" w:eastAsia="bg-BG"/>
        </w:rPr>
        <w:tab/>
      </w:r>
      <w:r w:rsidRPr="00C955BE">
        <w:rPr>
          <w:b/>
          <w:noProof/>
          <w:szCs w:val="24"/>
          <w:lang w:val="bg-BG"/>
        </w:rPr>
        <w:t>ОБЯВЯВАНЕ НА АКТИВНОТО(ИТЕ) ВЕЩЕСТВО(А)</w:t>
      </w:r>
    </w:p>
    <w:p w14:paraId="0CFA36A3" w14:textId="77777777" w:rsidR="00EB211C" w:rsidRPr="00C955BE" w:rsidRDefault="00EB211C">
      <w:pPr>
        <w:keepNext/>
        <w:rPr>
          <w:b/>
          <w:i/>
          <w:noProof/>
          <w:szCs w:val="24"/>
          <w:lang w:val="bg-BG" w:eastAsia="bg-BG"/>
        </w:rPr>
        <w:pPrChange w:id="804" w:author="EUCP MS" w:date="2026-01-13T20:15:00Z">
          <w:pPr/>
        </w:pPrChange>
      </w:pPr>
    </w:p>
    <w:p w14:paraId="760EB40C" w14:textId="77777777" w:rsidR="00EB211C" w:rsidRPr="00C955BE" w:rsidRDefault="00EB211C">
      <w:pPr>
        <w:rPr>
          <w:noProof/>
          <w:lang w:val="bg-BG"/>
        </w:rPr>
      </w:pPr>
      <w:r w:rsidRPr="00C955BE">
        <w:rPr>
          <w:noProof/>
          <w:szCs w:val="24"/>
          <w:lang w:val="bg-BG"/>
        </w:rPr>
        <w:t>Всяка филмирана таблетка съдържа 10 mg мацитентан.</w:t>
      </w:r>
    </w:p>
    <w:p w14:paraId="2D1E3057" w14:textId="77777777" w:rsidR="00EB211C" w:rsidRPr="00C955BE" w:rsidRDefault="00EB211C">
      <w:pPr>
        <w:rPr>
          <w:noProof/>
          <w:szCs w:val="24"/>
          <w:lang w:val="bg-BG" w:eastAsia="bg-BG"/>
        </w:rPr>
      </w:pPr>
    </w:p>
    <w:p w14:paraId="7A31365E" w14:textId="77777777" w:rsidR="00EB211C" w:rsidRPr="00C955BE" w:rsidRDefault="00EB211C">
      <w:pPr>
        <w:rPr>
          <w:noProof/>
          <w:szCs w:val="24"/>
          <w:lang w:val="bg-BG" w:eastAsia="bg-BG"/>
        </w:rPr>
      </w:pPr>
    </w:p>
    <w:p w14:paraId="4CFFC044" w14:textId="77777777" w:rsidR="00EB211C" w:rsidRPr="00C955BE" w:rsidRDefault="00EB211C">
      <w:pPr>
        <w:keepNext/>
        <w:pBdr>
          <w:top w:val="single" w:sz="4" w:space="1" w:color="000000"/>
          <w:left w:val="single" w:sz="4" w:space="4" w:color="000000"/>
          <w:bottom w:val="single" w:sz="4" w:space="1" w:color="000000"/>
          <w:right w:val="single" w:sz="4" w:space="4" w:color="000000"/>
        </w:pBdr>
        <w:ind w:left="567" w:hanging="567"/>
        <w:outlineLvl w:val="0"/>
        <w:rPr>
          <w:noProof/>
          <w:lang w:val="bg-BG"/>
        </w:rPr>
        <w:pPrChange w:id="805" w:author="EUCP MS" w:date="2026-01-13T20:15:00Z">
          <w:pPr>
            <w:pBdr>
              <w:top w:val="single" w:sz="4" w:space="1" w:color="000000"/>
              <w:left w:val="single" w:sz="4" w:space="4" w:color="000000"/>
              <w:bottom w:val="single" w:sz="4" w:space="1" w:color="000000"/>
              <w:right w:val="single" w:sz="4" w:space="4" w:color="000000"/>
            </w:pBdr>
            <w:ind w:left="567" w:hanging="567"/>
            <w:outlineLvl w:val="0"/>
          </w:pPr>
        </w:pPrChange>
      </w:pPr>
      <w:r w:rsidRPr="00C955BE">
        <w:rPr>
          <w:b/>
          <w:noProof/>
          <w:szCs w:val="24"/>
          <w:lang w:val="bg-BG" w:eastAsia="bg-BG"/>
        </w:rPr>
        <w:t>3.</w:t>
      </w:r>
      <w:r w:rsidRPr="00C955BE">
        <w:rPr>
          <w:b/>
          <w:noProof/>
          <w:szCs w:val="24"/>
          <w:lang w:val="bg-BG" w:eastAsia="bg-BG"/>
        </w:rPr>
        <w:tab/>
      </w:r>
      <w:r w:rsidRPr="00C955BE">
        <w:rPr>
          <w:b/>
          <w:noProof/>
          <w:szCs w:val="24"/>
          <w:lang w:val="bg-BG"/>
        </w:rPr>
        <w:t>СПИСЪК НА ПОМОЩНИТЕ ВЕЩЕСТВА</w:t>
      </w:r>
    </w:p>
    <w:p w14:paraId="0A7FBDF5" w14:textId="77777777" w:rsidR="00EB211C" w:rsidRPr="00C955BE" w:rsidRDefault="00EB211C">
      <w:pPr>
        <w:keepNext/>
        <w:outlineLvl w:val="0"/>
        <w:rPr>
          <w:noProof/>
          <w:szCs w:val="24"/>
          <w:lang w:val="bg-BG" w:eastAsia="bg-BG"/>
        </w:rPr>
        <w:pPrChange w:id="806" w:author="EUCP MS" w:date="2026-01-13T20:15:00Z">
          <w:pPr>
            <w:outlineLvl w:val="0"/>
          </w:pPr>
        </w:pPrChange>
      </w:pPr>
    </w:p>
    <w:p w14:paraId="61A71DE5" w14:textId="77777777" w:rsidR="00EB211C" w:rsidRPr="00C955BE" w:rsidRDefault="00EB211C">
      <w:pPr>
        <w:outlineLvl w:val="0"/>
        <w:rPr>
          <w:noProof/>
          <w:lang w:val="bg-BG"/>
        </w:rPr>
      </w:pPr>
      <w:r w:rsidRPr="00C955BE">
        <w:rPr>
          <w:noProof/>
          <w:szCs w:val="24"/>
          <w:lang w:val="bg-BG"/>
        </w:rPr>
        <w:t>Съдържа също лактоза и соев лецитин (E322).</w:t>
      </w:r>
      <w:r w:rsidRPr="00C955BE">
        <w:rPr>
          <w:noProof/>
          <w:szCs w:val="24"/>
          <w:lang w:val="bg-BG" w:eastAsia="bg-BG"/>
        </w:rPr>
        <w:t xml:space="preserve"> </w:t>
      </w:r>
      <w:r w:rsidRPr="00C955BE">
        <w:rPr>
          <w:noProof/>
          <w:szCs w:val="24"/>
          <w:highlight w:val="lightGray"/>
          <w:lang w:val="bg-BG"/>
        </w:rPr>
        <w:t>За допълнителна информация вижте листовката</w:t>
      </w:r>
      <w:r w:rsidRPr="00C955BE">
        <w:rPr>
          <w:noProof/>
          <w:szCs w:val="24"/>
          <w:lang w:val="bg-BG"/>
        </w:rPr>
        <w:t>.</w:t>
      </w:r>
    </w:p>
    <w:p w14:paraId="6332B561" w14:textId="77777777" w:rsidR="00EB211C" w:rsidRPr="00C955BE" w:rsidRDefault="00EB211C">
      <w:pPr>
        <w:rPr>
          <w:noProof/>
          <w:szCs w:val="24"/>
          <w:lang w:val="bg-BG" w:eastAsia="bg-BG"/>
        </w:rPr>
      </w:pPr>
    </w:p>
    <w:p w14:paraId="2B652640" w14:textId="77777777" w:rsidR="00EB211C" w:rsidRPr="00C955BE" w:rsidRDefault="00EB211C">
      <w:pPr>
        <w:rPr>
          <w:noProof/>
          <w:szCs w:val="24"/>
          <w:lang w:val="bg-BG" w:eastAsia="bg-BG"/>
        </w:rPr>
      </w:pPr>
    </w:p>
    <w:p w14:paraId="6279412F" w14:textId="77777777" w:rsidR="00EB211C" w:rsidRPr="00C955BE" w:rsidRDefault="00EB211C">
      <w:pPr>
        <w:keepNext/>
        <w:pBdr>
          <w:top w:val="single" w:sz="4" w:space="1" w:color="000000"/>
          <w:left w:val="single" w:sz="4" w:space="4" w:color="000000"/>
          <w:bottom w:val="single" w:sz="4" w:space="1" w:color="000000"/>
          <w:right w:val="single" w:sz="4" w:space="4" w:color="000000"/>
        </w:pBdr>
        <w:ind w:left="567" w:hanging="567"/>
        <w:outlineLvl w:val="0"/>
        <w:rPr>
          <w:noProof/>
          <w:lang w:val="bg-BG"/>
        </w:rPr>
        <w:pPrChange w:id="807" w:author="EUCP MS" w:date="2026-01-13T20:15:00Z">
          <w:pPr>
            <w:pBdr>
              <w:top w:val="single" w:sz="4" w:space="1" w:color="000000"/>
              <w:left w:val="single" w:sz="4" w:space="4" w:color="000000"/>
              <w:bottom w:val="single" w:sz="4" w:space="1" w:color="000000"/>
              <w:right w:val="single" w:sz="4" w:space="4" w:color="000000"/>
            </w:pBdr>
            <w:ind w:left="567" w:hanging="567"/>
            <w:outlineLvl w:val="0"/>
          </w:pPr>
        </w:pPrChange>
      </w:pPr>
      <w:r w:rsidRPr="00C955BE">
        <w:rPr>
          <w:b/>
          <w:noProof/>
          <w:szCs w:val="24"/>
          <w:lang w:val="bg-BG" w:eastAsia="bg-BG"/>
        </w:rPr>
        <w:t>4.</w:t>
      </w:r>
      <w:r w:rsidRPr="00C955BE">
        <w:rPr>
          <w:b/>
          <w:noProof/>
          <w:szCs w:val="24"/>
          <w:lang w:val="bg-BG" w:eastAsia="bg-BG"/>
        </w:rPr>
        <w:tab/>
      </w:r>
      <w:r w:rsidRPr="00C955BE">
        <w:rPr>
          <w:b/>
          <w:noProof/>
          <w:szCs w:val="24"/>
          <w:lang w:val="bg-BG"/>
        </w:rPr>
        <w:t>ЛЕКАРСТВЕНА ФОРМА И КОЛИЧЕСТВО В ЕДНА ОПАКОВКА</w:t>
      </w:r>
    </w:p>
    <w:p w14:paraId="60C6A368" w14:textId="77777777" w:rsidR="00EB211C" w:rsidRPr="00C955BE" w:rsidRDefault="00EB211C">
      <w:pPr>
        <w:keepNext/>
        <w:rPr>
          <w:noProof/>
          <w:szCs w:val="24"/>
          <w:lang w:val="bg-BG" w:eastAsia="bg-BG"/>
        </w:rPr>
        <w:pPrChange w:id="808" w:author="EUCP MS" w:date="2026-01-13T20:15:00Z">
          <w:pPr/>
        </w:pPrChange>
      </w:pPr>
    </w:p>
    <w:p w14:paraId="3F77A5DF" w14:textId="77777777" w:rsidR="005132C7" w:rsidRPr="00C955BE" w:rsidRDefault="005132C7">
      <w:pPr>
        <w:rPr>
          <w:noProof/>
          <w:szCs w:val="24"/>
          <w:lang w:val="bg-BG"/>
        </w:rPr>
      </w:pPr>
      <w:r w:rsidRPr="00C955BE">
        <w:rPr>
          <w:noProof/>
          <w:szCs w:val="24"/>
          <w:highlight w:val="lightGray"/>
          <w:lang w:val="bg-BG"/>
        </w:rPr>
        <w:t>Филмирана таблетка</w:t>
      </w:r>
    </w:p>
    <w:p w14:paraId="6C2334B9" w14:textId="77777777" w:rsidR="005132C7" w:rsidRPr="00C955BE" w:rsidRDefault="005132C7">
      <w:pPr>
        <w:rPr>
          <w:noProof/>
          <w:szCs w:val="24"/>
          <w:lang w:val="bg-BG"/>
        </w:rPr>
      </w:pPr>
    </w:p>
    <w:p w14:paraId="1DAA9FCF" w14:textId="77777777" w:rsidR="00EB211C" w:rsidRPr="00C955BE" w:rsidRDefault="00EB211C">
      <w:pPr>
        <w:rPr>
          <w:noProof/>
          <w:lang w:val="bg-BG"/>
        </w:rPr>
      </w:pPr>
      <w:r w:rsidRPr="00C955BE">
        <w:rPr>
          <w:noProof/>
          <w:szCs w:val="24"/>
          <w:lang w:val="bg-BG"/>
        </w:rPr>
        <w:t>15 филмирани таблетки</w:t>
      </w:r>
    </w:p>
    <w:p w14:paraId="35C192C1" w14:textId="77777777" w:rsidR="00EB211C" w:rsidRPr="00C955BE" w:rsidRDefault="00EB211C">
      <w:pPr>
        <w:rPr>
          <w:noProof/>
          <w:lang w:val="bg-BG"/>
        </w:rPr>
      </w:pPr>
      <w:r w:rsidRPr="00C955BE">
        <w:rPr>
          <w:noProof/>
          <w:szCs w:val="24"/>
          <w:highlight w:val="lightGray"/>
          <w:lang w:val="bg-BG"/>
        </w:rPr>
        <w:t>30 филмирани таблетки</w:t>
      </w:r>
    </w:p>
    <w:p w14:paraId="5E27C5B0" w14:textId="77777777" w:rsidR="00EB211C" w:rsidRPr="00C955BE" w:rsidRDefault="00EB211C">
      <w:pPr>
        <w:rPr>
          <w:noProof/>
          <w:szCs w:val="24"/>
          <w:lang w:val="bg-BG" w:eastAsia="bg-BG"/>
        </w:rPr>
      </w:pPr>
    </w:p>
    <w:p w14:paraId="36D7C708" w14:textId="77777777" w:rsidR="00EB211C" w:rsidRPr="00C955BE" w:rsidRDefault="00EB211C">
      <w:pPr>
        <w:rPr>
          <w:noProof/>
          <w:szCs w:val="24"/>
          <w:lang w:val="bg-BG" w:eastAsia="bg-BG"/>
        </w:rPr>
      </w:pPr>
    </w:p>
    <w:p w14:paraId="0EFB4C6F" w14:textId="77777777" w:rsidR="00EB211C" w:rsidRPr="00C955BE" w:rsidRDefault="00EB211C">
      <w:pPr>
        <w:keepNext/>
        <w:pBdr>
          <w:top w:val="single" w:sz="4" w:space="1" w:color="000000"/>
          <w:left w:val="single" w:sz="4" w:space="4" w:color="000000"/>
          <w:bottom w:val="single" w:sz="4" w:space="1" w:color="000000"/>
          <w:right w:val="single" w:sz="4" w:space="4" w:color="000000"/>
        </w:pBdr>
        <w:ind w:left="567" w:hanging="567"/>
        <w:outlineLvl w:val="0"/>
        <w:rPr>
          <w:noProof/>
          <w:lang w:val="bg-BG"/>
        </w:rPr>
        <w:pPrChange w:id="809" w:author="EUCP MS" w:date="2026-01-13T20:16:00Z">
          <w:pPr>
            <w:pBdr>
              <w:top w:val="single" w:sz="4" w:space="1" w:color="000000"/>
              <w:left w:val="single" w:sz="4" w:space="4" w:color="000000"/>
              <w:bottom w:val="single" w:sz="4" w:space="1" w:color="000000"/>
              <w:right w:val="single" w:sz="4" w:space="4" w:color="000000"/>
            </w:pBdr>
            <w:ind w:left="567" w:hanging="567"/>
            <w:outlineLvl w:val="0"/>
          </w:pPr>
        </w:pPrChange>
      </w:pPr>
      <w:r w:rsidRPr="00C955BE">
        <w:rPr>
          <w:b/>
          <w:noProof/>
          <w:szCs w:val="24"/>
          <w:lang w:val="bg-BG" w:eastAsia="bg-BG"/>
        </w:rPr>
        <w:t>5.</w:t>
      </w:r>
      <w:r w:rsidRPr="00C955BE">
        <w:rPr>
          <w:b/>
          <w:noProof/>
          <w:szCs w:val="24"/>
          <w:lang w:val="bg-BG" w:eastAsia="bg-BG"/>
        </w:rPr>
        <w:tab/>
      </w:r>
      <w:r w:rsidRPr="00C955BE">
        <w:rPr>
          <w:b/>
          <w:noProof/>
          <w:szCs w:val="24"/>
          <w:lang w:val="bg-BG"/>
        </w:rPr>
        <w:t>НАЧИН НА ПРИЛОЖЕНИЕ И ПЪТ(ИЩА) НА ВЪВЕЖДАНЕ</w:t>
      </w:r>
    </w:p>
    <w:p w14:paraId="59AFFF96" w14:textId="77777777" w:rsidR="00EB211C" w:rsidRPr="00C955BE" w:rsidRDefault="00EB211C">
      <w:pPr>
        <w:keepNext/>
        <w:rPr>
          <w:noProof/>
          <w:szCs w:val="24"/>
          <w:lang w:val="bg-BG" w:eastAsia="bg-BG"/>
        </w:rPr>
        <w:pPrChange w:id="810" w:author="EUCP MS" w:date="2026-01-13T20:16:00Z">
          <w:pPr/>
        </w:pPrChange>
      </w:pPr>
    </w:p>
    <w:p w14:paraId="4FECFF59" w14:textId="77777777" w:rsidR="00EB211C" w:rsidRPr="00C955BE" w:rsidRDefault="00EB211C">
      <w:pPr>
        <w:rPr>
          <w:noProof/>
          <w:lang w:val="bg-BG"/>
        </w:rPr>
      </w:pPr>
      <w:r w:rsidRPr="00C955BE">
        <w:rPr>
          <w:noProof/>
          <w:szCs w:val="24"/>
          <w:lang w:val="bg-BG"/>
        </w:rPr>
        <w:t>Преди употреба прочетете листовката.</w:t>
      </w:r>
    </w:p>
    <w:p w14:paraId="520CDBB6" w14:textId="77777777" w:rsidR="00EB211C" w:rsidRPr="00C955BE" w:rsidRDefault="00EB211C">
      <w:pPr>
        <w:rPr>
          <w:noProof/>
          <w:lang w:val="bg-BG"/>
        </w:rPr>
      </w:pPr>
      <w:r w:rsidRPr="00C955BE">
        <w:rPr>
          <w:noProof/>
          <w:szCs w:val="24"/>
          <w:lang w:val="bg-BG"/>
        </w:rPr>
        <w:t>Перорално приложение</w:t>
      </w:r>
    </w:p>
    <w:p w14:paraId="5255C1EA" w14:textId="77777777" w:rsidR="00EB211C" w:rsidRPr="00C955BE" w:rsidRDefault="00EB211C">
      <w:pPr>
        <w:autoSpaceDE w:val="0"/>
        <w:rPr>
          <w:noProof/>
          <w:szCs w:val="24"/>
          <w:lang w:val="bg-BG"/>
        </w:rPr>
      </w:pPr>
    </w:p>
    <w:p w14:paraId="3EFCFDF5" w14:textId="77777777" w:rsidR="00EB211C" w:rsidRPr="00C955BE" w:rsidRDefault="00EB211C">
      <w:pPr>
        <w:autoSpaceDE w:val="0"/>
        <w:rPr>
          <w:noProof/>
          <w:szCs w:val="24"/>
          <w:lang w:val="bg-BG"/>
        </w:rPr>
      </w:pPr>
    </w:p>
    <w:p w14:paraId="0AA77294" w14:textId="77777777" w:rsidR="00EB211C" w:rsidRPr="00C955BE" w:rsidRDefault="00EB211C">
      <w:pPr>
        <w:keepNext/>
        <w:pBdr>
          <w:top w:val="single" w:sz="4" w:space="1" w:color="000000"/>
          <w:left w:val="single" w:sz="4" w:space="4" w:color="000000"/>
          <w:bottom w:val="single" w:sz="4" w:space="1" w:color="000000"/>
          <w:right w:val="single" w:sz="4" w:space="4" w:color="000000"/>
        </w:pBdr>
        <w:ind w:left="567" w:hanging="567"/>
        <w:outlineLvl w:val="0"/>
        <w:rPr>
          <w:noProof/>
          <w:lang w:val="bg-BG"/>
        </w:rPr>
        <w:pPrChange w:id="811" w:author="EUCP MS" w:date="2026-01-13T20:16:00Z">
          <w:pPr>
            <w:pBdr>
              <w:top w:val="single" w:sz="4" w:space="1" w:color="000000"/>
              <w:left w:val="single" w:sz="4" w:space="4" w:color="000000"/>
              <w:bottom w:val="single" w:sz="4" w:space="1" w:color="000000"/>
              <w:right w:val="single" w:sz="4" w:space="4" w:color="000000"/>
            </w:pBdr>
            <w:ind w:left="567" w:hanging="567"/>
            <w:outlineLvl w:val="0"/>
          </w:pPr>
        </w:pPrChange>
      </w:pPr>
      <w:r w:rsidRPr="00C955BE">
        <w:rPr>
          <w:b/>
          <w:noProof/>
          <w:szCs w:val="24"/>
          <w:lang w:val="bg-BG" w:eastAsia="bg-BG"/>
        </w:rPr>
        <w:t>6.</w:t>
      </w:r>
      <w:r w:rsidRPr="00C955BE">
        <w:rPr>
          <w:b/>
          <w:noProof/>
          <w:szCs w:val="24"/>
          <w:lang w:val="bg-BG" w:eastAsia="bg-BG"/>
        </w:rPr>
        <w:tab/>
      </w:r>
      <w:r w:rsidRPr="00C955BE">
        <w:rPr>
          <w:b/>
          <w:noProof/>
          <w:szCs w:val="24"/>
          <w:lang w:val="bg-BG"/>
        </w:rPr>
        <w:t>СПЕЦИАЛНО ПРЕДУПРЕЖДЕНИЕ, ЧЕ ЛЕКАРСТВЕНИЯТ ПРОДУКТ ТРЯБВА ДА СЕ СЪХРАНЯВА НА МЯСТО ДАЛЕЧЕ ОТ ПОГЛЕДА И ДОСЕГА НА ДЕЦА</w:t>
      </w:r>
    </w:p>
    <w:p w14:paraId="54E351AF" w14:textId="77777777" w:rsidR="00EB211C" w:rsidRPr="00C955BE" w:rsidRDefault="00EB211C">
      <w:pPr>
        <w:keepNext/>
        <w:rPr>
          <w:noProof/>
          <w:szCs w:val="24"/>
          <w:lang w:val="bg-BG" w:eastAsia="bg-BG"/>
        </w:rPr>
        <w:pPrChange w:id="812" w:author="EUCP MS" w:date="2026-01-13T20:16:00Z">
          <w:pPr/>
        </w:pPrChange>
      </w:pPr>
    </w:p>
    <w:p w14:paraId="2FC19013" w14:textId="77777777" w:rsidR="00EB211C" w:rsidRPr="00C955BE" w:rsidRDefault="00EB211C">
      <w:pPr>
        <w:outlineLvl w:val="0"/>
        <w:rPr>
          <w:noProof/>
          <w:lang w:val="bg-BG"/>
        </w:rPr>
      </w:pPr>
      <w:r w:rsidRPr="00C955BE">
        <w:rPr>
          <w:noProof/>
          <w:szCs w:val="24"/>
          <w:lang w:val="bg-BG"/>
        </w:rPr>
        <w:t>Да се съхранява на място, недостъпно за деца.</w:t>
      </w:r>
    </w:p>
    <w:p w14:paraId="2FC0F927" w14:textId="77777777" w:rsidR="00EB211C" w:rsidRPr="00C955BE" w:rsidRDefault="00EB211C">
      <w:pPr>
        <w:rPr>
          <w:noProof/>
          <w:szCs w:val="24"/>
          <w:lang w:val="bg-BG" w:eastAsia="bg-BG"/>
        </w:rPr>
      </w:pPr>
    </w:p>
    <w:p w14:paraId="19231540" w14:textId="77777777" w:rsidR="00EB211C" w:rsidRPr="00C955BE" w:rsidRDefault="00EB211C">
      <w:pPr>
        <w:rPr>
          <w:noProof/>
          <w:szCs w:val="24"/>
          <w:lang w:val="bg-BG" w:eastAsia="bg-BG"/>
        </w:rPr>
      </w:pPr>
    </w:p>
    <w:p w14:paraId="71F3080C" w14:textId="77777777" w:rsidR="00EB211C" w:rsidRPr="00C955BE" w:rsidRDefault="00EB211C">
      <w:pPr>
        <w:keepNext/>
        <w:pBdr>
          <w:top w:val="single" w:sz="4" w:space="1" w:color="000000"/>
          <w:left w:val="single" w:sz="4" w:space="4" w:color="000000"/>
          <w:bottom w:val="single" w:sz="4" w:space="1" w:color="000000"/>
          <w:right w:val="single" w:sz="4" w:space="4" w:color="000000"/>
        </w:pBdr>
        <w:ind w:left="567" w:hanging="567"/>
        <w:outlineLvl w:val="0"/>
        <w:rPr>
          <w:noProof/>
          <w:lang w:val="bg-BG"/>
        </w:rPr>
        <w:pPrChange w:id="813" w:author="EUCP MS" w:date="2026-01-13T20:16:00Z">
          <w:pPr>
            <w:pBdr>
              <w:top w:val="single" w:sz="4" w:space="1" w:color="000000"/>
              <w:left w:val="single" w:sz="4" w:space="4" w:color="000000"/>
              <w:bottom w:val="single" w:sz="4" w:space="1" w:color="000000"/>
              <w:right w:val="single" w:sz="4" w:space="4" w:color="000000"/>
            </w:pBdr>
            <w:ind w:left="567" w:hanging="567"/>
            <w:outlineLvl w:val="0"/>
          </w:pPr>
        </w:pPrChange>
      </w:pPr>
      <w:r w:rsidRPr="00C955BE">
        <w:rPr>
          <w:b/>
          <w:noProof/>
          <w:szCs w:val="24"/>
          <w:lang w:val="bg-BG" w:eastAsia="bg-BG"/>
        </w:rPr>
        <w:t>7.</w:t>
      </w:r>
      <w:r w:rsidRPr="00C955BE">
        <w:rPr>
          <w:b/>
          <w:noProof/>
          <w:szCs w:val="24"/>
          <w:lang w:val="bg-BG" w:eastAsia="bg-BG"/>
        </w:rPr>
        <w:tab/>
      </w:r>
      <w:r w:rsidRPr="00C955BE">
        <w:rPr>
          <w:b/>
          <w:noProof/>
          <w:szCs w:val="24"/>
          <w:lang w:val="bg-BG"/>
        </w:rPr>
        <w:t>ДРУГИ СПЕЦИАЛНИ ПРЕДУПРЕЖДЕНИЯ, АКО Е НЕОБХОДИМО</w:t>
      </w:r>
    </w:p>
    <w:p w14:paraId="13889F5C" w14:textId="77777777" w:rsidR="00EB211C" w:rsidRPr="00C955BE" w:rsidRDefault="00EB211C">
      <w:pPr>
        <w:keepNext/>
        <w:rPr>
          <w:noProof/>
          <w:szCs w:val="24"/>
          <w:lang w:val="bg-BG" w:eastAsia="bg-BG"/>
        </w:rPr>
        <w:pPrChange w:id="814" w:author="EUCP MS" w:date="2026-01-13T20:16:00Z">
          <w:pPr/>
        </w:pPrChange>
      </w:pPr>
    </w:p>
    <w:p w14:paraId="7B564E95" w14:textId="77777777" w:rsidR="00EB211C" w:rsidRPr="00C955BE" w:rsidRDefault="00EB211C">
      <w:pPr>
        <w:tabs>
          <w:tab w:val="left" w:pos="749"/>
        </w:tabs>
        <w:rPr>
          <w:noProof/>
          <w:szCs w:val="24"/>
          <w:lang w:val="bg-BG" w:eastAsia="bg-BG"/>
        </w:rPr>
      </w:pPr>
    </w:p>
    <w:p w14:paraId="391192E1" w14:textId="77777777" w:rsidR="00EB211C" w:rsidRPr="00C955BE" w:rsidRDefault="00EB211C">
      <w:pPr>
        <w:keepNext/>
        <w:pBdr>
          <w:top w:val="single" w:sz="4" w:space="1" w:color="000000"/>
          <w:left w:val="single" w:sz="4" w:space="4" w:color="000000"/>
          <w:bottom w:val="single" w:sz="4" w:space="1" w:color="000000"/>
          <w:right w:val="single" w:sz="4" w:space="4" w:color="000000"/>
        </w:pBdr>
        <w:ind w:left="567" w:hanging="567"/>
        <w:outlineLvl w:val="0"/>
        <w:rPr>
          <w:noProof/>
          <w:lang w:val="bg-BG"/>
        </w:rPr>
        <w:pPrChange w:id="815" w:author="EUCP MS" w:date="2026-01-13T20:16:00Z">
          <w:pPr>
            <w:pBdr>
              <w:top w:val="single" w:sz="4" w:space="1" w:color="000000"/>
              <w:left w:val="single" w:sz="4" w:space="4" w:color="000000"/>
              <w:bottom w:val="single" w:sz="4" w:space="1" w:color="000000"/>
              <w:right w:val="single" w:sz="4" w:space="4" w:color="000000"/>
            </w:pBdr>
            <w:ind w:left="567" w:hanging="567"/>
            <w:outlineLvl w:val="0"/>
          </w:pPr>
        </w:pPrChange>
      </w:pPr>
      <w:r w:rsidRPr="00C955BE">
        <w:rPr>
          <w:b/>
          <w:noProof/>
          <w:szCs w:val="24"/>
          <w:lang w:val="bg-BG" w:eastAsia="bg-BG"/>
        </w:rPr>
        <w:t>8.</w:t>
      </w:r>
      <w:r w:rsidRPr="00C955BE">
        <w:rPr>
          <w:b/>
          <w:noProof/>
          <w:szCs w:val="24"/>
          <w:lang w:val="bg-BG" w:eastAsia="bg-BG"/>
        </w:rPr>
        <w:tab/>
      </w:r>
      <w:r w:rsidRPr="00C955BE">
        <w:rPr>
          <w:b/>
          <w:noProof/>
          <w:szCs w:val="24"/>
          <w:lang w:val="bg-BG"/>
        </w:rPr>
        <w:t>ДАТА НА ИЗТИЧАНЕ НА СРОКА НА ГОДНОСТ</w:t>
      </w:r>
    </w:p>
    <w:p w14:paraId="723C992D" w14:textId="77777777" w:rsidR="00EB211C" w:rsidRPr="00C955BE" w:rsidRDefault="00EB211C">
      <w:pPr>
        <w:keepNext/>
        <w:rPr>
          <w:noProof/>
          <w:szCs w:val="24"/>
          <w:lang w:val="bg-BG" w:eastAsia="bg-BG"/>
        </w:rPr>
        <w:pPrChange w:id="816" w:author="EUCP MS" w:date="2026-01-13T20:16:00Z">
          <w:pPr/>
        </w:pPrChange>
      </w:pPr>
    </w:p>
    <w:p w14:paraId="19CD5294" w14:textId="77777777" w:rsidR="00EB211C" w:rsidRPr="00C955BE" w:rsidRDefault="00EB211C">
      <w:pPr>
        <w:rPr>
          <w:noProof/>
          <w:lang w:val="bg-BG"/>
        </w:rPr>
      </w:pPr>
      <w:r w:rsidRPr="00C955BE">
        <w:rPr>
          <w:noProof/>
          <w:szCs w:val="24"/>
          <w:lang w:val="bg-BG"/>
        </w:rPr>
        <w:t>Годен до:</w:t>
      </w:r>
    </w:p>
    <w:p w14:paraId="74E5BBB9" w14:textId="77777777" w:rsidR="00EB211C" w:rsidRPr="00C955BE" w:rsidRDefault="00EB211C">
      <w:pPr>
        <w:rPr>
          <w:noProof/>
          <w:szCs w:val="24"/>
          <w:lang w:val="bg-BG" w:eastAsia="bg-BG"/>
        </w:rPr>
      </w:pPr>
    </w:p>
    <w:p w14:paraId="2C5F9EBF" w14:textId="77777777" w:rsidR="00EB211C" w:rsidRPr="00C955BE" w:rsidRDefault="00EB211C">
      <w:pPr>
        <w:widowControl w:val="0"/>
        <w:rPr>
          <w:noProof/>
          <w:szCs w:val="24"/>
          <w:lang w:val="bg-BG" w:eastAsia="bg-BG"/>
        </w:rPr>
      </w:pPr>
    </w:p>
    <w:p w14:paraId="6B59C6A6" w14:textId="77777777" w:rsidR="00EB211C" w:rsidRPr="00C955BE" w:rsidRDefault="00EB211C">
      <w:pPr>
        <w:keepNext/>
        <w:widowControl w:val="0"/>
        <w:pBdr>
          <w:top w:val="single" w:sz="4" w:space="1" w:color="000000"/>
          <w:left w:val="single" w:sz="4" w:space="4" w:color="000000"/>
          <w:bottom w:val="single" w:sz="4" w:space="1" w:color="000000"/>
          <w:right w:val="single" w:sz="4" w:space="4" w:color="000000"/>
        </w:pBdr>
        <w:ind w:left="561" w:hanging="561"/>
        <w:outlineLvl w:val="0"/>
        <w:rPr>
          <w:noProof/>
          <w:lang w:val="bg-BG"/>
        </w:rPr>
        <w:pPrChange w:id="817" w:author="EUCP MS" w:date="2026-01-13T20:16:00Z">
          <w:pPr>
            <w:widowControl w:val="0"/>
            <w:pBdr>
              <w:top w:val="single" w:sz="4" w:space="1" w:color="000000"/>
              <w:left w:val="single" w:sz="4" w:space="4" w:color="000000"/>
              <w:bottom w:val="single" w:sz="4" w:space="1" w:color="000000"/>
              <w:right w:val="single" w:sz="4" w:space="4" w:color="000000"/>
            </w:pBdr>
            <w:ind w:left="561" w:hanging="561"/>
            <w:outlineLvl w:val="0"/>
          </w:pPr>
        </w:pPrChange>
      </w:pPr>
      <w:r w:rsidRPr="00C955BE">
        <w:rPr>
          <w:b/>
          <w:noProof/>
          <w:szCs w:val="24"/>
          <w:lang w:val="bg-BG" w:eastAsia="bg-BG"/>
        </w:rPr>
        <w:t>9.</w:t>
      </w:r>
      <w:r w:rsidRPr="00C955BE">
        <w:rPr>
          <w:b/>
          <w:noProof/>
          <w:szCs w:val="24"/>
          <w:lang w:val="bg-BG" w:eastAsia="bg-BG"/>
        </w:rPr>
        <w:tab/>
      </w:r>
      <w:r w:rsidRPr="00C955BE">
        <w:rPr>
          <w:b/>
          <w:noProof/>
          <w:szCs w:val="24"/>
          <w:lang w:val="bg-BG"/>
        </w:rPr>
        <w:t>СПЕЦИАЛНИ УСЛОВИЯ НА СЪХРАНЕНИЕ</w:t>
      </w:r>
    </w:p>
    <w:p w14:paraId="6E26B029" w14:textId="77777777" w:rsidR="00EB211C" w:rsidRPr="00C955BE" w:rsidRDefault="00EB211C">
      <w:pPr>
        <w:keepNext/>
        <w:widowControl w:val="0"/>
        <w:rPr>
          <w:noProof/>
          <w:szCs w:val="24"/>
          <w:lang w:val="bg-BG" w:eastAsia="bg-BG"/>
        </w:rPr>
        <w:pPrChange w:id="818" w:author="EUCP MS" w:date="2026-01-13T20:16:00Z">
          <w:pPr>
            <w:widowControl w:val="0"/>
          </w:pPr>
        </w:pPrChange>
      </w:pPr>
    </w:p>
    <w:p w14:paraId="5D40F76C" w14:textId="77777777" w:rsidR="00EB211C" w:rsidRPr="00C955BE" w:rsidRDefault="00EB211C">
      <w:pPr>
        <w:ind w:left="567" w:hanging="567"/>
        <w:rPr>
          <w:noProof/>
          <w:lang w:val="bg-BG"/>
        </w:rPr>
      </w:pPr>
      <w:r w:rsidRPr="00C955BE">
        <w:rPr>
          <w:noProof/>
          <w:szCs w:val="24"/>
          <w:lang w:val="bg-BG"/>
        </w:rPr>
        <w:t>Да не се съхранява над 30°C.</w:t>
      </w:r>
    </w:p>
    <w:p w14:paraId="2060E50B" w14:textId="77777777" w:rsidR="00EB211C" w:rsidRPr="00C955BE" w:rsidRDefault="00EB211C">
      <w:pPr>
        <w:rPr>
          <w:noProof/>
          <w:szCs w:val="24"/>
          <w:lang w:val="bg-BG" w:eastAsia="bg-BG"/>
        </w:rPr>
      </w:pPr>
    </w:p>
    <w:p w14:paraId="403FA5AC" w14:textId="77777777" w:rsidR="00EB211C" w:rsidRPr="00C955BE" w:rsidRDefault="00EB211C">
      <w:pPr>
        <w:keepNext/>
        <w:pBdr>
          <w:top w:val="single" w:sz="4" w:space="1" w:color="000000"/>
          <w:left w:val="single" w:sz="4" w:space="4" w:color="000000"/>
          <w:bottom w:val="single" w:sz="4" w:space="1" w:color="000000"/>
          <w:right w:val="single" w:sz="4" w:space="4" w:color="000000"/>
        </w:pBdr>
        <w:ind w:left="567" w:hanging="567"/>
        <w:outlineLvl w:val="0"/>
        <w:rPr>
          <w:noProof/>
          <w:lang w:val="bg-BG"/>
        </w:rPr>
        <w:pPrChange w:id="819" w:author="EUCP MS" w:date="2026-01-13T20:16:00Z">
          <w:pPr>
            <w:pBdr>
              <w:top w:val="single" w:sz="4" w:space="1" w:color="000000"/>
              <w:left w:val="single" w:sz="4" w:space="4" w:color="000000"/>
              <w:bottom w:val="single" w:sz="4" w:space="1" w:color="000000"/>
              <w:right w:val="single" w:sz="4" w:space="4" w:color="000000"/>
            </w:pBdr>
            <w:ind w:left="567" w:hanging="567"/>
            <w:outlineLvl w:val="0"/>
          </w:pPr>
        </w:pPrChange>
      </w:pPr>
      <w:r w:rsidRPr="00C955BE">
        <w:rPr>
          <w:b/>
          <w:noProof/>
          <w:szCs w:val="24"/>
          <w:lang w:val="bg-BG" w:eastAsia="bg-BG"/>
        </w:rPr>
        <w:lastRenderedPageBreak/>
        <w:t>10.</w:t>
      </w:r>
      <w:r w:rsidRPr="00C955BE">
        <w:rPr>
          <w:b/>
          <w:noProof/>
          <w:szCs w:val="24"/>
          <w:lang w:val="bg-BG" w:eastAsia="bg-BG"/>
        </w:rPr>
        <w:tab/>
      </w:r>
      <w:r w:rsidRPr="00C955BE">
        <w:rPr>
          <w:b/>
          <w:noProof/>
          <w:szCs w:val="24"/>
          <w:lang w:val="bg-BG"/>
        </w:rPr>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64C386AF" w14:textId="77777777" w:rsidR="00EB211C" w:rsidRPr="00C955BE" w:rsidRDefault="00EB211C">
      <w:pPr>
        <w:keepNext/>
        <w:rPr>
          <w:b/>
          <w:noProof/>
          <w:szCs w:val="24"/>
          <w:lang w:val="bg-BG" w:eastAsia="bg-BG"/>
        </w:rPr>
        <w:pPrChange w:id="820" w:author="EUCP MS" w:date="2026-01-13T20:16:00Z">
          <w:pPr/>
        </w:pPrChange>
      </w:pPr>
    </w:p>
    <w:p w14:paraId="3C12C130" w14:textId="77777777" w:rsidR="00EB211C" w:rsidRPr="00C955BE" w:rsidRDefault="00EB211C">
      <w:pPr>
        <w:rPr>
          <w:noProof/>
          <w:szCs w:val="24"/>
          <w:lang w:val="bg-BG" w:eastAsia="bg-BG"/>
        </w:rPr>
      </w:pPr>
    </w:p>
    <w:p w14:paraId="368A3192" w14:textId="77777777" w:rsidR="00EB211C" w:rsidRPr="00C955BE" w:rsidRDefault="00EB211C">
      <w:pPr>
        <w:rPr>
          <w:noProof/>
          <w:szCs w:val="24"/>
          <w:lang w:val="bg-BG" w:eastAsia="bg-BG"/>
        </w:rPr>
      </w:pPr>
    </w:p>
    <w:p w14:paraId="6E9C6D6D" w14:textId="77777777" w:rsidR="00EB211C" w:rsidRPr="00C955BE" w:rsidRDefault="00EB211C">
      <w:pPr>
        <w:keepNext/>
        <w:pBdr>
          <w:top w:val="single" w:sz="4" w:space="1" w:color="000000"/>
          <w:left w:val="single" w:sz="4" w:space="4" w:color="000000"/>
          <w:bottom w:val="single" w:sz="4" w:space="1" w:color="000000"/>
          <w:right w:val="single" w:sz="4" w:space="4" w:color="000000"/>
        </w:pBdr>
        <w:outlineLvl w:val="0"/>
        <w:rPr>
          <w:noProof/>
          <w:lang w:val="bg-BG"/>
        </w:rPr>
        <w:pPrChange w:id="821" w:author="EUCP MS" w:date="2026-01-13T20:16:00Z">
          <w:pPr>
            <w:pBdr>
              <w:top w:val="single" w:sz="4" w:space="1" w:color="000000"/>
              <w:left w:val="single" w:sz="4" w:space="4" w:color="000000"/>
              <w:bottom w:val="single" w:sz="4" w:space="1" w:color="000000"/>
              <w:right w:val="single" w:sz="4" w:space="4" w:color="000000"/>
            </w:pBdr>
            <w:outlineLvl w:val="0"/>
          </w:pPr>
        </w:pPrChange>
      </w:pPr>
      <w:r w:rsidRPr="00C955BE">
        <w:rPr>
          <w:b/>
          <w:noProof/>
          <w:szCs w:val="24"/>
          <w:lang w:val="bg-BG" w:eastAsia="bg-BG"/>
        </w:rPr>
        <w:t>11.</w:t>
      </w:r>
      <w:r w:rsidRPr="00C955BE">
        <w:rPr>
          <w:b/>
          <w:noProof/>
          <w:szCs w:val="24"/>
          <w:lang w:val="bg-BG" w:eastAsia="bg-BG"/>
        </w:rPr>
        <w:tab/>
      </w:r>
      <w:r w:rsidRPr="00C955BE">
        <w:rPr>
          <w:b/>
          <w:noProof/>
          <w:szCs w:val="24"/>
          <w:lang w:val="bg-BG"/>
        </w:rPr>
        <w:t>ИМЕ И АДРЕС НА ПРИТЕЖАТЕЛЯ НА РАЗРЕШЕНИЕТО ЗА УПОТРЕБА</w:t>
      </w:r>
    </w:p>
    <w:p w14:paraId="021EE211" w14:textId="77777777" w:rsidR="00EB211C" w:rsidRPr="00C955BE" w:rsidRDefault="00EB211C">
      <w:pPr>
        <w:keepNext/>
        <w:rPr>
          <w:b/>
          <w:noProof/>
          <w:szCs w:val="24"/>
          <w:lang w:val="bg-BG" w:eastAsia="bg-BG"/>
        </w:rPr>
        <w:pPrChange w:id="822" w:author="EUCP MS" w:date="2026-01-13T20:16:00Z">
          <w:pPr/>
        </w:pPrChange>
      </w:pPr>
    </w:p>
    <w:p w14:paraId="75D35634" w14:textId="77777777" w:rsidR="00EB211C" w:rsidRPr="00C955BE" w:rsidRDefault="00EB211C">
      <w:pPr>
        <w:tabs>
          <w:tab w:val="clear" w:pos="567"/>
        </w:tabs>
        <w:autoSpaceDE w:val="0"/>
        <w:rPr>
          <w:noProof/>
          <w:lang w:val="bg-BG"/>
        </w:rPr>
      </w:pPr>
      <w:r w:rsidRPr="00C955BE">
        <w:rPr>
          <w:noProof/>
          <w:szCs w:val="24"/>
          <w:lang w:val="bg-BG"/>
        </w:rPr>
        <w:t>Janssen-Cilag International NV</w:t>
      </w:r>
    </w:p>
    <w:p w14:paraId="479EF34A" w14:textId="77777777" w:rsidR="00EB211C" w:rsidRPr="00C955BE" w:rsidRDefault="00EB211C">
      <w:pPr>
        <w:tabs>
          <w:tab w:val="clear" w:pos="567"/>
        </w:tabs>
        <w:autoSpaceDE w:val="0"/>
        <w:rPr>
          <w:noProof/>
          <w:lang w:val="bg-BG"/>
        </w:rPr>
      </w:pPr>
      <w:r w:rsidRPr="00C955BE">
        <w:rPr>
          <w:noProof/>
          <w:szCs w:val="24"/>
          <w:lang w:val="bg-BG"/>
        </w:rPr>
        <w:t>Turnhoutseweg 30</w:t>
      </w:r>
    </w:p>
    <w:p w14:paraId="37E84C1A" w14:textId="77777777" w:rsidR="00EB211C" w:rsidRPr="00C955BE" w:rsidRDefault="00EB211C">
      <w:pPr>
        <w:tabs>
          <w:tab w:val="clear" w:pos="567"/>
        </w:tabs>
        <w:autoSpaceDE w:val="0"/>
        <w:rPr>
          <w:noProof/>
          <w:lang w:val="bg-BG"/>
        </w:rPr>
      </w:pPr>
      <w:r w:rsidRPr="00C955BE">
        <w:rPr>
          <w:noProof/>
          <w:szCs w:val="24"/>
          <w:lang w:val="bg-BG"/>
        </w:rPr>
        <w:t>B-2340 Beerse</w:t>
      </w:r>
    </w:p>
    <w:p w14:paraId="65BC62B3" w14:textId="77777777" w:rsidR="00EB211C" w:rsidRPr="00C955BE" w:rsidRDefault="00EB211C">
      <w:pPr>
        <w:tabs>
          <w:tab w:val="clear" w:pos="567"/>
        </w:tabs>
        <w:autoSpaceDE w:val="0"/>
        <w:rPr>
          <w:noProof/>
          <w:lang w:val="bg-BG"/>
        </w:rPr>
      </w:pPr>
      <w:r w:rsidRPr="00C955BE">
        <w:rPr>
          <w:noProof/>
          <w:szCs w:val="24"/>
          <w:lang w:val="bg-BG"/>
        </w:rPr>
        <w:t>Белгия</w:t>
      </w:r>
    </w:p>
    <w:p w14:paraId="07236464" w14:textId="77777777" w:rsidR="00EB211C" w:rsidRPr="00C955BE" w:rsidRDefault="00EB211C">
      <w:pPr>
        <w:rPr>
          <w:noProof/>
          <w:szCs w:val="24"/>
          <w:lang w:val="bg-BG" w:eastAsia="bg-BG"/>
        </w:rPr>
      </w:pPr>
    </w:p>
    <w:p w14:paraId="73CF115D" w14:textId="77777777" w:rsidR="00EB211C" w:rsidRPr="00C955BE" w:rsidRDefault="00EB211C">
      <w:pPr>
        <w:rPr>
          <w:noProof/>
          <w:szCs w:val="24"/>
          <w:lang w:val="bg-BG" w:eastAsia="bg-BG"/>
        </w:rPr>
      </w:pPr>
    </w:p>
    <w:p w14:paraId="69DA1019" w14:textId="77777777" w:rsidR="00EB211C" w:rsidRPr="00C955BE" w:rsidRDefault="00EB211C">
      <w:pPr>
        <w:keepNext/>
        <w:pBdr>
          <w:top w:val="single" w:sz="4" w:space="1" w:color="000000"/>
          <w:left w:val="single" w:sz="4" w:space="4" w:color="000000"/>
          <w:bottom w:val="single" w:sz="4" w:space="1" w:color="000000"/>
          <w:right w:val="single" w:sz="4" w:space="4" w:color="000000"/>
        </w:pBdr>
        <w:outlineLvl w:val="0"/>
        <w:rPr>
          <w:noProof/>
          <w:lang w:val="bg-BG"/>
        </w:rPr>
        <w:pPrChange w:id="823" w:author="EUCP MS" w:date="2026-01-13T20:16:00Z">
          <w:pPr>
            <w:pBdr>
              <w:top w:val="single" w:sz="4" w:space="1" w:color="000000"/>
              <w:left w:val="single" w:sz="4" w:space="4" w:color="000000"/>
              <w:bottom w:val="single" w:sz="4" w:space="1" w:color="000000"/>
              <w:right w:val="single" w:sz="4" w:space="4" w:color="000000"/>
            </w:pBdr>
            <w:outlineLvl w:val="0"/>
          </w:pPr>
        </w:pPrChange>
      </w:pPr>
      <w:r w:rsidRPr="00C955BE">
        <w:rPr>
          <w:b/>
          <w:noProof/>
          <w:szCs w:val="24"/>
          <w:lang w:val="bg-BG" w:eastAsia="bg-BG"/>
        </w:rPr>
        <w:t>12.</w:t>
      </w:r>
      <w:r w:rsidRPr="00C955BE">
        <w:rPr>
          <w:b/>
          <w:noProof/>
          <w:szCs w:val="24"/>
          <w:lang w:val="bg-BG" w:eastAsia="bg-BG"/>
        </w:rPr>
        <w:tab/>
      </w:r>
      <w:r w:rsidRPr="00C955BE">
        <w:rPr>
          <w:b/>
          <w:noProof/>
          <w:szCs w:val="24"/>
          <w:lang w:val="bg-BG"/>
        </w:rPr>
        <w:t>НОМЕР(А) НА РАЗРЕШЕНИЕТО ЗА УПОТРЕБА</w:t>
      </w:r>
      <w:r w:rsidRPr="00C955BE">
        <w:rPr>
          <w:b/>
          <w:noProof/>
          <w:szCs w:val="24"/>
          <w:lang w:val="bg-BG" w:eastAsia="bg-BG"/>
        </w:rPr>
        <w:t xml:space="preserve"> </w:t>
      </w:r>
    </w:p>
    <w:p w14:paraId="6DA87DE6" w14:textId="77777777" w:rsidR="00EB211C" w:rsidRPr="00C955BE" w:rsidRDefault="00EB211C">
      <w:pPr>
        <w:keepNext/>
        <w:rPr>
          <w:noProof/>
          <w:szCs w:val="24"/>
          <w:lang w:val="bg-BG" w:eastAsia="bg-BG"/>
        </w:rPr>
        <w:pPrChange w:id="824" w:author="EUCP MS" w:date="2026-01-13T20:16:00Z">
          <w:pPr/>
        </w:pPrChange>
      </w:pPr>
    </w:p>
    <w:p w14:paraId="73F2D331" w14:textId="77777777" w:rsidR="00EB211C" w:rsidRPr="00C955BE" w:rsidRDefault="00EB211C">
      <w:pPr>
        <w:shd w:val="clear" w:color="auto" w:fill="FFFFFF"/>
        <w:tabs>
          <w:tab w:val="clear" w:pos="567"/>
        </w:tabs>
        <w:rPr>
          <w:noProof/>
          <w:lang w:val="bg-BG"/>
        </w:rPr>
      </w:pPr>
      <w:r w:rsidRPr="00C955BE">
        <w:rPr>
          <w:noProof/>
          <w:color w:val="000000"/>
          <w:lang w:val="bg-BG"/>
        </w:rPr>
        <w:t>EU/1/13/893/001 </w:t>
      </w:r>
    </w:p>
    <w:p w14:paraId="459CFBB5" w14:textId="77777777" w:rsidR="00EB211C" w:rsidRPr="00C955BE" w:rsidRDefault="00EB211C">
      <w:pPr>
        <w:shd w:val="clear" w:color="auto" w:fill="FFFFFF"/>
        <w:tabs>
          <w:tab w:val="clear" w:pos="567"/>
        </w:tabs>
        <w:rPr>
          <w:noProof/>
          <w:color w:val="000000"/>
          <w:lang w:val="bg-BG"/>
        </w:rPr>
      </w:pPr>
    </w:p>
    <w:p w14:paraId="327120CD" w14:textId="77777777" w:rsidR="00EB211C" w:rsidRPr="00C955BE" w:rsidRDefault="00EB211C">
      <w:pPr>
        <w:shd w:val="clear" w:color="auto" w:fill="FFFFFF"/>
        <w:tabs>
          <w:tab w:val="clear" w:pos="567"/>
        </w:tabs>
        <w:rPr>
          <w:noProof/>
          <w:lang w:val="bg-BG"/>
        </w:rPr>
      </w:pPr>
      <w:r w:rsidRPr="00C955BE">
        <w:rPr>
          <w:noProof/>
          <w:color w:val="000000"/>
          <w:highlight w:val="lightGray"/>
          <w:lang w:val="bg-BG"/>
        </w:rPr>
        <w:t>EU/1/13/893/002</w:t>
      </w:r>
      <w:r w:rsidRPr="00C955BE">
        <w:rPr>
          <w:noProof/>
          <w:color w:val="000000"/>
          <w:lang w:val="bg-BG"/>
        </w:rPr>
        <w:t> </w:t>
      </w:r>
    </w:p>
    <w:p w14:paraId="39042E57" w14:textId="77777777" w:rsidR="00EB211C" w:rsidRPr="00C955BE" w:rsidRDefault="00EB211C">
      <w:pPr>
        <w:rPr>
          <w:noProof/>
          <w:color w:val="222222"/>
          <w:szCs w:val="24"/>
          <w:lang w:val="bg-BG" w:eastAsia="bg-BG"/>
        </w:rPr>
      </w:pPr>
    </w:p>
    <w:p w14:paraId="70729F96" w14:textId="77777777" w:rsidR="00EB211C" w:rsidRPr="00C955BE" w:rsidRDefault="00EB211C">
      <w:pPr>
        <w:rPr>
          <w:noProof/>
          <w:szCs w:val="24"/>
          <w:lang w:val="bg-BG" w:eastAsia="bg-BG"/>
        </w:rPr>
      </w:pPr>
    </w:p>
    <w:p w14:paraId="7861317A" w14:textId="77777777" w:rsidR="00EB211C" w:rsidRPr="00C955BE" w:rsidRDefault="00EB211C">
      <w:pPr>
        <w:keepNext/>
        <w:pBdr>
          <w:top w:val="single" w:sz="4" w:space="1" w:color="000000"/>
          <w:left w:val="single" w:sz="4" w:space="4" w:color="000000"/>
          <w:bottom w:val="single" w:sz="4" w:space="1" w:color="000000"/>
          <w:right w:val="single" w:sz="4" w:space="4" w:color="000000"/>
        </w:pBdr>
        <w:outlineLvl w:val="0"/>
        <w:rPr>
          <w:noProof/>
          <w:lang w:val="bg-BG"/>
        </w:rPr>
        <w:pPrChange w:id="825" w:author="EUCP MS" w:date="2026-01-13T20:16:00Z">
          <w:pPr>
            <w:pBdr>
              <w:top w:val="single" w:sz="4" w:space="1" w:color="000000"/>
              <w:left w:val="single" w:sz="4" w:space="4" w:color="000000"/>
              <w:bottom w:val="single" w:sz="4" w:space="1" w:color="000000"/>
              <w:right w:val="single" w:sz="4" w:space="4" w:color="000000"/>
            </w:pBdr>
            <w:outlineLvl w:val="0"/>
          </w:pPr>
        </w:pPrChange>
      </w:pPr>
      <w:r w:rsidRPr="00C955BE">
        <w:rPr>
          <w:b/>
          <w:noProof/>
          <w:szCs w:val="24"/>
          <w:lang w:val="bg-BG" w:eastAsia="bg-BG"/>
        </w:rPr>
        <w:t>13.</w:t>
      </w:r>
      <w:r w:rsidRPr="00C955BE">
        <w:rPr>
          <w:b/>
          <w:noProof/>
          <w:szCs w:val="24"/>
          <w:lang w:val="bg-BG" w:eastAsia="bg-BG"/>
        </w:rPr>
        <w:tab/>
      </w:r>
      <w:r w:rsidRPr="00C955BE">
        <w:rPr>
          <w:b/>
          <w:noProof/>
          <w:szCs w:val="24"/>
          <w:lang w:val="bg-BG"/>
        </w:rPr>
        <w:t>ПАРТИДЕН НОМЕР</w:t>
      </w:r>
    </w:p>
    <w:p w14:paraId="43B41C6B" w14:textId="77777777" w:rsidR="00EB211C" w:rsidRPr="00C955BE" w:rsidRDefault="00EB211C">
      <w:pPr>
        <w:keepNext/>
        <w:rPr>
          <w:i/>
          <w:noProof/>
          <w:szCs w:val="24"/>
          <w:lang w:val="bg-BG" w:eastAsia="bg-BG"/>
        </w:rPr>
        <w:pPrChange w:id="826" w:author="EUCP MS" w:date="2026-01-13T20:16:00Z">
          <w:pPr/>
        </w:pPrChange>
      </w:pPr>
    </w:p>
    <w:p w14:paraId="6FB2FB87" w14:textId="77777777" w:rsidR="00EB211C" w:rsidRPr="00C955BE" w:rsidRDefault="00EB211C">
      <w:pPr>
        <w:rPr>
          <w:noProof/>
          <w:lang w:val="bg-BG"/>
        </w:rPr>
      </w:pPr>
      <w:r w:rsidRPr="00C955BE">
        <w:rPr>
          <w:noProof/>
          <w:szCs w:val="24"/>
          <w:lang w:val="bg-BG"/>
        </w:rPr>
        <w:t>Партида:</w:t>
      </w:r>
    </w:p>
    <w:p w14:paraId="40684EE6" w14:textId="77777777" w:rsidR="00EB211C" w:rsidRPr="00C955BE" w:rsidRDefault="00EB211C">
      <w:pPr>
        <w:rPr>
          <w:noProof/>
          <w:szCs w:val="24"/>
          <w:lang w:val="bg-BG" w:eastAsia="bg-BG"/>
        </w:rPr>
      </w:pPr>
    </w:p>
    <w:p w14:paraId="7CA793E9" w14:textId="77777777" w:rsidR="00EB211C" w:rsidRPr="00C955BE" w:rsidRDefault="00EB211C">
      <w:pPr>
        <w:rPr>
          <w:noProof/>
          <w:szCs w:val="24"/>
          <w:lang w:val="bg-BG" w:eastAsia="bg-BG"/>
        </w:rPr>
      </w:pPr>
    </w:p>
    <w:p w14:paraId="43E240FD" w14:textId="77777777" w:rsidR="00EB211C" w:rsidRPr="00C955BE" w:rsidRDefault="00EB211C">
      <w:pPr>
        <w:keepNext/>
        <w:pBdr>
          <w:top w:val="single" w:sz="4" w:space="1" w:color="000000"/>
          <w:left w:val="single" w:sz="4" w:space="4" w:color="000000"/>
          <w:bottom w:val="single" w:sz="4" w:space="1" w:color="000000"/>
          <w:right w:val="single" w:sz="4" w:space="4" w:color="000000"/>
        </w:pBdr>
        <w:outlineLvl w:val="0"/>
        <w:rPr>
          <w:noProof/>
          <w:lang w:val="bg-BG"/>
        </w:rPr>
        <w:pPrChange w:id="827" w:author="EUCP MS" w:date="2026-01-13T20:16:00Z">
          <w:pPr>
            <w:pBdr>
              <w:top w:val="single" w:sz="4" w:space="1" w:color="000000"/>
              <w:left w:val="single" w:sz="4" w:space="4" w:color="000000"/>
              <w:bottom w:val="single" w:sz="4" w:space="1" w:color="000000"/>
              <w:right w:val="single" w:sz="4" w:space="4" w:color="000000"/>
            </w:pBdr>
            <w:outlineLvl w:val="0"/>
          </w:pPr>
        </w:pPrChange>
      </w:pPr>
      <w:r w:rsidRPr="00C955BE">
        <w:rPr>
          <w:b/>
          <w:noProof/>
          <w:szCs w:val="24"/>
          <w:lang w:val="bg-BG" w:eastAsia="bg-BG"/>
        </w:rPr>
        <w:t>14.</w:t>
      </w:r>
      <w:r w:rsidRPr="00C955BE">
        <w:rPr>
          <w:b/>
          <w:noProof/>
          <w:szCs w:val="24"/>
          <w:lang w:val="bg-BG" w:eastAsia="bg-BG"/>
        </w:rPr>
        <w:tab/>
      </w:r>
      <w:r w:rsidRPr="00C955BE">
        <w:rPr>
          <w:b/>
          <w:noProof/>
          <w:szCs w:val="24"/>
          <w:lang w:val="bg-BG"/>
        </w:rPr>
        <w:t>НАЧИН НА ОТПУСКАНЕ</w:t>
      </w:r>
    </w:p>
    <w:p w14:paraId="59E400C0" w14:textId="77777777" w:rsidR="00EB211C" w:rsidRPr="00C955BE" w:rsidRDefault="00EB211C">
      <w:pPr>
        <w:keepNext/>
        <w:rPr>
          <w:i/>
          <w:noProof/>
          <w:szCs w:val="24"/>
          <w:lang w:val="bg-BG" w:eastAsia="bg-BG"/>
        </w:rPr>
        <w:pPrChange w:id="828" w:author="EUCP MS" w:date="2026-01-13T20:16:00Z">
          <w:pPr/>
        </w:pPrChange>
      </w:pPr>
    </w:p>
    <w:p w14:paraId="1AFDB399" w14:textId="77777777" w:rsidR="00EB211C" w:rsidRPr="00C955BE" w:rsidRDefault="00EB211C">
      <w:pPr>
        <w:rPr>
          <w:i/>
          <w:noProof/>
          <w:szCs w:val="24"/>
          <w:lang w:val="bg-BG" w:eastAsia="bg-BG"/>
        </w:rPr>
      </w:pPr>
    </w:p>
    <w:p w14:paraId="11DFB300" w14:textId="77777777" w:rsidR="00EB211C" w:rsidRPr="00C955BE" w:rsidRDefault="00EB211C">
      <w:pPr>
        <w:rPr>
          <w:noProof/>
          <w:szCs w:val="24"/>
          <w:lang w:val="bg-BG" w:eastAsia="bg-BG"/>
        </w:rPr>
      </w:pPr>
    </w:p>
    <w:p w14:paraId="4DE2C63D" w14:textId="77777777" w:rsidR="00EB211C" w:rsidRPr="00C955BE" w:rsidRDefault="00EB211C">
      <w:pPr>
        <w:keepNext/>
        <w:pBdr>
          <w:top w:val="single" w:sz="4" w:space="2" w:color="000000"/>
          <w:left w:val="single" w:sz="4" w:space="4" w:color="000000"/>
          <w:bottom w:val="single" w:sz="4" w:space="1" w:color="000000"/>
          <w:right w:val="single" w:sz="4" w:space="4" w:color="000000"/>
        </w:pBdr>
        <w:outlineLvl w:val="0"/>
        <w:rPr>
          <w:noProof/>
          <w:lang w:val="bg-BG"/>
        </w:rPr>
        <w:pPrChange w:id="829" w:author="EUCP MS" w:date="2026-01-13T20:16:00Z">
          <w:pPr>
            <w:pBdr>
              <w:top w:val="single" w:sz="4" w:space="2" w:color="000000"/>
              <w:left w:val="single" w:sz="4" w:space="4" w:color="000000"/>
              <w:bottom w:val="single" w:sz="4" w:space="1" w:color="000000"/>
              <w:right w:val="single" w:sz="4" w:space="4" w:color="000000"/>
            </w:pBdr>
            <w:outlineLvl w:val="0"/>
          </w:pPr>
        </w:pPrChange>
      </w:pPr>
      <w:r w:rsidRPr="00C955BE">
        <w:rPr>
          <w:b/>
          <w:noProof/>
          <w:szCs w:val="24"/>
          <w:lang w:val="bg-BG" w:eastAsia="bg-BG"/>
        </w:rPr>
        <w:t>15.</w:t>
      </w:r>
      <w:r w:rsidRPr="00C955BE">
        <w:rPr>
          <w:b/>
          <w:noProof/>
          <w:szCs w:val="24"/>
          <w:lang w:val="bg-BG" w:eastAsia="bg-BG"/>
        </w:rPr>
        <w:tab/>
      </w:r>
      <w:r w:rsidRPr="00C955BE">
        <w:rPr>
          <w:b/>
          <w:noProof/>
          <w:szCs w:val="24"/>
          <w:lang w:val="bg-BG"/>
        </w:rPr>
        <w:t>УКАЗАНИЯ ЗА УПОТРЕБА</w:t>
      </w:r>
    </w:p>
    <w:p w14:paraId="0FDBF7B1" w14:textId="77777777" w:rsidR="00EB211C" w:rsidRPr="00C955BE" w:rsidRDefault="00EB211C">
      <w:pPr>
        <w:keepNext/>
        <w:rPr>
          <w:noProof/>
          <w:szCs w:val="24"/>
          <w:lang w:val="bg-BG" w:eastAsia="bg-BG"/>
        </w:rPr>
        <w:pPrChange w:id="830" w:author="EUCP MS" w:date="2026-01-13T20:16:00Z">
          <w:pPr/>
        </w:pPrChange>
      </w:pPr>
    </w:p>
    <w:p w14:paraId="04B9F980" w14:textId="77777777" w:rsidR="00EB211C" w:rsidRPr="00C955BE" w:rsidRDefault="00EB211C">
      <w:pPr>
        <w:rPr>
          <w:noProof/>
          <w:szCs w:val="24"/>
          <w:lang w:val="bg-BG" w:eastAsia="bg-BG"/>
        </w:rPr>
      </w:pPr>
    </w:p>
    <w:p w14:paraId="6DA55FD1" w14:textId="77777777" w:rsidR="00EB211C" w:rsidRPr="00C955BE" w:rsidRDefault="00EB211C">
      <w:pPr>
        <w:rPr>
          <w:noProof/>
          <w:szCs w:val="24"/>
          <w:lang w:val="bg-BG" w:eastAsia="bg-BG"/>
        </w:rPr>
      </w:pPr>
    </w:p>
    <w:p w14:paraId="7C59B73A" w14:textId="77777777" w:rsidR="00EB211C" w:rsidRPr="00C955BE" w:rsidRDefault="00EB211C">
      <w:pPr>
        <w:keepNext/>
        <w:pBdr>
          <w:top w:val="single" w:sz="4" w:space="1" w:color="000000"/>
          <w:left w:val="single" w:sz="4" w:space="4" w:color="000000"/>
          <w:bottom w:val="single" w:sz="4" w:space="0" w:color="000000"/>
          <w:right w:val="single" w:sz="4" w:space="4" w:color="000000"/>
        </w:pBdr>
        <w:rPr>
          <w:noProof/>
          <w:lang w:val="bg-BG"/>
        </w:rPr>
        <w:pPrChange w:id="831" w:author="EUCP MS" w:date="2026-01-13T20:16:00Z">
          <w:pPr>
            <w:pBdr>
              <w:top w:val="single" w:sz="4" w:space="1" w:color="000000"/>
              <w:left w:val="single" w:sz="4" w:space="4" w:color="000000"/>
              <w:bottom w:val="single" w:sz="4" w:space="0" w:color="000000"/>
              <w:right w:val="single" w:sz="4" w:space="4" w:color="000000"/>
            </w:pBdr>
          </w:pPr>
        </w:pPrChange>
      </w:pPr>
      <w:r w:rsidRPr="00C955BE">
        <w:rPr>
          <w:b/>
          <w:noProof/>
          <w:szCs w:val="24"/>
          <w:lang w:val="bg-BG" w:eastAsia="bg-BG"/>
        </w:rPr>
        <w:t>16.</w:t>
      </w:r>
      <w:r w:rsidRPr="00C955BE">
        <w:rPr>
          <w:b/>
          <w:noProof/>
          <w:szCs w:val="24"/>
          <w:lang w:val="bg-BG" w:eastAsia="bg-BG"/>
        </w:rPr>
        <w:tab/>
      </w:r>
      <w:r w:rsidRPr="00C955BE">
        <w:rPr>
          <w:b/>
          <w:noProof/>
          <w:szCs w:val="24"/>
          <w:lang w:val="bg-BG"/>
        </w:rPr>
        <w:t>ИНФОРМАЦИЯ НА БРАЙЛОВА АЗБУКА</w:t>
      </w:r>
    </w:p>
    <w:p w14:paraId="18D73844" w14:textId="77777777" w:rsidR="00EB211C" w:rsidRPr="00C955BE" w:rsidRDefault="00EB211C">
      <w:pPr>
        <w:keepNext/>
        <w:rPr>
          <w:noProof/>
          <w:szCs w:val="24"/>
          <w:lang w:val="bg-BG" w:eastAsia="bg-BG"/>
        </w:rPr>
        <w:pPrChange w:id="832" w:author="EUCP MS" w:date="2026-01-13T20:16:00Z">
          <w:pPr/>
        </w:pPrChange>
      </w:pPr>
    </w:p>
    <w:p w14:paraId="1396367D" w14:textId="77777777" w:rsidR="00EB211C" w:rsidRPr="00C955BE" w:rsidRDefault="00EB211C">
      <w:pPr>
        <w:rPr>
          <w:noProof/>
          <w:lang w:val="bg-BG"/>
        </w:rPr>
      </w:pPr>
      <w:r w:rsidRPr="00C955BE">
        <w:rPr>
          <w:noProof/>
          <w:szCs w:val="24"/>
          <w:highlight w:val="lightGray"/>
          <w:lang w:val="bg-BG" w:eastAsia="bg-BG"/>
        </w:rPr>
        <w:t>Opsumit 10 mg</w:t>
      </w:r>
    </w:p>
    <w:p w14:paraId="04B50C37" w14:textId="77777777" w:rsidR="00EB211C" w:rsidRPr="00C955BE" w:rsidRDefault="00EB211C">
      <w:pPr>
        <w:rPr>
          <w:noProof/>
          <w:szCs w:val="24"/>
          <w:shd w:val="clear" w:color="auto" w:fill="CCCCCC"/>
          <w:lang w:val="bg-BG" w:eastAsia="bg-BG"/>
        </w:rPr>
      </w:pPr>
    </w:p>
    <w:p w14:paraId="30A2534D" w14:textId="77777777" w:rsidR="00EB211C" w:rsidRPr="00C955BE" w:rsidRDefault="00EB211C">
      <w:pPr>
        <w:rPr>
          <w:noProof/>
          <w:szCs w:val="24"/>
          <w:shd w:val="clear" w:color="auto" w:fill="CCCCCC"/>
          <w:lang w:val="bg-BG" w:eastAsia="bg-BG"/>
        </w:rPr>
      </w:pPr>
    </w:p>
    <w:p w14:paraId="5E628916" w14:textId="77777777" w:rsidR="00EB211C" w:rsidRPr="00C955BE" w:rsidRDefault="00EB211C">
      <w:pPr>
        <w:keepNext/>
        <w:pBdr>
          <w:top w:val="single" w:sz="4" w:space="1" w:color="000000"/>
          <w:left w:val="single" w:sz="4" w:space="4" w:color="000000"/>
          <w:bottom w:val="single" w:sz="4" w:space="0" w:color="000000"/>
          <w:right w:val="single" w:sz="4" w:space="4" w:color="000000"/>
        </w:pBdr>
        <w:rPr>
          <w:noProof/>
          <w:lang w:val="bg-BG"/>
        </w:rPr>
        <w:pPrChange w:id="833" w:author="EUCP MS" w:date="2026-01-13T20:16:00Z">
          <w:pPr>
            <w:pBdr>
              <w:top w:val="single" w:sz="4" w:space="1" w:color="000000"/>
              <w:left w:val="single" w:sz="4" w:space="4" w:color="000000"/>
              <w:bottom w:val="single" w:sz="4" w:space="0" w:color="000000"/>
              <w:right w:val="single" w:sz="4" w:space="4" w:color="000000"/>
            </w:pBdr>
          </w:pPr>
        </w:pPrChange>
      </w:pPr>
      <w:r w:rsidRPr="00C955BE">
        <w:rPr>
          <w:b/>
          <w:noProof/>
          <w:szCs w:val="22"/>
          <w:lang w:val="bg-BG" w:eastAsia="bg-BG"/>
        </w:rPr>
        <w:t>17.</w:t>
      </w:r>
      <w:r w:rsidRPr="00C955BE">
        <w:rPr>
          <w:b/>
          <w:noProof/>
          <w:szCs w:val="22"/>
          <w:lang w:val="bg-BG" w:eastAsia="bg-BG"/>
        </w:rPr>
        <w:tab/>
        <w:t>УНИКАЛЕН ИДЕНТИФИКАТОР — ДВУИЗМЕРЕН БАРКОД</w:t>
      </w:r>
    </w:p>
    <w:p w14:paraId="05320236" w14:textId="77777777" w:rsidR="00EB211C" w:rsidRPr="00C955BE" w:rsidRDefault="00EB211C">
      <w:pPr>
        <w:keepNext/>
        <w:rPr>
          <w:b/>
          <w:noProof/>
          <w:szCs w:val="22"/>
          <w:lang w:val="bg-BG" w:eastAsia="bg-BG"/>
        </w:rPr>
        <w:pPrChange w:id="834" w:author="EUCP MS" w:date="2026-01-13T20:16:00Z">
          <w:pPr/>
        </w:pPrChange>
      </w:pPr>
    </w:p>
    <w:p w14:paraId="6A8B96B3" w14:textId="77777777" w:rsidR="00EB211C" w:rsidRPr="00C955BE" w:rsidRDefault="00EB211C">
      <w:pPr>
        <w:rPr>
          <w:noProof/>
          <w:lang w:val="bg-BG"/>
        </w:rPr>
      </w:pPr>
      <w:r w:rsidRPr="00C955BE">
        <w:rPr>
          <w:noProof/>
          <w:szCs w:val="22"/>
          <w:shd w:val="clear" w:color="auto" w:fill="CCCCCC"/>
          <w:lang w:val="bg-BG" w:eastAsia="bg-BG"/>
        </w:rPr>
        <w:t>Двуизмерен баркод с включен уникален идентификатор</w:t>
      </w:r>
    </w:p>
    <w:p w14:paraId="08213D01" w14:textId="77777777" w:rsidR="00EB211C" w:rsidRPr="00C955BE" w:rsidRDefault="00EB211C">
      <w:pPr>
        <w:rPr>
          <w:noProof/>
          <w:szCs w:val="22"/>
          <w:shd w:val="clear" w:color="auto" w:fill="CCCCCC"/>
          <w:lang w:val="bg-BG" w:eastAsia="bg-BG"/>
        </w:rPr>
      </w:pPr>
    </w:p>
    <w:p w14:paraId="7E2DF905" w14:textId="77777777" w:rsidR="00EB211C" w:rsidRPr="00C955BE" w:rsidRDefault="00EB211C">
      <w:pPr>
        <w:rPr>
          <w:noProof/>
          <w:szCs w:val="22"/>
          <w:shd w:val="clear" w:color="auto" w:fill="CCCCCC"/>
          <w:lang w:val="bg-BG" w:eastAsia="bg-BG"/>
        </w:rPr>
      </w:pPr>
    </w:p>
    <w:p w14:paraId="44B734B8" w14:textId="77777777" w:rsidR="00EB211C" w:rsidRPr="00C955BE" w:rsidRDefault="00EB211C">
      <w:pPr>
        <w:keepNext/>
        <w:pBdr>
          <w:top w:val="single" w:sz="4" w:space="1" w:color="000000"/>
          <w:left w:val="single" w:sz="4" w:space="4" w:color="000000"/>
          <w:bottom w:val="single" w:sz="4" w:space="0" w:color="000000"/>
          <w:right w:val="single" w:sz="4" w:space="4" w:color="000000"/>
        </w:pBdr>
        <w:rPr>
          <w:noProof/>
          <w:lang w:val="bg-BG"/>
        </w:rPr>
        <w:pPrChange w:id="835" w:author="EUCP MS" w:date="2026-01-13T20:16:00Z">
          <w:pPr>
            <w:pBdr>
              <w:top w:val="single" w:sz="4" w:space="1" w:color="000000"/>
              <w:left w:val="single" w:sz="4" w:space="4" w:color="000000"/>
              <w:bottom w:val="single" w:sz="4" w:space="0" w:color="000000"/>
              <w:right w:val="single" w:sz="4" w:space="4" w:color="000000"/>
            </w:pBdr>
          </w:pPr>
        </w:pPrChange>
      </w:pPr>
      <w:r w:rsidRPr="00C955BE">
        <w:rPr>
          <w:b/>
          <w:noProof/>
          <w:szCs w:val="22"/>
          <w:lang w:val="bg-BG" w:eastAsia="bg-BG"/>
        </w:rPr>
        <w:t>18.</w:t>
      </w:r>
      <w:r w:rsidRPr="00C955BE">
        <w:rPr>
          <w:b/>
          <w:noProof/>
          <w:szCs w:val="22"/>
          <w:lang w:val="bg-BG" w:eastAsia="bg-BG"/>
        </w:rPr>
        <w:tab/>
        <w:t>УНИКАЛЕН ИДЕНТИФИКАТОР — ДАННИ ЗА ЧЕТЕНЕ ОТ ХОРА</w:t>
      </w:r>
    </w:p>
    <w:p w14:paraId="436E5315" w14:textId="77777777" w:rsidR="00EB211C" w:rsidRPr="00C955BE" w:rsidRDefault="00EB211C">
      <w:pPr>
        <w:keepNext/>
        <w:rPr>
          <w:b/>
          <w:noProof/>
          <w:szCs w:val="22"/>
          <w:lang w:val="bg-BG" w:eastAsia="bg-BG"/>
        </w:rPr>
        <w:pPrChange w:id="836" w:author="EUCP MS" w:date="2026-01-13T20:16:00Z">
          <w:pPr/>
        </w:pPrChange>
      </w:pPr>
    </w:p>
    <w:p w14:paraId="7A76171B" w14:textId="77777777" w:rsidR="00EB211C" w:rsidRPr="00C955BE" w:rsidRDefault="00EB211C">
      <w:pPr>
        <w:rPr>
          <w:noProof/>
          <w:lang w:val="bg-BG"/>
        </w:rPr>
      </w:pPr>
      <w:r w:rsidRPr="00C955BE">
        <w:rPr>
          <w:noProof/>
          <w:szCs w:val="22"/>
          <w:lang w:val="bg-BG" w:eastAsia="bg-BG"/>
        </w:rPr>
        <w:t>PC</w:t>
      </w:r>
    </w:p>
    <w:p w14:paraId="1F6155C8" w14:textId="77777777" w:rsidR="00EB211C" w:rsidRPr="00C955BE" w:rsidRDefault="00EB211C">
      <w:pPr>
        <w:rPr>
          <w:noProof/>
          <w:lang w:val="bg-BG"/>
        </w:rPr>
      </w:pPr>
      <w:r w:rsidRPr="00C955BE">
        <w:rPr>
          <w:noProof/>
          <w:szCs w:val="22"/>
          <w:lang w:val="bg-BG" w:eastAsia="bg-BG"/>
        </w:rPr>
        <w:t>SN</w:t>
      </w:r>
    </w:p>
    <w:p w14:paraId="74248D94" w14:textId="77777777" w:rsidR="005132C7" w:rsidRPr="00C955BE" w:rsidRDefault="00EB211C" w:rsidP="0076448C">
      <w:pPr>
        <w:rPr>
          <w:noProof/>
          <w:szCs w:val="24"/>
          <w:lang w:val="bg-BG" w:eastAsia="bg-BG"/>
        </w:rPr>
      </w:pPr>
      <w:r w:rsidRPr="00C955BE">
        <w:rPr>
          <w:noProof/>
          <w:szCs w:val="22"/>
          <w:lang w:val="bg-BG" w:eastAsia="bg-BG"/>
        </w:rPr>
        <w:t>NN</w:t>
      </w:r>
      <w:r w:rsidR="005132C7" w:rsidRPr="00C955BE">
        <w:rPr>
          <w:noProof/>
          <w:szCs w:val="22"/>
          <w:lang w:val="bg-BG" w:eastAsia="bg-BG"/>
        </w:rPr>
        <w:br w:type="page"/>
      </w:r>
      <w:bookmarkStart w:id="837" w:name="_Hlk171363132"/>
    </w:p>
    <w:p w14:paraId="39586240" w14:textId="77777777" w:rsidR="005132C7" w:rsidRPr="00C955BE" w:rsidRDefault="005132C7">
      <w:pPr>
        <w:keepNext/>
        <w:pBdr>
          <w:top w:val="single" w:sz="4" w:space="1" w:color="000000"/>
          <w:left w:val="single" w:sz="4" w:space="4" w:color="000000"/>
          <w:bottom w:val="single" w:sz="4" w:space="1" w:color="000000"/>
          <w:right w:val="single" w:sz="4" w:space="4" w:color="000000"/>
        </w:pBdr>
        <w:rPr>
          <w:noProof/>
          <w:lang w:val="bg-BG"/>
        </w:rPr>
        <w:pPrChange w:id="838" w:author="EUCP MS" w:date="2026-01-13T20:17:00Z">
          <w:pPr>
            <w:pBdr>
              <w:top w:val="single" w:sz="4" w:space="1" w:color="000000"/>
              <w:left w:val="single" w:sz="4" w:space="4" w:color="000000"/>
              <w:bottom w:val="single" w:sz="4" w:space="1" w:color="000000"/>
              <w:right w:val="single" w:sz="4" w:space="4" w:color="000000"/>
            </w:pBdr>
          </w:pPr>
        </w:pPrChange>
      </w:pPr>
      <w:r w:rsidRPr="00C955BE">
        <w:rPr>
          <w:b/>
          <w:noProof/>
          <w:szCs w:val="24"/>
          <w:lang w:val="bg-BG"/>
        </w:rPr>
        <w:lastRenderedPageBreak/>
        <w:t>ДАННИ, КОИТО ТРЯБВА ДА СЪДЪРЖА ВТОРИЧНАТА ОПАКОВКА</w:t>
      </w:r>
    </w:p>
    <w:p w14:paraId="0EBDF1EB" w14:textId="77777777" w:rsidR="005132C7" w:rsidRPr="00C955BE" w:rsidRDefault="005132C7">
      <w:pPr>
        <w:keepNext/>
        <w:pBdr>
          <w:top w:val="single" w:sz="4" w:space="1" w:color="000000"/>
          <w:left w:val="single" w:sz="4" w:space="4" w:color="000000"/>
          <w:bottom w:val="single" w:sz="4" w:space="1" w:color="000000"/>
          <w:right w:val="single" w:sz="4" w:space="4" w:color="000000"/>
        </w:pBdr>
        <w:ind w:left="567" w:hanging="567"/>
        <w:rPr>
          <w:b/>
          <w:noProof/>
          <w:szCs w:val="24"/>
          <w:lang w:val="bg-BG" w:eastAsia="bg-BG"/>
        </w:rPr>
        <w:pPrChange w:id="839" w:author="EUCP MS" w:date="2026-01-13T20:17:00Z">
          <w:pPr>
            <w:pBdr>
              <w:top w:val="single" w:sz="4" w:space="1" w:color="000000"/>
              <w:left w:val="single" w:sz="4" w:space="4" w:color="000000"/>
              <w:bottom w:val="single" w:sz="4" w:space="1" w:color="000000"/>
              <w:right w:val="single" w:sz="4" w:space="4" w:color="000000"/>
            </w:pBdr>
            <w:ind w:left="567" w:hanging="567"/>
          </w:pPr>
        </w:pPrChange>
      </w:pPr>
    </w:p>
    <w:p w14:paraId="27F66E7C" w14:textId="77777777" w:rsidR="005132C7" w:rsidRPr="00C955BE" w:rsidRDefault="005132C7">
      <w:pPr>
        <w:keepNext/>
        <w:pBdr>
          <w:top w:val="single" w:sz="4" w:space="1" w:color="000000"/>
          <w:left w:val="single" w:sz="4" w:space="4" w:color="000000"/>
          <w:bottom w:val="single" w:sz="4" w:space="1" w:color="000000"/>
          <w:right w:val="single" w:sz="4" w:space="4" w:color="000000"/>
        </w:pBdr>
        <w:rPr>
          <w:noProof/>
          <w:lang w:val="bg-BG"/>
        </w:rPr>
        <w:pPrChange w:id="840" w:author="EUCP MS" w:date="2026-01-13T20:17:00Z">
          <w:pPr>
            <w:pBdr>
              <w:top w:val="single" w:sz="4" w:space="1" w:color="000000"/>
              <w:left w:val="single" w:sz="4" w:space="4" w:color="000000"/>
              <w:bottom w:val="single" w:sz="4" w:space="1" w:color="000000"/>
              <w:right w:val="single" w:sz="4" w:space="4" w:color="000000"/>
            </w:pBdr>
          </w:pPr>
        </w:pPrChange>
      </w:pPr>
      <w:r w:rsidRPr="00C955BE">
        <w:rPr>
          <w:b/>
          <w:noProof/>
          <w:szCs w:val="24"/>
          <w:lang w:val="bg-BG"/>
        </w:rPr>
        <w:t>КАРТОНЕНА КУТИЯ за БЛИСТЕРИ</w:t>
      </w:r>
    </w:p>
    <w:p w14:paraId="33F941AC" w14:textId="77777777" w:rsidR="005132C7" w:rsidRPr="00C955BE" w:rsidRDefault="005132C7">
      <w:pPr>
        <w:keepNext/>
        <w:rPr>
          <w:noProof/>
          <w:szCs w:val="24"/>
          <w:lang w:val="bg-BG" w:eastAsia="bg-BG"/>
        </w:rPr>
        <w:pPrChange w:id="841" w:author="EUCP MS" w:date="2026-01-13T20:17:00Z">
          <w:pPr/>
        </w:pPrChange>
      </w:pPr>
    </w:p>
    <w:p w14:paraId="7C5926EB" w14:textId="77777777" w:rsidR="005132C7" w:rsidRPr="00C955BE" w:rsidRDefault="005132C7" w:rsidP="005132C7">
      <w:pPr>
        <w:rPr>
          <w:noProof/>
          <w:szCs w:val="24"/>
          <w:lang w:val="bg-BG" w:eastAsia="bg-BG"/>
        </w:rPr>
      </w:pPr>
    </w:p>
    <w:p w14:paraId="0336F17F" w14:textId="77777777" w:rsidR="005132C7" w:rsidRPr="00C955BE" w:rsidRDefault="005132C7">
      <w:pPr>
        <w:keepNext/>
        <w:pBdr>
          <w:top w:val="single" w:sz="4" w:space="1" w:color="000000"/>
          <w:left w:val="single" w:sz="4" w:space="4" w:color="000000"/>
          <w:bottom w:val="single" w:sz="4" w:space="1" w:color="000000"/>
          <w:right w:val="single" w:sz="4" w:space="4" w:color="000000"/>
        </w:pBdr>
        <w:ind w:left="567" w:hanging="567"/>
        <w:outlineLvl w:val="0"/>
        <w:rPr>
          <w:noProof/>
          <w:lang w:val="bg-BG"/>
        </w:rPr>
        <w:pPrChange w:id="842" w:author="EUCP MS" w:date="2026-01-13T20:17:00Z">
          <w:pPr>
            <w:pBdr>
              <w:top w:val="single" w:sz="4" w:space="1" w:color="000000"/>
              <w:left w:val="single" w:sz="4" w:space="4" w:color="000000"/>
              <w:bottom w:val="single" w:sz="4" w:space="1" w:color="000000"/>
              <w:right w:val="single" w:sz="4" w:space="4" w:color="000000"/>
            </w:pBdr>
            <w:ind w:left="567" w:hanging="567"/>
            <w:outlineLvl w:val="0"/>
          </w:pPr>
        </w:pPrChange>
      </w:pPr>
      <w:r w:rsidRPr="00C955BE">
        <w:rPr>
          <w:b/>
          <w:noProof/>
          <w:szCs w:val="24"/>
          <w:lang w:val="bg-BG" w:eastAsia="bg-BG"/>
        </w:rPr>
        <w:t>1.</w:t>
      </w:r>
      <w:r w:rsidRPr="00C955BE">
        <w:rPr>
          <w:b/>
          <w:noProof/>
          <w:szCs w:val="24"/>
          <w:lang w:val="bg-BG" w:eastAsia="bg-BG"/>
        </w:rPr>
        <w:tab/>
      </w:r>
      <w:r w:rsidRPr="00C955BE">
        <w:rPr>
          <w:b/>
          <w:noProof/>
          <w:szCs w:val="24"/>
          <w:lang w:val="bg-BG"/>
        </w:rPr>
        <w:t>ИМЕ НА ЛЕКАРСТВЕНИЯ ПРОДУКТ</w:t>
      </w:r>
    </w:p>
    <w:p w14:paraId="6DDB4CCE" w14:textId="77777777" w:rsidR="005132C7" w:rsidRPr="00C955BE" w:rsidRDefault="005132C7">
      <w:pPr>
        <w:keepNext/>
        <w:rPr>
          <w:noProof/>
          <w:szCs w:val="24"/>
          <w:lang w:val="bg-BG" w:eastAsia="bg-BG"/>
        </w:rPr>
        <w:pPrChange w:id="843" w:author="EUCP MS" w:date="2026-01-13T20:17:00Z">
          <w:pPr/>
        </w:pPrChange>
      </w:pPr>
    </w:p>
    <w:p w14:paraId="111E7978" w14:textId="77777777" w:rsidR="005132C7" w:rsidRPr="00C955BE" w:rsidRDefault="005132C7" w:rsidP="005132C7">
      <w:pPr>
        <w:rPr>
          <w:noProof/>
          <w:lang w:val="bg-BG"/>
        </w:rPr>
      </w:pPr>
      <w:r w:rsidRPr="00C955BE">
        <w:rPr>
          <w:noProof/>
          <w:szCs w:val="24"/>
          <w:lang w:val="bg-BG"/>
        </w:rPr>
        <w:t>Opsumit 2,5 mg</w:t>
      </w:r>
      <w:r w:rsidRPr="00C955BE">
        <w:rPr>
          <w:noProof/>
          <w:color w:val="000000"/>
          <w:szCs w:val="24"/>
          <w:lang w:val="bg-BG"/>
        </w:rPr>
        <w:t xml:space="preserve"> диспергиращи се таблетки</w:t>
      </w:r>
    </w:p>
    <w:p w14:paraId="5926BA19" w14:textId="77777777" w:rsidR="005132C7" w:rsidRPr="00C955BE" w:rsidRDefault="005132C7" w:rsidP="005132C7">
      <w:pPr>
        <w:rPr>
          <w:noProof/>
          <w:lang w:val="bg-BG"/>
        </w:rPr>
      </w:pPr>
      <w:r w:rsidRPr="00C955BE">
        <w:rPr>
          <w:noProof/>
          <w:szCs w:val="24"/>
          <w:lang w:val="bg-BG"/>
        </w:rPr>
        <w:t>мацитентан</w:t>
      </w:r>
    </w:p>
    <w:p w14:paraId="3DBE3231" w14:textId="77777777" w:rsidR="005132C7" w:rsidRPr="00C955BE" w:rsidRDefault="005132C7" w:rsidP="005132C7">
      <w:pPr>
        <w:rPr>
          <w:noProof/>
          <w:szCs w:val="24"/>
          <w:lang w:val="bg-BG" w:eastAsia="bg-BG"/>
        </w:rPr>
      </w:pPr>
    </w:p>
    <w:p w14:paraId="449844DD" w14:textId="77777777" w:rsidR="005132C7" w:rsidRPr="00C955BE" w:rsidRDefault="005132C7" w:rsidP="005132C7">
      <w:pPr>
        <w:rPr>
          <w:noProof/>
          <w:szCs w:val="24"/>
          <w:lang w:val="bg-BG" w:eastAsia="bg-BG"/>
        </w:rPr>
      </w:pPr>
    </w:p>
    <w:p w14:paraId="20969B91" w14:textId="77777777" w:rsidR="005132C7" w:rsidRPr="00C955BE" w:rsidRDefault="005132C7">
      <w:pPr>
        <w:keepNext/>
        <w:pBdr>
          <w:top w:val="single" w:sz="4" w:space="1" w:color="000000"/>
          <w:left w:val="single" w:sz="4" w:space="4" w:color="000000"/>
          <w:bottom w:val="single" w:sz="4" w:space="1" w:color="000000"/>
          <w:right w:val="single" w:sz="4" w:space="4" w:color="000000"/>
        </w:pBdr>
        <w:ind w:left="567" w:hanging="567"/>
        <w:outlineLvl w:val="0"/>
        <w:rPr>
          <w:noProof/>
          <w:lang w:val="bg-BG"/>
        </w:rPr>
        <w:pPrChange w:id="844" w:author="EUCP MS" w:date="2026-01-13T20:17:00Z">
          <w:pPr>
            <w:pBdr>
              <w:top w:val="single" w:sz="4" w:space="1" w:color="000000"/>
              <w:left w:val="single" w:sz="4" w:space="4" w:color="000000"/>
              <w:bottom w:val="single" w:sz="4" w:space="1" w:color="000000"/>
              <w:right w:val="single" w:sz="4" w:space="4" w:color="000000"/>
            </w:pBdr>
            <w:ind w:left="567" w:hanging="567"/>
            <w:outlineLvl w:val="0"/>
          </w:pPr>
        </w:pPrChange>
      </w:pPr>
      <w:r w:rsidRPr="00C955BE">
        <w:rPr>
          <w:b/>
          <w:noProof/>
          <w:szCs w:val="24"/>
          <w:lang w:val="bg-BG" w:eastAsia="bg-BG"/>
        </w:rPr>
        <w:t>2.</w:t>
      </w:r>
      <w:r w:rsidRPr="00C955BE">
        <w:rPr>
          <w:b/>
          <w:noProof/>
          <w:szCs w:val="24"/>
          <w:lang w:val="bg-BG" w:eastAsia="bg-BG"/>
        </w:rPr>
        <w:tab/>
      </w:r>
      <w:r w:rsidRPr="00C955BE">
        <w:rPr>
          <w:b/>
          <w:noProof/>
          <w:szCs w:val="24"/>
          <w:lang w:val="bg-BG"/>
        </w:rPr>
        <w:t>ОБЯВЯВАНЕ НА АКТИВНОТО(ИТЕ) ВЕЩЕСТВО(А)</w:t>
      </w:r>
    </w:p>
    <w:p w14:paraId="4CDAD5E1" w14:textId="77777777" w:rsidR="005132C7" w:rsidRPr="00C955BE" w:rsidRDefault="005132C7">
      <w:pPr>
        <w:keepNext/>
        <w:rPr>
          <w:b/>
          <w:i/>
          <w:noProof/>
          <w:szCs w:val="24"/>
          <w:lang w:val="bg-BG" w:eastAsia="bg-BG"/>
        </w:rPr>
        <w:pPrChange w:id="845" w:author="EUCP MS" w:date="2026-01-13T20:17:00Z">
          <w:pPr/>
        </w:pPrChange>
      </w:pPr>
    </w:p>
    <w:p w14:paraId="024BE82B" w14:textId="77777777" w:rsidR="005132C7" w:rsidRPr="00C955BE" w:rsidRDefault="005132C7" w:rsidP="005132C7">
      <w:pPr>
        <w:rPr>
          <w:noProof/>
          <w:lang w:val="bg-BG"/>
        </w:rPr>
      </w:pPr>
      <w:r w:rsidRPr="00C955BE">
        <w:rPr>
          <w:noProof/>
          <w:szCs w:val="24"/>
          <w:lang w:val="bg-BG"/>
        </w:rPr>
        <w:t xml:space="preserve">Всяка </w:t>
      </w:r>
      <w:r w:rsidRPr="00C955BE">
        <w:rPr>
          <w:noProof/>
          <w:color w:val="000000"/>
          <w:szCs w:val="24"/>
          <w:lang w:val="bg-BG"/>
        </w:rPr>
        <w:t xml:space="preserve">диспергираща се </w:t>
      </w:r>
      <w:r w:rsidRPr="00C955BE">
        <w:rPr>
          <w:noProof/>
          <w:szCs w:val="24"/>
          <w:lang w:val="bg-BG"/>
        </w:rPr>
        <w:t>таблетка съдържа 2,5 mg мацитентан.</w:t>
      </w:r>
    </w:p>
    <w:p w14:paraId="35165B6A" w14:textId="77777777" w:rsidR="005132C7" w:rsidRPr="00C955BE" w:rsidRDefault="005132C7" w:rsidP="005132C7">
      <w:pPr>
        <w:rPr>
          <w:noProof/>
          <w:szCs w:val="24"/>
          <w:lang w:val="bg-BG" w:eastAsia="bg-BG"/>
        </w:rPr>
      </w:pPr>
    </w:p>
    <w:p w14:paraId="35BDC847" w14:textId="77777777" w:rsidR="005132C7" w:rsidRPr="00C955BE" w:rsidRDefault="005132C7" w:rsidP="005132C7">
      <w:pPr>
        <w:rPr>
          <w:noProof/>
          <w:szCs w:val="24"/>
          <w:lang w:val="bg-BG" w:eastAsia="bg-BG"/>
        </w:rPr>
      </w:pPr>
    </w:p>
    <w:p w14:paraId="4CB9234F" w14:textId="77777777" w:rsidR="005132C7" w:rsidRPr="00C955BE" w:rsidRDefault="005132C7">
      <w:pPr>
        <w:keepNext/>
        <w:pBdr>
          <w:top w:val="single" w:sz="4" w:space="1" w:color="000000"/>
          <w:left w:val="single" w:sz="4" w:space="4" w:color="000000"/>
          <w:bottom w:val="single" w:sz="4" w:space="1" w:color="000000"/>
          <w:right w:val="single" w:sz="4" w:space="4" w:color="000000"/>
        </w:pBdr>
        <w:ind w:left="567" w:hanging="567"/>
        <w:outlineLvl w:val="0"/>
        <w:rPr>
          <w:noProof/>
          <w:lang w:val="bg-BG"/>
        </w:rPr>
        <w:pPrChange w:id="846" w:author="EUCP MS" w:date="2026-01-13T20:17:00Z">
          <w:pPr>
            <w:pBdr>
              <w:top w:val="single" w:sz="4" w:space="1" w:color="000000"/>
              <w:left w:val="single" w:sz="4" w:space="4" w:color="000000"/>
              <w:bottom w:val="single" w:sz="4" w:space="1" w:color="000000"/>
              <w:right w:val="single" w:sz="4" w:space="4" w:color="000000"/>
            </w:pBdr>
            <w:ind w:left="567" w:hanging="567"/>
            <w:outlineLvl w:val="0"/>
          </w:pPr>
        </w:pPrChange>
      </w:pPr>
      <w:r w:rsidRPr="00C955BE">
        <w:rPr>
          <w:b/>
          <w:noProof/>
          <w:szCs w:val="24"/>
          <w:lang w:val="bg-BG" w:eastAsia="bg-BG"/>
        </w:rPr>
        <w:t>3.</w:t>
      </w:r>
      <w:r w:rsidRPr="00C955BE">
        <w:rPr>
          <w:b/>
          <w:noProof/>
          <w:szCs w:val="24"/>
          <w:lang w:val="bg-BG" w:eastAsia="bg-BG"/>
        </w:rPr>
        <w:tab/>
      </w:r>
      <w:r w:rsidRPr="00C955BE">
        <w:rPr>
          <w:b/>
          <w:noProof/>
          <w:szCs w:val="24"/>
          <w:lang w:val="bg-BG"/>
        </w:rPr>
        <w:t>СПИСЪК НА ПОМОЩНИТЕ ВЕЩЕСТВА</w:t>
      </w:r>
    </w:p>
    <w:p w14:paraId="758C6D88" w14:textId="77777777" w:rsidR="005132C7" w:rsidRPr="00C955BE" w:rsidRDefault="005132C7">
      <w:pPr>
        <w:keepNext/>
        <w:outlineLvl w:val="0"/>
        <w:rPr>
          <w:noProof/>
          <w:szCs w:val="24"/>
          <w:lang w:val="bg-BG" w:eastAsia="bg-BG"/>
        </w:rPr>
        <w:pPrChange w:id="847" w:author="EUCP MS" w:date="2026-01-13T20:17:00Z">
          <w:pPr>
            <w:outlineLvl w:val="0"/>
          </w:pPr>
        </w:pPrChange>
      </w:pPr>
    </w:p>
    <w:p w14:paraId="2752E076" w14:textId="77777777" w:rsidR="005132C7" w:rsidRPr="00C955BE" w:rsidRDefault="005132C7" w:rsidP="005132C7">
      <w:pPr>
        <w:outlineLvl w:val="0"/>
        <w:rPr>
          <w:noProof/>
          <w:lang w:val="bg-BG"/>
        </w:rPr>
      </w:pPr>
      <w:r w:rsidRPr="00C955BE">
        <w:rPr>
          <w:noProof/>
          <w:szCs w:val="24"/>
          <w:lang w:val="bg-BG"/>
        </w:rPr>
        <w:t>Съдържа също изомалт.</w:t>
      </w:r>
      <w:r w:rsidRPr="00C955BE">
        <w:rPr>
          <w:noProof/>
          <w:szCs w:val="24"/>
          <w:lang w:val="bg-BG" w:eastAsia="bg-BG"/>
        </w:rPr>
        <w:t xml:space="preserve"> </w:t>
      </w:r>
      <w:r w:rsidRPr="00C955BE">
        <w:rPr>
          <w:noProof/>
          <w:szCs w:val="24"/>
          <w:highlight w:val="lightGray"/>
          <w:lang w:val="bg-BG"/>
        </w:rPr>
        <w:t>За допълнителна информация вижте листовката</w:t>
      </w:r>
      <w:r w:rsidRPr="00C955BE">
        <w:rPr>
          <w:noProof/>
          <w:szCs w:val="24"/>
          <w:lang w:val="bg-BG"/>
        </w:rPr>
        <w:t>.</w:t>
      </w:r>
    </w:p>
    <w:p w14:paraId="3179D1A1" w14:textId="77777777" w:rsidR="005132C7" w:rsidRPr="00C955BE" w:rsidRDefault="005132C7" w:rsidP="005132C7">
      <w:pPr>
        <w:rPr>
          <w:noProof/>
          <w:szCs w:val="24"/>
          <w:lang w:val="bg-BG" w:eastAsia="bg-BG"/>
        </w:rPr>
      </w:pPr>
    </w:p>
    <w:p w14:paraId="296BE143" w14:textId="77777777" w:rsidR="005132C7" w:rsidRPr="00C955BE" w:rsidRDefault="005132C7" w:rsidP="005132C7">
      <w:pPr>
        <w:rPr>
          <w:noProof/>
          <w:szCs w:val="24"/>
          <w:lang w:val="bg-BG" w:eastAsia="bg-BG"/>
        </w:rPr>
      </w:pPr>
    </w:p>
    <w:p w14:paraId="2AAD7DAA" w14:textId="77777777" w:rsidR="005132C7" w:rsidRPr="00C955BE" w:rsidRDefault="005132C7">
      <w:pPr>
        <w:keepNext/>
        <w:pBdr>
          <w:top w:val="single" w:sz="4" w:space="1" w:color="000000"/>
          <w:left w:val="single" w:sz="4" w:space="4" w:color="000000"/>
          <w:bottom w:val="single" w:sz="4" w:space="1" w:color="000000"/>
          <w:right w:val="single" w:sz="4" w:space="4" w:color="000000"/>
        </w:pBdr>
        <w:ind w:left="567" w:hanging="567"/>
        <w:outlineLvl w:val="0"/>
        <w:rPr>
          <w:noProof/>
          <w:lang w:val="bg-BG"/>
        </w:rPr>
        <w:pPrChange w:id="848" w:author="EUCP MS" w:date="2026-01-13T20:17:00Z">
          <w:pPr>
            <w:pBdr>
              <w:top w:val="single" w:sz="4" w:space="1" w:color="000000"/>
              <w:left w:val="single" w:sz="4" w:space="4" w:color="000000"/>
              <w:bottom w:val="single" w:sz="4" w:space="1" w:color="000000"/>
              <w:right w:val="single" w:sz="4" w:space="4" w:color="000000"/>
            </w:pBdr>
            <w:ind w:left="567" w:hanging="567"/>
            <w:outlineLvl w:val="0"/>
          </w:pPr>
        </w:pPrChange>
      </w:pPr>
      <w:r w:rsidRPr="00C955BE">
        <w:rPr>
          <w:b/>
          <w:noProof/>
          <w:szCs w:val="24"/>
          <w:lang w:val="bg-BG" w:eastAsia="bg-BG"/>
        </w:rPr>
        <w:t>4.</w:t>
      </w:r>
      <w:r w:rsidRPr="00C955BE">
        <w:rPr>
          <w:b/>
          <w:noProof/>
          <w:szCs w:val="24"/>
          <w:lang w:val="bg-BG" w:eastAsia="bg-BG"/>
        </w:rPr>
        <w:tab/>
      </w:r>
      <w:r w:rsidRPr="00C955BE">
        <w:rPr>
          <w:b/>
          <w:noProof/>
          <w:szCs w:val="24"/>
          <w:lang w:val="bg-BG"/>
        </w:rPr>
        <w:t>ЛЕКАРСТВЕНА ФОРМА И КОЛИЧЕСТВО В ЕДНА ОПАКОВКА</w:t>
      </w:r>
    </w:p>
    <w:p w14:paraId="5CBAB0AF" w14:textId="77777777" w:rsidR="005132C7" w:rsidRPr="00C955BE" w:rsidRDefault="005132C7">
      <w:pPr>
        <w:keepNext/>
        <w:rPr>
          <w:noProof/>
          <w:szCs w:val="24"/>
          <w:lang w:val="bg-BG" w:eastAsia="bg-BG"/>
        </w:rPr>
        <w:pPrChange w:id="849" w:author="EUCP MS" w:date="2026-01-13T20:17:00Z">
          <w:pPr/>
        </w:pPrChange>
      </w:pPr>
    </w:p>
    <w:p w14:paraId="0118FFD2" w14:textId="77777777" w:rsidR="005132C7" w:rsidRPr="00C955BE" w:rsidRDefault="005132C7" w:rsidP="005132C7">
      <w:pPr>
        <w:rPr>
          <w:noProof/>
          <w:szCs w:val="24"/>
          <w:lang w:val="bg-BG"/>
        </w:rPr>
      </w:pPr>
      <w:r w:rsidRPr="00C955BE">
        <w:rPr>
          <w:noProof/>
          <w:color w:val="000000"/>
          <w:szCs w:val="24"/>
          <w:highlight w:val="lightGray"/>
          <w:lang w:val="bg-BG"/>
        </w:rPr>
        <w:t xml:space="preserve">Диспергираща се </w:t>
      </w:r>
      <w:r w:rsidRPr="00C955BE">
        <w:rPr>
          <w:noProof/>
          <w:szCs w:val="24"/>
          <w:highlight w:val="lightGray"/>
          <w:lang w:val="bg-BG"/>
        </w:rPr>
        <w:t>таблетка</w:t>
      </w:r>
    </w:p>
    <w:p w14:paraId="371AD163" w14:textId="77777777" w:rsidR="005132C7" w:rsidRPr="00C955BE" w:rsidRDefault="005132C7" w:rsidP="005132C7">
      <w:pPr>
        <w:rPr>
          <w:noProof/>
          <w:szCs w:val="24"/>
          <w:lang w:val="bg-BG"/>
        </w:rPr>
      </w:pPr>
    </w:p>
    <w:p w14:paraId="1ADFA25A" w14:textId="77777777" w:rsidR="005132C7" w:rsidRPr="00C955BE" w:rsidRDefault="005132C7" w:rsidP="005132C7">
      <w:pPr>
        <w:rPr>
          <w:noProof/>
          <w:lang w:val="bg-BG"/>
        </w:rPr>
      </w:pPr>
      <w:r w:rsidRPr="00C955BE">
        <w:rPr>
          <w:noProof/>
          <w:szCs w:val="24"/>
          <w:lang w:val="bg-BG"/>
        </w:rPr>
        <w:t xml:space="preserve">30 х 1 </w:t>
      </w:r>
      <w:r w:rsidRPr="00C955BE">
        <w:rPr>
          <w:noProof/>
          <w:color w:val="000000"/>
          <w:szCs w:val="24"/>
          <w:lang w:val="bg-BG"/>
        </w:rPr>
        <w:t xml:space="preserve">диспергиращи се </w:t>
      </w:r>
      <w:r w:rsidRPr="00C955BE">
        <w:rPr>
          <w:noProof/>
          <w:szCs w:val="24"/>
          <w:lang w:val="bg-BG"/>
        </w:rPr>
        <w:t>таблетки</w:t>
      </w:r>
    </w:p>
    <w:p w14:paraId="10641E68" w14:textId="77777777" w:rsidR="005132C7" w:rsidRPr="00C955BE" w:rsidRDefault="005132C7" w:rsidP="005132C7">
      <w:pPr>
        <w:rPr>
          <w:noProof/>
          <w:szCs w:val="24"/>
          <w:lang w:val="bg-BG" w:eastAsia="bg-BG"/>
        </w:rPr>
      </w:pPr>
    </w:p>
    <w:p w14:paraId="6BEF28BC" w14:textId="77777777" w:rsidR="005132C7" w:rsidRPr="00C955BE" w:rsidRDefault="005132C7" w:rsidP="005132C7">
      <w:pPr>
        <w:rPr>
          <w:noProof/>
          <w:szCs w:val="24"/>
          <w:lang w:val="bg-BG" w:eastAsia="bg-BG"/>
        </w:rPr>
      </w:pPr>
    </w:p>
    <w:p w14:paraId="50FAB3E6" w14:textId="77777777" w:rsidR="005132C7" w:rsidRPr="00C955BE" w:rsidRDefault="005132C7">
      <w:pPr>
        <w:keepNext/>
        <w:pBdr>
          <w:top w:val="single" w:sz="4" w:space="1" w:color="000000"/>
          <w:left w:val="single" w:sz="4" w:space="4" w:color="000000"/>
          <w:bottom w:val="single" w:sz="4" w:space="1" w:color="000000"/>
          <w:right w:val="single" w:sz="4" w:space="4" w:color="000000"/>
        </w:pBdr>
        <w:ind w:left="567" w:hanging="567"/>
        <w:outlineLvl w:val="0"/>
        <w:rPr>
          <w:noProof/>
          <w:lang w:val="bg-BG"/>
        </w:rPr>
        <w:pPrChange w:id="850" w:author="EUCP MS" w:date="2026-01-13T20:17:00Z">
          <w:pPr>
            <w:pBdr>
              <w:top w:val="single" w:sz="4" w:space="1" w:color="000000"/>
              <w:left w:val="single" w:sz="4" w:space="4" w:color="000000"/>
              <w:bottom w:val="single" w:sz="4" w:space="1" w:color="000000"/>
              <w:right w:val="single" w:sz="4" w:space="4" w:color="000000"/>
            </w:pBdr>
            <w:ind w:left="567" w:hanging="567"/>
            <w:outlineLvl w:val="0"/>
          </w:pPr>
        </w:pPrChange>
      </w:pPr>
      <w:r w:rsidRPr="00C955BE">
        <w:rPr>
          <w:b/>
          <w:noProof/>
          <w:szCs w:val="24"/>
          <w:lang w:val="bg-BG" w:eastAsia="bg-BG"/>
        </w:rPr>
        <w:t>5.</w:t>
      </w:r>
      <w:r w:rsidRPr="00C955BE">
        <w:rPr>
          <w:b/>
          <w:noProof/>
          <w:szCs w:val="24"/>
          <w:lang w:val="bg-BG" w:eastAsia="bg-BG"/>
        </w:rPr>
        <w:tab/>
      </w:r>
      <w:r w:rsidRPr="00C955BE">
        <w:rPr>
          <w:b/>
          <w:noProof/>
          <w:szCs w:val="24"/>
          <w:lang w:val="bg-BG"/>
        </w:rPr>
        <w:t>НАЧИН НА ПРИЛОЖЕНИЕ И ПЪТ(ИЩА) НА ВЪВЕЖДАНЕ</w:t>
      </w:r>
    </w:p>
    <w:p w14:paraId="3CD46548" w14:textId="77777777" w:rsidR="005132C7" w:rsidRPr="00C955BE" w:rsidRDefault="005132C7">
      <w:pPr>
        <w:keepNext/>
        <w:rPr>
          <w:noProof/>
          <w:szCs w:val="24"/>
          <w:lang w:val="bg-BG" w:eastAsia="bg-BG"/>
        </w:rPr>
        <w:pPrChange w:id="851" w:author="EUCP MS" w:date="2026-01-13T20:17:00Z">
          <w:pPr/>
        </w:pPrChange>
      </w:pPr>
    </w:p>
    <w:p w14:paraId="3B3E561F" w14:textId="77777777" w:rsidR="005132C7" w:rsidRPr="00C955BE" w:rsidRDefault="005132C7" w:rsidP="005132C7">
      <w:pPr>
        <w:rPr>
          <w:noProof/>
          <w:lang w:val="bg-BG"/>
        </w:rPr>
      </w:pPr>
      <w:r w:rsidRPr="00C955BE">
        <w:rPr>
          <w:noProof/>
          <w:szCs w:val="24"/>
          <w:lang w:val="bg-BG"/>
        </w:rPr>
        <w:t>Преди употреба прочетете листовката.</w:t>
      </w:r>
    </w:p>
    <w:p w14:paraId="617AAA5E" w14:textId="77777777" w:rsidR="005132C7" w:rsidRPr="00C955BE" w:rsidRDefault="005132C7" w:rsidP="005132C7">
      <w:pPr>
        <w:rPr>
          <w:noProof/>
          <w:lang w:val="bg-BG"/>
        </w:rPr>
      </w:pPr>
      <w:r w:rsidRPr="00C955BE">
        <w:rPr>
          <w:noProof/>
          <w:szCs w:val="24"/>
          <w:lang w:val="bg-BG"/>
        </w:rPr>
        <w:t>Перорално приложение</w:t>
      </w:r>
    </w:p>
    <w:p w14:paraId="39E6C073" w14:textId="77777777" w:rsidR="005132C7" w:rsidRPr="00C955BE" w:rsidRDefault="005132C7" w:rsidP="005132C7">
      <w:pPr>
        <w:autoSpaceDE w:val="0"/>
        <w:rPr>
          <w:noProof/>
          <w:szCs w:val="24"/>
          <w:lang w:val="bg-BG"/>
        </w:rPr>
      </w:pPr>
    </w:p>
    <w:p w14:paraId="6471CF9F" w14:textId="77777777" w:rsidR="005132C7" w:rsidRPr="00C955BE" w:rsidRDefault="005132C7" w:rsidP="005132C7">
      <w:pPr>
        <w:autoSpaceDE w:val="0"/>
        <w:rPr>
          <w:noProof/>
          <w:szCs w:val="24"/>
          <w:lang w:val="bg-BG"/>
        </w:rPr>
      </w:pPr>
    </w:p>
    <w:p w14:paraId="7D36EA6A" w14:textId="77777777" w:rsidR="005132C7" w:rsidRPr="00C955BE" w:rsidRDefault="005132C7">
      <w:pPr>
        <w:keepNext/>
        <w:pBdr>
          <w:top w:val="single" w:sz="4" w:space="1" w:color="000000"/>
          <w:left w:val="single" w:sz="4" w:space="4" w:color="000000"/>
          <w:bottom w:val="single" w:sz="4" w:space="1" w:color="000000"/>
          <w:right w:val="single" w:sz="4" w:space="4" w:color="000000"/>
        </w:pBdr>
        <w:ind w:left="567" w:hanging="567"/>
        <w:outlineLvl w:val="0"/>
        <w:rPr>
          <w:noProof/>
          <w:lang w:val="bg-BG"/>
        </w:rPr>
        <w:pPrChange w:id="852" w:author="EUCP MS" w:date="2026-01-13T20:17:00Z">
          <w:pPr>
            <w:pBdr>
              <w:top w:val="single" w:sz="4" w:space="1" w:color="000000"/>
              <w:left w:val="single" w:sz="4" w:space="4" w:color="000000"/>
              <w:bottom w:val="single" w:sz="4" w:space="1" w:color="000000"/>
              <w:right w:val="single" w:sz="4" w:space="4" w:color="000000"/>
            </w:pBdr>
            <w:ind w:left="567" w:hanging="567"/>
            <w:outlineLvl w:val="0"/>
          </w:pPr>
        </w:pPrChange>
      </w:pPr>
      <w:r w:rsidRPr="00C955BE">
        <w:rPr>
          <w:b/>
          <w:noProof/>
          <w:szCs w:val="24"/>
          <w:lang w:val="bg-BG" w:eastAsia="bg-BG"/>
        </w:rPr>
        <w:t>6.</w:t>
      </w:r>
      <w:r w:rsidRPr="00C955BE">
        <w:rPr>
          <w:b/>
          <w:noProof/>
          <w:szCs w:val="24"/>
          <w:lang w:val="bg-BG" w:eastAsia="bg-BG"/>
        </w:rPr>
        <w:tab/>
      </w:r>
      <w:r w:rsidRPr="00C955BE">
        <w:rPr>
          <w:b/>
          <w:noProof/>
          <w:szCs w:val="24"/>
          <w:lang w:val="bg-BG"/>
        </w:rPr>
        <w:t>СПЕЦИАЛНО ПРЕДУПРЕЖДЕНИЕ, ЧЕ ЛЕКАРСТВЕНИЯТ ПРОДУКТ ТРЯБВА ДА СЕ СЪХРАНЯВА НА МЯСТО ДАЛЕЧЕ ОТ ПОГЛЕДА И ДОСЕГА НА ДЕЦА</w:t>
      </w:r>
    </w:p>
    <w:p w14:paraId="3ECBD4AD" w14:textId="77777777" w:rsidR="005132C7" w:rsidRPr="00C955BE" w:rsidRDefault="005132C7">
      <w:pPr>
        <w:keepNext/>
        <w:rPr>
          <w:noProof/>
          <w:szCs w:val="24"/>
          <w:lang w:val="bg-BG" w:eastAsia="bg-BG"/>
        </w:rPr>
        <w:pPrChange w:id="853" w:author="EUCP MS" w:date="2026-01-13T20:17:00Z">
          <w:pPr/>
        </w:pPrChange>
      </w:pPr>
    </w:p>
    <w:p w14:paraId="2CAAC78B" w14:textId="77777777" w:rsidR="005132C7" w:rsidRPr="00C955BE" w:rsidRDefault="005132C7" w:rsidP="005132C7">
      <w:pPr>
        <w:outlineLvl w:val="0"/>
        <w:rPr>
          <w:noProof/>
          <w:lang w:val="bg-BG"/>
        </w:rPr>
      </w:pPr>
      <w:r w:rsidRPr="00C955BE">
        <w:rPr>
          <w:noProof/>
          <w:szCs w:val="24"/>
          <w:lang w:val="bg-BG"/>
        </w:rPr>
        <w:t>Да се съхранява на място, недостъпно за деца.</w:t>
      </w:r>
    </w:p>
    <w:p w14:paraId="2EB5D90B" w14:textId="77777777" w:rsidR="005132C7" w:rsidRPr="00C955BE" w:rsidRDefault="005132C7" w:rsidP="005132C7">
      <w:pPr>
        <w:rPr>
          <w:noProof/>
          <w:szCs w:val="24"/>
          <w:lang w:val="bg-BG" w:eastAsia="bg-BG"/>
        </w:rPr>
      </w:pPr>
    </w:p>
    <w:p w14:paraId="115441A8" w14:textId="77777777" w:rsidR="005132C7" w:rsidRPr="00C955BE" w:rsidRDefault="005132C7" w:rsidP="005132C7">
      <w:pPr>
        <w:rPr>
          <w:noProof/>
          <w:szCs w:val="24"/>
          <w:lang w:val="bg-BG" w:eastAsia="bg-BG"/>
        </w:rPr>
      </w:pPr>
    </w:p>
    <w:p w14:paraId="68678885" w14:textId="77777777" w:rsidR="005132C7" w:rsidRPr="00C955BE" w:rsidRDefault="005132C7">
      <w:pPr>
        <w:keepNext/>
        <w:pBdr>
          <w:top w:val="single" w:sz="4" w:space="1" w:color="000000"/>
          <w:left w:val="single" w:sz="4" w:space="4" w:color="000000"/>
          <w:bottom w:val="single" w:sz="4" w:space="1" w:color="000000"/>
          <w:right w:val="single" w:sz="4" w:space="4" w:color="000000"/>
        </w:pBdr>
        <w:ind w:left="567" w:hanging="567"/>
        <w:outlineLvl w:val="0"/>
        <w:rPr>
          <w:noProof/>
          <w:lang w:val="bg-BG"/>
        </w:rPr>
        <w:pPrChange w:id="854" w:author="EUCP MS" w:date="2026-01-13T20:17:00Z">
          <w:pPr>
            <w:pBdr>
              <w:top w:val="single" w:sz="4" w:space="1" w:color="000000"/>
              <w:left w:val="single" w:sz="4" w:space="4" w:color="000000"/>
              <w:bottom w:val="single" w:sz="4" w:space="1" w:color="000000"/>
              <w:right w:val="single" w:sz="4" w:space="4" w:color="000000"/>
            </w:pBdr>
            <w:ind w:left="567" w:hanging="567"/>
            <w:outlineLvl w:val="0"/>
          </w:pPr>
        </w:pPrChange>
      </w:pPr>
      <w:r w:rsidRPr="00C955BE">
        <w:rPr>
          <w:b/>
          <w:noProof/>
          <w:szCs w:val="24"/>
          <w:lang w:val="bg-BG" w:eastAsia="bg-BG"/>
        </w:rPr>
        <w:t>7.</w:t>
      </w:r>
      <w:r w:rsidRPr="00C955BE">
        <w:rPr>
          <w:b/>
          <w:noProof/>
          <w:szCs w:val="24"/>
          <w:lang w:val="bg-BG" w:eastAsia="bg-BG"/>
        </w:rPr>
        <w:tab/>
      </w:r>
      <w:r w:rsidRPr="00C955BE">
        <w:rPr>
          <w:b/>
          <w:noProof/>
          <w:szCs w:val="24"/>
          <w:lang w:val="bg-BG"/>
        </w:rPr>
        <w:t>ДРУГИ СПЕЦИАЛНИ ПРЕДУПРЕЖДЕНИЯ, АКО Е НЕОБХОДИМО</w:t>
      </w:r>
    </w:p>
    <w:p w14:paraId="66ED42E3" w14:textId="77777777" w:rsidR="005132C7" w:rsidRPr="00C955BE" w:rsidRDefault="005132C7">
      <w:pPr>
        <w:keepNext/>
        <w:rPr>
          <w:noProof/>
          <w:szCs w:val="24"/>
          <w:lang w:val="bg-BG" w:eastAsia="bg-BG"/>
        </w:rPr>
        <w:pPrChange w:id="855" w:author="EUCP MS" w:date="2026-01-13T20:17:00Z">
          <w:pPr/>
        </w:pPrChange>
      </w:pPr>
    </w:p>
    <w:p w14:paraId="372BDFDF" w14:textId="77777777" w:rsidR="005132C7" w:rsidRPr="00C955BE" w:rsidRDefault="005132C7" w:rsidP="005132C7">
      <w:pPr>
        <w:tabs>
          <w:tab w:val="left" w:pos="749"/>
        </w:tabs>
        <w:rPr>
          <w:noProof/>
          <w:szCs w:val="24"/>
          <w:lang w:val="bg-BG" w:eastAsia="bg-BG"/>
        </w:rPr>
      </w:pPr>
    </w:p>
    <w:p w14:paraId="29384CF3" w14:textId="77777777" w:rsidR="005132C7" w:rsidRPr="00C955BE" w:rsidRDefault="005132C7">
      <w:pPr>
        <w:keepNext/>
        <w:pBdr>
          <w:top w:val="single" w:sz="4" w:space="1" w:color="000000"/>
          <w:left w:val="single" w:sz="4" w:space="4" w:color="000000"/>
          <w:bottom w:val="single" w:sz="4" w:space="1" w:color="000000"/>
          <w:right w:val="single" w:sz="4" w:space="4" w:color="000000"/>
        </w:pBdr>
        <w:ind w:left="567" w:hanging="567"/>
        <w:outlineLvl w:val="0"/>
        <w:rPr>
          <w:noProof/>
          <w:lang w:val="bg-BG"/>
        </w:rPr>
        <w:pPrChange w:id="856" w:author="EUCP MS" w:date="2026-01-13T20:17:00Z">
          <w:pPr>
            <w:pBdr>
              <w:top w:val="single" w:sz="4" w:space="1" w:color="000000"/>
              <w:left w:val="single" w:sz="4" w:space="4" w:color="000000"/>
              <w:bottom w:val="single" w:sz="4" w:space="1" w:color="000000"/>
              <w:right w:val="single" w:sz="4" w:space="4" w:color="000000"/>
            </w:pBdr>
            <w:ind w:left="567" w:hanging="567"/>
            <w:outlineLvl w:val="0"/>
          </w:pPr>
        </w:pPrChange>
      </w:pPr>
      <w:r w:rsidRPr="00C955BE">
        <w:rPr>
          <w:b/>
          <w:noProof/>
          <w:szCs w:val="24"/>
          <w:lang w:val="bg-BG" w:eastAsia="bg-BG"/>
        </w:rPr>
        <w:t>8.</w:t>
      </w:r>
      <w:r w:rsidRPr="00C955BE">
        <w:rPr>
          <w:b/>
          <w:noProof/>
          <w:szCs w:val="24"/>
          <w:lang w:val="bg-BG" w:eastAsia="bg-BG"/>
        </w:rPr>
        <w:tab/>
      </w:r>
      <w:r w:rsidRPr="00C955BE">
        <w:rPr>
          <w:b/>
          <w:noProof/>
          <w:szCs w:val="24"/>
          <w:lang w:val="bg-BG"/>
        </w:rPr>
        <w:t>ДАТА НА ИЗТИЧАНЕ НА СРОКА НА ГОДНОСТ</w:t>
      </w:r>
    </w:p>
    <w:p w14:paraId="6FECBF12" w14:textId="77777777" w:rsidR="005132C7" w:rsidRPr="00C955BE" w:rsidRDefault="005132C7">
      <w:pPr>
        <w:keepNext/>
        <w:rPr>
          <w:noProof/>
          <w:szCs w:val="24"/>
          <w:lang w:val="bg-BG" w:eastAsia="bg-BG"/>
        </w:rPr>
        <w:pPrChange w:id="857" w:author="EUCP MS" w:date="2026-01-13T20:17:00Z">
          <w:pPr/>
        </w:pPrChange>
      </w:pPr>
    </w:p>
    <w:p w14:paraId="686B099A" w14:textId="77777777" w:rsidR="005132C7" w:rsidRPr="00C955BE" w:rsidRDefault="005132C7" w:rsidP="005132C7">
      <w:pPr>
        <w:rPr>
          <w:noProof/>
          <w:lang w:val="bg-BG"/>
        </w:rPr>
      </w:pPr>
      <w:r w:rsidRPr="00C955BE">
        <w:rPr>
          <w:noProof/>
          <w:szCs w:val="24"/>
          <w:lang w:val="bg-BG"/>
        </w:rPr>
        <w:t>Годен до:</w:t>
      </w:r>
    </w:p>
    <w:p w14:paraId="6D5C40B8" w14:textId="77777777" w:rsidR="005132C7" w:rsidRPr="00C955BE" w:rsidRDefault="005132C7" w:rsidP="005132C7">
      <w:pPr>
        <w:rPr>
          <w:noProof/>
          <w:szCs w:val="24"/>
          <w:lang w:val="bg-BG" w:eastAsia="bg-BG"/>
        </w:rPr>
      </w:pPr>
    </w:p>
    <w:p w14:paraId="072BC2A4" w14:textId="77777777" w:rsidR="005132C7" w:rsidRPr="00C955BE" w:rsidRDefault="005132C7" w:rsidP="005132C7">
      <w:pPr>
        <w:widowControl w:val="0"/>
        <w:rPr>
          <w:noProof/>
          <w:szCs w:val="24"/>
          <w:lang w:val="bg-BG" w:eastAsia="bg-BG"/>
        </w:rPr>
      </w:pPr>
    </w:p>
    <w:p w14:paraId="34D6C15B" w14:textId="77777777" w:rsidR="005132C7" w:rsidRPr="00C955BE" w:rsidRDefault="005132C7">
      <w:pPr>
        <w:keepNext/>
        <w:widowControl w:val="0"/>
        <w:pBdr>
          <w:top w:val="single" w:sz="4" w:space="1" w:color="000000"/>
          <w:left w:val="single" w:sz="4" w:space="4" w:color="000000"/>
          <w:bottom w:val="single" w:sz="4" w:space="1" w:color="000000"/>
          <w:right w:val="single" w:sz="4" w:space="4" w:color="000000"/>
        </w:pBdr>
        <w:ind w:left="561" w:hanging="561"/>
        <w:outlineLvl w:val="0"/>
        <w:rPr>
          <w:noProof/>
          <w:lang w:val="bg-BG"/>
        </w:rPr>
        <w:pPrChange w:id="858" w:author="EUCP MS" w:date="2026-01-13T20:17:00Z">
          <w:pPr>
            <w:widowControl w:val="0"/>
            <w:pBdr>
              <w:top w:val="single" w:sz="4" w:space="1" w:color="000000"/>
              <w:left w:val="single" w:sz="4" w:space="4" w:color="000000"/>
              <w:bottom w:val="single" w:sz="4" w:space="1" w:color="000000"/>
              <w:right w:val="single" w:sz="4" w:space="4" w:color="000000"/>
            </w:pBdr>
            <w:ind w:left="561" w:hanging="561"/>
            <w:outlineLvl w:val="0"/>
          </w:pPr>
        </w:pPrChange>
      </w:pPr>
      <w:r w:rsidRPr="00C955BE">
        <w:rPr>
          <w:b/>
          <w:noProof/>
          <w:szCs w:val="24"/>
          <w:lang w:val="bg-BG" w:eastAsia="bg-BG"/>
        </w:rPr>
        <w:t>9.</w:t>
      </w:r>
      <w:r w:rsidRPr="00C955BE">
        <w:rPr>
          <w:b/>
          <w:noProof/>
          <w:szCs w:val="24"/>
          <w:lang w:val="bg-BG" w:eastAsia="bg-BG"/>
        </w:rPr>
        <w:tab/>
      </w:r>
      <w:r w:rsidRPr="00C955BE">
        <w:rPr>
          <w:b/>
          <w:noProof/>
          <w:szCs w:val="24"/>
          <w:lang w:val="bg-BG"/>
        </w:rPr>
        <w:t>СПЕЦИАЛНИ УСЛОВИЯ НА СЪХРАНЕНИЕ</w:t>
      </w:r>
    </w:p>
    <w:p w14:paraId="2DC4873E" w14:textId="77777777" w:rsidR="005132C7" w:rsidRPr="00C955BE" w:rsidRDefault="005132C7">
      <w:pPr>
        <w:keepNext/>
        <w:widowControl w:val="0"/>
        <w:rPr>
          <w:noProof/>
          <w:szCs w:val="24"/>
          <w:lang w:val="bg-BG" w:eastAsia="bg-BG"/>
        </w:rPr>
        <w:pPrChange w:id="859" w:author="EUCP MS" w:date="2026-01-13T20:17:00Z">
          <w:pPr>
            <w:widowControl w:val="0"/>
          </w:pPr>
        </w:pPrChange>
      </w:pPr>
    </w:p>
    <w:p w14:paraId="67851E6D" w14:textId="77777777" w:rsidR="005132C7" w:rsidRPr="00C955BE" w:rsidRDefault="005132C7" w:rsidP="005132C7">
      <w:pPr>
        <w:ind w:left="567" w:hanging="567"/>
        <w:rPr>
          <w:noProof/>
          <w:lang w:val="bg-BG"/>
        </w:rPr>
      </w:pPr>
      <w:r w:rsidRPr="00C955BE">
        <w:rPr>
          <w:noProof/>
          <w:szCs w:val="22"/>
          <w:lang w:val="bg-BG"/>
        </w:rPr>
        <w:t>Съхранявайте в оригиналната опаковка, за да се предпази от влага.</w:t>
      </w:r>
    </w:p>
    <w:p w14:paraId="78ED31AE" w14:textId="77777777" w:rsidR="005132C7" w:rsidRPr="00C955BE" w:rsidRDefault="005132C7" w:rsidP="005132C7">
      <w:pPr>
        <w:rPr>
          <w:noProof/>
          <w:szCs w:val="24"/>
          <w:lang w:val="bg-BG" w:eastAsia="bg-BG"/>
        </w:rPr>
      </w:pPr>
    </w:p>
    <w:p w14:paraId="3E97EA9B" w14:textId="77777777" w:rsidR="005132C7" w:rsidRPr="00C955BE" w:rsidRDefault="005132C7">
      <w:pPr>
        <w:keepNext/>
        <w:pBdr>
          <w:top w:val="single" w:sz="4" w:space="1" w:color="000000"/>
          <w:left w:val="single" w:sz="4" w:space="4" w:color="000000"/>
          <w:bottom w:val="single" w:sz="4" w:space="1" w:color="000000"/>
          <w:right w:val="single" w:sz="4" w:space="4" w:color="000000"/>
        </w:pBdr>
        <w:ind w:left="567" w:hanging="567"/>
        <w:outlineLvl w:val="0"/>
        <w:rPr>
          <w:noProof/>
          <w:lang w:val="bg-BG"/>
        </w:rPr>
        <w:pPrChange w:id="860" w:author="EUCP MS" w:date="2026-01-13T20:17:00Z">
          <w:pPr>
            <w:pBdr>
              <w:top w:val="single" w:sz="4" w:space="1" w:color="000000"/>
              <w:left w:val="single" w:sz="4" w:space="4" w:color="000000"/>
              <w:bottom w:val="single" w:sz="4" w:space="1" w:color="000000"/>
              <w:right w:val="single" w:sz="4" w:space="4" w:color="000000"/>
            </w:pBdr>
            <w:ind w:left="567" w:hanging="567"/>
            <w:outlineLvl w:val="0"/>
          </w:pPr>
        </w:pPrChange>
      </w:pPr>
      <w:r w:rsidRPr="00C955BE">
        <w:rPr>
          <w:b/>
          <w:noProof/>
          <w:szCs w:val="24"/>
          <w:lang w:val="bg-BG" w:eastAsia="bg-BG"/>
        </w:rPr>
        <w:lastRenderedPageBreak/>
        <w:t>10.</w:t>
      </w:r>
      <w:r w:rsidRPr="00C955BE">
        <w:rPr>
          <w:b/>
          <w:noProof/>
          <w:szCs w:val="24"/>
          <w:lang w:val="bg-BG" w:eastAsia="bg-BG"/>
        </w:rPr>
        <w:tab/>
      </w:r>
      <w:r w:rsidRPr="00C955BE">
        <w:rPr>
          <w:b/>
          <w:noProof/>
          <w:szCs w:val="24"/>
          <w:lang w:val="bg-BG"/>
        </w:rPr>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651002AA" w14:textId="77777777" w:rsidR="005132C7" w:rsidRPr="00C955BE" w:rsidRDefault="005132C7">
      <w:pPr>
        <w:keepNext/>
        <w:rPr>
          <w:b/>
          <w:noProof/>
          <w:szCs w:val="24"/>
          <w:lang w:val="bg-BG" w:eastAsia="bg-BG"/>
        </w:rPr>
        <w:pPrChange w:id="861" w:author="EUCP MS" w:date="2026-01-13T20:17:00Z">
          <w:pPr/>
        </w:pPrChange>
      </w:pPr>
    </w:p>
    <w:p w14:paraId="3243231A" w14:textId="77777777" w:rsidR="005132C7" w:rsidRPr="00C955BE" w:rsidRDefault="005132C7" w:rsidP="005132C7">
      <w:pPr>
        <w:rPr>
          <w:noProof/>
          <w:szCs w:val="24"/>
          <w:lang w:val="bg-BG" w:eastAsia="bg-BG"/>
        </w:rPr>
      </w:pPr>
    </w:p>
    <w:p w14:paraId="54A67323" w14:textId="77777777" w:rsidR="005132C7" w:rsidRPr="00C955BE" w:rsidRDefault="005132C7" w:rsidP="005132C7">
      <w:pPr>
        <w:rPr>
          <w:noProof/>
          <w:szCs w:val="24"/>
          <w:lang w:val="bg-BG" w:eastAsia="bg-BG"/>
        </w:rPr>
      </w:pPr>
    </w:p>
    <w:p w14:paraId="109BE5A0" w14:textId="77777777" w:rsidR="005132C7" w:rsidRPr="00C955BE" w:rsidRDefault="005132C7">
      <w:pPr>
        <w:keepNext/>
        <w:pBdr>
          <w:top w:val="single" w:sz="4" w:space="1" w:color="000000"/>
          <w:left w:val="single" w:sz="4" w:space="4" w:color="000000"/>
          <w:bottom w:val="single" w:sz="4" w:space="1" w:color="000000"/>
          <w:right w:val="single" w:sz="4" w:space="4" w:color="000000"/>
        </w:pBdr>
        <w:outlineLvl w:val="0"/>
        <w:rPr>
          <w:noProof/>
          <w:lang w:val="bg-BG"/>
        </w:rPr>
        <w:pPrChange w:id="862" w:author="EUCP MS" w:date="2026-01-13T20:17:00Z">
          <w:pPr>
            <w:pBdr>
              <w:top w:val="single" w:sz="4" w:space="1" w:color="000000"/>
              <w:left w:val="single" w:sz="4" w:space="4" w:color="000000"/>
              <w:bottom w:val="single" w:sz="4" w:space="1" w:color="000000"/>
              <w:right w:val="single" w:sz="4" w:space="4" w:color="000000"/>
            </w:pBdr>
            <w:outlineLvl w:val="0"/>
          </w:pPr>
        </w:pPrChange>
      </w:pPr>
      <w:r w:rsidRPr="00C955BE">
        <w:rPr>
          <w:b/>
          <w:noProof/>
          <w:szCs w:val="24"/>
          <w:lang w:val="bg-BG" w:eastAsia="bg-BG"/>
        </w:rPr>
        <w:t>11.</w:t>
      </w:r>
      <w:r w:rsidRPr="00C955BE">
        <w:rPr>
          <w:b/>
          <w:noProof/>
          <w:szCs w:val="24"/>
          <w:lang w:val="bg-BG" w:eastAsia="bg-BG"/>
        </w:rPr>
        <w:tab/>
      </w:r>
      <w:r w:rsidRPr="00C955BE">
        <w:rPr>
          <w:b/>
          <w:noProof/>
          <w:szCs w:val="24"/>
          <w:lang w:val="bg-BG"/>
        </w:rPr>
        <w:t>ИМЕ И АДРЕС НА ПРИТЕЖАТЕЛЯ НА РАЗРЕШЕНИЕТО ЗА УПОТРЕБА</w:t>
      </w:r>
    </w:p>
    <w:p w14:paraId="47C4F1C8" w14:textId="77777777" w:rsidR="005132C7" w:rsidRPr="00C955BE" w:rsidRDefault="005132C7">
      <w:pPr>
        <w:keepNext/>
        <w:rPr>
          <w:b/>
          <w:noProof/>
          <w:szCs w:val="24"/>
          <w:lang w:val="bg-BG" w:eastAsia="bg-BG"/>
        </w:rPr>
        <w:pPrChange w:id="863" w:author="EUCP MS" w:date="2026-01-13T20:17:00Z">
          <w:pPr/>
        </w:pPrChange>
      </w:pPr>
    </w:p>
    <w:p w14:paraId="697C6A82" w14:textId="77777777" w:rsidR="005132C7" w:rsidRPr="00C955BE" w:rsidRDefault="005132C7" w:rsidP="005132C7">
      <w:pPr>
        <w:tabs>
          <w:tab w:val="clear" w:pos="567"/>
        </w:tabs>
        <w:autoSpaceDE w:val="0"/>
        <w:rPr>
          <w:noProof/>
          <w:lang w:val="bg-BG"/>
        </w:rPr>
      </w:pPr>
      <w:r w:rsidRPr="00C955BE">
        <w:rPr>
          <w:noProof/>
          <w:szCs w:val="24"/>
          <w:lang w:val="bg-BG"/>
        </w:rPr>
        <w:t>Janssen-Cilag International NV</w:t>
      </w:r>
    </w:p>
    <w:p w14:paraId="650EE9CC" w14:textId="77777777" w:rsidR="005132C7" w:rsidRPr="00C955BE" w:rsidRDefault="005132C7" w:rsidP="005132C7">
      <w:pPr>
        <w:tabs>
          <w:tab w:val="clear" w:pos="567"/>
        </w:tabs>
        <w:autoSpaceDE w:val="0"/>
        <w:rPr>
          <w:noProof/>
          <w:lang w:val="bg-BG"/>
        </w:rPr>
      </w:pPr>
      <w:r w:rsidRPr="00C955BE">
        <w:rPr>
          <w:noProof/>
          <w:szCs w:val="24"/>
          <w:lang w:val="bg-BG"/>
        </w:rPr>
        <w:t>Turnhoutseweg 30</w:t>
      </w:r>
    </w:p>
    <w:p w14:paraId="082C1885" w14:textId="77777777" w:rsidR="005132C7" w:rsidRPr="00C955BE" w:rsidRDefault="005132C7" w:rsidP="005132C7">
      <w:pPr>
        <w:tabs>
          <w:tab w:val="clear" w:pos="567"/>
        </w:tabs>
        <w:autoSpaceDE w:val="0"/>
        <w:rPr>
          <w:noProof/>
          <w:lang w:val="bg-BG"/>
        </w:rPr>
      </w:pPr>
      <w:r w:rsidRPr="00C955BE">
        <w:rPr>
          <w:noProof/>
          <w:szCs w:val="24"/>
          <w:lang w:val="bg-BG"/>
        </w:rPr>
        <w:t>B-2340 Beerse</w:t>
      </w:r>
    </w:p>
    <w:p w14:paraId="1EB55EE4" w14:textId="77777777" w:rsidR="005132C7" w:rsidRPr="00C955BE" w:rsidRDefault="005132C7" w:rsidP="005132C7">
      <w:pPr>
        <w:tabs>
          <w:tab w:val="clear" w:pos="567"/>
        </w:tabs>
        <w:autoSpaceDE w:val="0"/>
        <w:rPr>
          <w:noProof/>
          <w:lang w:val="bg-BG"/>
        </w:rPr>
      </w:pPr>
      <w:r w:rsidRPr="00C955BE">
        <w:rPr>
          <w:noProof/>
          <w:szCs w:val="24"/>
          <w:lang w:val="bg-BG"/>
        </w:rPr>
        <w:t>Белгия</w:t>
      </w:r>
    </w:p>
    <w:p w14:paraId="2F0609A0" w14:textId="77777777" w:rsidR="005132C7" w:rsidRPr="00C955BE" w:rsidRDefault="005132C7" w:rsidP="005132C7">
      <w:pPr>
        <w:rPr>
          <w:noProof/>
          <w:szCs w:val="24"/>
          <w:lang w:val="bg-BG" w:eastAsia="bg-BG"/>
        </w:rPr>
      </w:pPr>
    </w:p>
    <w:p w14:paraId="15AC0CD4" w14:textId="77777777" w:rsidR="005132C7" w:rsidRPr="00C955BE" w:rsidRDefault="005132C7" w:rsidP="005132C7">
      <w:pPr>
        <w:rPr>
          <w:noProof/>
          <w:szCs w:val="24"/>
          <w:lang w:val="bg-BG" w:eastAsia="bg-BG"/>
        </w:rPr>
      </w:pPr>
    </w:p>
    <w:p w14:paraId="0474E25B" w14:textId="77777777" w:rsidR="005132C7" w:rsidRPr="00C955BE" w:rsidRDefault="005132C7">
      <w:pPr>
        <w:keepNext/>
        <w:pBdr>
          <w:top w:val="single" w:sz="4" w:space="1" w:color="000000"/>
          <w:left w:val="single" w:sz="4" w:space="4" w:color="000000"/>
          <w:bottom w:val="single" w:sz="4" w:space="1" w:color="000000"/>
          <w:right w:val="single" w:sz="4" w:space="4" w:color="000000"/>
        </w:pBdr>
        <w:outlineLvl w:val="0"/>
        <w:rPr>
          <w:noProof/>
          <w:lang w:val="bg-BG"/>
        </w:rPr>
        <w:pPrChange w:id="864" w:author="EUCP MS" w:date="2026-01-13T20:17:00Z">
          <w:pPr>
            <w:pBdr>
              <w:top w:val="single" w:sz="4" w:space="1" w:color="000000"/>
              <w:left w:val="single" w:sz="4" w:space="4" w:color="000000"/>
              <w:bottom w:val="single" w:sz="4" w:space="1" w:color="000000"/>
              <w:right w:val="single" w:sz="4" w:space="4" w:color="000000"/>
            </w:pBdr>
            <w:outlineLvl w:val="0"/>
          </w:pPr>
        </w:pPrChange>
      </w:pPr>
      <w:r w:rsidRPr="00C955BE">
        <w:rPr>
          <w:b/>
          <w:noProof/>
          <w:szCs w:val="24"/>
          <w:lang w:val="bg-BG" w:eastAsia="bg-BG"/>
        </w:rPr>
        <w:t>12.</w:t>
      </w:r>
      <w:r w:rsidRPr="00C955BE">
        <w:rPr>
          <w:b/>
          <w:noProof/>
          <w:szCs w:val="24"/>
          <w:lang w:val="bg-BG" w:eastAsia="bg-BG"/>
        </w:rPr>
        <w:tab/>
      </w:r>
      <w:r w:rsidRPr="00C955BE">
        <w:rPr>
          <w:b/>
          <w:noProof/>
          <w:szCs w:val="24"/>
          <w:lang w:val="bg-BG"/>
        </w:rPr>
        <w:t>НОМЕР(А) НА РАЗРЕШЕНИЕТО ЗА УПОТРЕБА</w:t>
      </w:r>
      <w:r w:rsidRPr="00C955BE">
        <w:rPr>
          <w:b/>
          <w:noProof/>
          <w:szCs w:val="24"/>
          <w:lang w:val="bg-BG" w:eastAsia="bg-BG"/>
        </w:rPr>
        <w:t xml:space="preserve"> </w:t>
      </w:r>
    </w:p>
    <w:p w14:paraId="131C7F86" w14:textId="77777777" w:rsidR="005132C7" w:rsidRPr="00C955BE" w:rsidRDefault="005132C7">
      <w:pPr>
        <w:keepNext/>
        <w:rPr>
          <w:noProof/>
          <w:szCs w:val="24"/>
          <w:lang w:val="bg-BG" w:eastAsia="bg-BG"/>
        </w:rPr>
        <w:pPrChange w:id="865" w:author="EUCP MS" w:date="2026-01-13T20:17:00Z">
          <w:pPr/>
        </w:pPrChange>
      </w:pPr>
    </w:p>
    <w:p w14:paraId="4754EF93" w14:textId="77777777" w:rsidR="005132C7" w:rsidRPr="00C955BE" w:rsidRDefault="005132C7" w:rsidP="005132C7">
      <w:pPr>
        <w:shd w:val="clear" w:color="auto" w:fill="FFFFFF"/>
        <w:tabs>
          <w:tab w:val="clear" w:pos="567"/>
        </w:tabs>
        <w:rPr>
          <w:noProof/>
          <w:lang w:val="bg-BG"/>
        </w:rPr>
      </w:pPr>
      <w:r w:rsidRPr="00C955BE">
        <w:rPr>
          <w:noProof/>
          <w:color w:val="000000"/>
          <w:lang w:val="bg-BG"/>
        </w:rPr>
        <w:t>EU/1/13/893/00</w:t>
      </w:r>
      <w:r w:rsidR="002B0B8B" w:rsidRPr="00C955BE">
        <w:rPr>
          <w:noProof/>
          <w:color w:val="000000"/>
          <w:lang w:val="bg-BG"/>
        </w:rPr>
        <w:t>4</w:t>
      </w:r>
    </w:p>
    <w:p w14:paraId="2077C793" w14:textId="77777777" w:rsidR="005132C7" w:rsidRPr="00C955BE" w:rsidRDefault="005132C7" w:rsidP="005132C7">
      <w:pPr>
        <w:shd w:val="clear" w:color="auto" w:fill="FFFFFF"/>
        <w:tabs>
          <w:tab w:val="clear" w:pos="567"/>
        </w:tabs>
        <w:rPr>
          <w:noProof/>
          <w:color w:val="000000"/>
          <w:lang w:val="bg-BG"/>
        </w:rPr>
      </w:pPr>
    </w:p>
    <w:p w14:paraId="2E301ED5" w14:textId="77777777" w:rsidR="005132C7" w:rsidRPr="00C955BE" w:rsidRDefault="005132C7" w:rsidP="005132C7">
      <w:pPr>
        <w:rPr>
          <w:noProof/>
          <w:szCs w:val="24"/>
          <w:lang w:val="bg-BG" w:eastAsia="bg-BG"/>
        </w:rPr>
      </w:pPr>
    </w:p>
    <w:p w14:paraId="071B8F59" w14:textId="77777777" w:rsidR="005132C7" w:rsidRPr="00C955BE" w:rsidRDefault="005132C7">
      <w:pPr>
        <w:keepNext/>
        <w:pBdr>
          <w:top w:val="single" w:sz="4" w:space="1" w:color="000000"/>
          <w:left w:val="single" w:sz="4" w:space="4" w:color="000000"/>
          <w:bottom w:val="single" w:sz="4" w:space="1" w:color="000000"/>
          <w:right w:val="single" w:sz="4" w:space="4" w:color="000000"/>
        </w:pBdr>
        <w:outlineLvl w:val="0"/>
        <w:rPr>
          <w:noProof/>
          <w:lang w:val="bg-BG"/>
        </w:rPr>
        <w:pPrChange w:id="866" w:author="EUCP MS" w:date="2026-01-13T20:17:00Z">
          <w:pPr>
            <w:pBdr>
              <w:top w:val="single" w:sz="4" w:space="1" w:color="000000"/>
              <w:left w:val="single" w:sz="4" w:space="4" w:color="000000"/>
              <w:bottom w:val="single" w:sz="4" w:space="1" w:color="000000"/>
              <w:right w:val="single" w:sz="4" w:space="4" w:color="000000"/>
            </w:pBdr>
            <w:outlineLvl w:val="0"/>
          </w:pPr>
        </w:pPrChange>
      </w:pPr>
      <w:r w:rsidRPr="00C955BE">
        <w:rPr>
          <w:b/>
          <w:noProof/>
          <w:szCs w:val="24"/>
          <w:lang w:val="bg-BG" w:eastAsia="bg-BG"/>
        </w:rPr>
        <w:t>13.</w:t>
      </w:r>
      <w:r w:rsidRPr="00C955BE">
        <w:rPr>
          <w:b/>
          <w:noProof/>
          <w:szCs w:val="24"/>
          <w:lang w:val="bg-BG" w:eastAsia="bg-BG"/>
        </w:rPr>
        <w:tab/>
      </w:r>
      <w:r w:rsidRPr="00C955BE">
        <w:rPr>
          <w:b/>
          <w:noProof/>
          <w:szCs w:val="24"/>
          <w:lang w:val="bg-BG"/>
        </w:rPr>
        <w:t>ПАРТИДЕН НОМЕР</w:t>
      </w:r>
    </w:p>
    <w:p w14:paraId="47570520" w14:textId="77777777" w:rsidR="005132C7" w:rsidRPr="00C955BE" w:rsidRDefault="005132C7">
      <w:pPr>
        <w:keepNext/>
        <w:rPr>
          <w:i/>
          <w:noProof/>
          <w:szCs w:val="24"/>
          <w:lang w:val="bg-BG" w:eastAsia="bg-BG"/>
        </w:rPr>
        <w:pPrChange w:id="867" w:author="EUCP MS" w:date="2026-01-13T20:17:00Z">
          <w:pPr/>
        </w:pPrChange>
      </w:pPr>
    </w:p>
    <w:p w14:paraId="706C7483" w14:textId="77777777" w:rsidR="005132C7" w:rsidRPr="00C955BE" w:rsidRDefault="005132C7" w:rsidP="005132C7">
      <w:pPr>
        <w:rPr>
          <w:noProof/>
          <w:lang w:val="bg-BG"/>
        </w:rPr>
      </w:pPr>
      <w:r w:rsidRPr="00C955BE">
        <w:rPr>
          <w:noProof/>
          <w:szCs w:val="24"/>
          <w:lang w:val="bg-BG"/>
        </w:rPr>
        <w:t>Партида:</w:t>
      </w:r>
    </w:p>
    <w:p w14:paraId="0BBEC845" w14:textId="77777777" w:rsidR="005132C7" w:rsidRPr="00C955BE" w:rsidRDefault="005132C7" w:rsidP="005132C7">
      <w:pPr>
        <w:rPr>
          <w:noProof/>
          <w:szCs w:val="24"/>
          <w:lang w:val="bg-BG" w:eastAsia="bg-BG"/>
        </w:rPr>
      </w:pPr>
    </w:p>
    <w:p w14:paraId="3115AA27" w14:textId="77777777" w:rsidR="005132C7" w:rsidRPr="00C955BE" w:rsidRDefault="005132C7" w:rsidP="005132C7">
      <w:pPr>
        <w:rPr>
          <w:noProof/>
          <w:szCs w:val="24"/>
          <w:lang w:val="bg-BG" w:eastAsia="bg-BG"/>
        </w:rPr>
      </w:pPr>
    </w:p>
    <w:p w14:paraId="272D5EA7" w14:textId="77777777" w:rsidR="005132C7" w:rsidRPr="00C955BE" w:rsidRDefault="005132C7">
      <w:pPr>
        <w:keepNext/>
        <w:pBdr>
          <w:top w:val="single" w:sz="4" w:space="1" w:color="000000"/>
          <w:left w:val="single" w:sz="4" w:space="4" w:color="000000"/>
          <w:bottom w:val="single" w:sz="4" w:space="1" w:color="000000"/>
          <w:right w:val="single" w:sz="4" w:space="4" w:color="000000"/>
        </w:pBdr>
        <w:outlineLvl w:val="0"/>
        <w:rPr>
          <w:noProof/>
          <w:lang w:val="bg-BG"/>
        </w:rPr>
        <w:pPrChange w:id="868" w:author="EUCP MS" w:date="2026-01-13T20:17:00Z">
          <w:pPr>
            <w:pBdr>
              <w:top w:val="single" w:sz="4" w:space="1" w:color="000000"/>
              <w:left w:val="single" w:sz="4" w:space="4" w:color="000000"/>
              <w:bottom w:val="single" w:sz="4" w:space="1" w:color="000000"/>
              <w:right w:val="single" w:sz="4" w:space="4" w:color="000000"/>
            </w:pBdr>
            <w:outlineLvl w:val="0"/>
          </w:pPr>
        </w:pPrChange>
      </w:pPr>
      <w:r w:rsidRPr="00C955BE">
        <w:rPr>
          <w:b/>
          <w:noProof/>
          <w:szCs w:val="24"/>
          <w:lang w:val="bg-BG" w:eastAsia="bg-BG"/>
        </w:rPr>
        <w:t>14.</w:t>
      </w:r>
      <w:r w:rsidRPr="00C955BE">
        <w:rPr>
          <w:b/>
          <w:noProof/>
          <w:szCs w:val="24"/>
          <w:lang w:val="bg-BG" w:eastAsia="bg-BG"/>
        </w:rPr>
        <w:tab/>
      </w:r>
      <w:r w:rsidRPr="00C955BE">
        <w:rPr>
          <w:b/>
          <w:noProof/>
          <w:szCs w:val="24"/>
          <w:lang w:val="bg-BG"/>
        </w:rPr>
        <w:t>НАЧИН НА ОТПУСКАНЕ</w:t>
      </w:r>
    </w:p>
    <w:p w14:paraId="12950742" w14:textId="77777777" w:rsidR="005132C7" w:rsidRPr="00C955BE" w:rsidRDefault="005132C7">
      <w:pPr>
        <w:keepNext/>
        <w:rPr>
          <w:i/>
          <w:noProof/>
          <w:szCs w:val="24"/>
          <w:lang w:val="bg-BG" w:eastAsia="bg-BG"/>
        </w:rPr>
        <w:pPrChange w:id="869" w:author="EUCP MS" w:date="2026-01-13T20:17:00Z">
          <w:pPr/>
        </w:pPrChange>
      </w:pPr>
    </w:p>
    <w:p w14:paraId="7A44399A" w14:textId="77777777" w:rsidR="005132C7" w:rsidRPr="00C955BE" w:rsidRDefault="005132C7" w:rsidP="005132C7">
      <w:pPr>
        <w:rPr>
          <w:noProof/>
          <w:szCs w:val="24"/>
          <w:lang w:val="bg-BG" w:eastAsia="bg-BG"/>
        </w:rPr>
      </w:pPr>
    </w:p>
    <w:p w14:paraId="2662C5DA" w14:textId="77777777" w:rsidR="005132C7" w:rsidRPr="00C955BE" w:rsidRDefault="005132C7">
      <w:pPr>
        <w:keepNext/>
        <w:pBdr>
          <w:top w:val="single" w:sz="4" w:space="2" w:color="000000"/>
          <w:left w:val="single" w:sz="4" w:space="4" w:color="000000"/>
          <w:bottom w:val="single" w:sz="4" w:space="1" w:color="000000"/>
          <w:right w:val="single" w:sz="4" w:space="4" w:color="000000"/>
        </w:pBdr>
        <w:outlineLvl w:val="0"/>
        <w:rPr>
          <w:noProof/>
          <w:lang w:val="bg-BG"/>
        </w:rPr>
        <w:pPrChange w:id="870" w:author="EUCP MS" w:date="2026-01-13T20:17:00Z">
          <w:pPr>
            <w:pBdr>
              <w:top w:val="single" w:sz="4" w:space="2" w:color="000000"/>
              <w:left w:val="single" w:sz="4" w:space="4" w:color="000000"/>
              <w:bottom w:val="single" w:sz="4" w:space="1" w:color="000000"/>
              <w:right w:val="single" w:sz="4" w:space="4" w:color="000000"/>
            </w:pBdr>
            <w:outlineLvl w:val="0"/>
          </w:pPr>
        </w:pPrChange>
      </w:pPr>
      <w:r w:rsidRPr="00C955BE">
        <w:rPr>
          <w:b/>
          <w:noProof/>
          <w:szCs w:val="24"/>
          <w:lang w:val="bg-BG" w:eastAsia="bg-BG"/>
        </w:rPr>
        <w:t>15.</w:t>
      </w:r>
      <w:r w:rsidRPr="00C955BE">
        <w:rPr>
          <w:b/>
          <w:noProof/>
          <w:szCs w:val="24"/>
          <w:lang w:val="bg-BG" w:eastAsia="bg-BG"/>
        </w:rPr>
        <w:tab/>
      </w:r>
      <w:r w:rsidRPr="00C955BE">
        <w:rPr>
          <w:b/>
          <w:noProof/>
          <w:szCs w:val="24"/>
          <w:lang w:val="bg-BG"/>
        </w:rPr>
        <w:t>УКАЗАНИЯ ЗА УПОТРЕБА</w:t>
      </w:r>
    </w:p>
    <w:p w14:paraId="364D0E3E" w14:textId="77777777" w:rsidR="005132C7" w:rsidRPr="00C955BE" w:rsidRDefault="005132C7">
      <w:pPr>
        <w:keepNext/>
        <w:rPr>
          <w:noProof/>
          <w:szCs w:val="24"/>
          <w:lang w:val="bg-BG" w:eastAsia="bg-BG"/>
        </w:rPr>
        <w:pPrChange w:id="871" w:author="EUCP MS" w:date="2026-01-13T20:17:00Z">
          <w:pPr/>
        </w:pPrChange>
      </w:pPr>
    </w:p>
    <w:p w14:paraId="45283664" w14:textId="77777777" w:rsidR="005132C7" w:rsidRPr="00C955BE" w:rsidRDefault="005132C7" w:rsidP="005132C7">
      <w:pPr>
        <w:rPr>
          <w:noProof/>
          <w:szCs w:val="24"/>
          <w:lang w:val="bg-BG" w:eastAsia="bg-BG"/>
        </w:rPr>
      </w:pPr>
    </w:p>
    <w:p w14:paraId="32BB7A50" w14:textId="77777777" w:rsidR="005132C7" w:rsidRPr="00C955BE" w:rsidRDefault="005132C7">
      <w:pPr>
        <w:keepNext/>
        <w:pBdr>
          <w:top w:val="single" w:sz="4" w:space="1" w:color="000000"/>
          <w:left w:val="single" w:sz="4" w:space="4" w:color="000000"/>
          <w:bottom w:val="single" w:sz="4" w:space="0" w:color="000000"/>
          <w:right w:val="single" w:sz="4" w:space="4" w:color="000000"/>
        </w:pBdr>
        <w:rPr>
          <w:noProof/>
          <w:lang w:val="bg-BG"/>
        </w:rPr>
        <w:pPrChange w:id="872" w:author="EUCP MS" w:date="2026-01-13T20:17:00Z">
          <w:pPr>
            <w:pBdr>
              <w:top w:val="single" w:sz="4" w:space="1" w:color="000000"/>
              <w:left w:val="single" w:sz="4" w:space="4" w:color="000000"/>
              <w:bottom w:val="single" w:sz="4" w:space="0" w:color="000000"/>
              <w:right w:val="single" w:sz="4" w:space="4" w:color="000000"/>
            </w:pBdr>
          </w:pPr>
        </w:pPrChange>
      </w:pPr>
      <w:r w:rsidRPr="00C955BE">
        <w:rPr>
          <w:b/>
          <w:noProof/>
          <w:szCs w:val="24"/>
          <w:lang w:val="bg-BG" w:eastAsia="bg-BG"/>
        </w:rPr>
        <w:t>16.</w:t>
      </w:r>
      <w:r w:rsidRPr="00C955BE">
        <w:rPr>
          <w:b/>
          <w:noProof/>
          <w:szCs w:val="24"/>
          <w:lang w:val="bg-BG" w:eastAsia="bg-BG"/>
        </w:rPr>
        <w:tab/>
      </w:r>
      <w:r w:rsidRPr="00C955BE">
        <w:rPr>
          <w:b/>
          <w:noProof/>
          <w:szCs w:val="24"/>
          <w:lang w:val="bg-BG"/>
        </w:rPr>
        <w:t>ИНФОРМАЦИЯ НА БРАЙЛОВА АЗБУКА</w:t>
      </w:r>
    </w:p>
    <w:p w14:paraId="5D501CB0" w14:textId="77777777" w:rsidR="005132C7" w:rsidRPr="00C955BE" w:rsidRDefault="005132C7">
      <w:pPr>
        <w:keepNext/>
        <w:rPr>
          <w:noProof/>
          <w:szCs w:val="24"/>
          <w:lang w:val="bg-BG" w:eastAsia="bg-BG"/>
        </w:rPr>
        <w:pPrChange w:id="873" w:author="EUCP MS" w:date="2026-01-13T20:17:00Z">
          <w:pPr/>
        </w:pPrChange>
      </w:pPr>
    </w:p>
    <w:p w14:paraId="65696CAB" w14:textId="77777777" w:rsidR="005132C7" w:rsidRPr="00C955BE" w:rsidRDefault="005132C7" w:rsidP="005132C7">
      <w:pPr>
        <w:rPr>
          <w:noProof/>
          <w:lang w:val="bg-BG"/>
        </w:rPr>
      </w:pPr>
      <w:r w:rsidRPr="00C955BE">
        <w:rPr>
          <w:noProof/>
          <w:szCs w:val="24"/>
          <w:lang w:val="bg-BG" w:eastAsia="bg-BG"/>
        </w:rPr>
        <w:t>Opsumit 2,5 mg</w:t>
      </w:r>
    </w:p>
    <w:p w14:paraId="187AC912" w14:textId="77777777" w:rsidR="005132C7" w:rsidRPr="00C955BE" w:rsidRDefault="005132C7" w:rsidP="005132C7">
      <w:pPr>
        <w:rPr>
          <w:noProof/>
          <w:szCs w:val="24"/>
          <w:shd w:val="clear" w:color="auto" w:fill="CCCCCC"/>
          <w:lang w:val="bg-BG" w:eastAsia="bg-BG"/>
        </w:rPr>
      </w:pPr>
    </w:p>
    <w:p w14:paraId="39806F10" w14:textId="77777777" w:rsidR="005132C7" w:rsidRPr="00C955BE" w:rsidRDefault="005132C7" w:rsidP="005132C7">
      <w:pPr>
        <w:rPr>
          <w:noProof/>
          <w:szCs w:val="24"/>
          <w:shd w:val="clear" w:color="auto" w:fill="CCCCCC"/>
          <w:lang w:val="bg-BG" w:eastAsia="bg-BG"/>
        </w:rPr>
      </w:pPr>
    </w:p>
    <w:p w14:paraId="0F318325" w14:textId="77777777" w:rsidR="005132C7" w:rsidRPr="00C955BE" w:rsidRDefault="005132C7">
      <w:pPr>
        <w:keepNext/>
        <w:pBdr>
          <w:top w:val="single" w:sz="4" w:space="1" w:color="000000"/>
          <w:left w:val="single" w:sz="4" w:space="4" w:color="000000"/>
          <w:bottom w:val="single" w:sz="4" w:space="0" w:color="000000"/>
          <w:right w:val="single" w:sz="4" w:space="4" w:color="000000"/>
        </w:pBdr>
        <w:rPr>
          <w:noProof/>
          <w:lang w:val="bg-BG"/>
        </w:rPr>
        <w:pPrChange w:id="874" w:author="EUCP MS" w:date="2026-01-13T20:17:00Z">
          <w:pPr>
            <w:pBdr>
              <w:top w:val="single" w:sz="4" w:space="1" w:color="000000"/>
              <w:left w:val="single" w:sz="4" w:space="4" w:color="000000"/>
              <w:bottom w:val="single" w:sz="4" w:space="0" w:color="000000"/>
              <w:right w:val="single" w:sz="4" w:space="4" w:color="000000"/>
            </w:pBdr>
          </w:pPr>
        </w:pPrChange>
      </w:pPr>
      <w:r w:rsidRPr="00C955BE">
        <w:rPr>
          <w:b/>
          <w:noProof/>
          <w:szCs w:val="22"/>
          <w:lang w:val="bg-BG" w:eastAsia="bg-BG"/>
        </w:rPr>
        <w:t>17.</w:t>
      </w:r>
      <w:r w:rsidRPr="00C955BE">
        <w:rPr>
          <w:b/>
          <w:noProof/>
          <w:szCs w:val="22"/>
          <w:lang w:val="bg-BG" w:eastAsia="bg-BG"/>
        </w:rPr>
        <w:tab/>
        <w:t>УНИКАЛЕН ИДЕНТИФИКАТОР — ДВУИЗМЕРЕН БАРКОД</w:t>
      </w:r>
    </w:p>
    <w:p w14:paraId="7980DD1B" w14:textId="77777777" w:rsidR="005132C7" w:rsidRPr="00C955BE" w:rsidRDefault="005132C7">
      <w:pPr>
        <w:keepNext/>
        <w:rPr>
          <w:b/>
          <w:noProof/>
          <w:szCs w:val="22"/>
          <w:lang w:val="bg-BG" w:eastAsia="bg-BG"/>
        </w:rPr>
        <w:pPrChange w:id="875" w:author="EUCP MS" w:date="2026-01-13T20:17:00Z">
          <w:pPr/>
        </w:pPrChange>
      </w:pPr>
    </w:p>
    <w:p w14:paraId="5FAF5DA0" w14:textId="77777777" w:rsidR="005132C7" w:rsidRPr="00C955BE" w:rsidRDefault="005132C7" w:rsidP="005132C7">
      <w:pPr>
        <w:rPr>
          <w:noProof/>
          <w:lang w:val="bg-BG"/>
        </w:rPr>
      </w:pPr>
      <w:r w:rsidRPr="00C955BE">
        <w:rPr>
          <w:noProof/>
          <w:szCs w:val="22"/>
          <w:shd w:val="clear" w:color="auto" w:fill="CCCCCC"/>
          <w:lang w:val="bg-BG" w:eastAsia="bg-BG"/>
        </w:rPr>
        <w:t>Двуизмерен баркод с включен уникален идентификатор</w:t>
      </w:r>
    </w:p>
    <w:p w14:paraId="65A7B709" w14:textId="77777777" w:rsidR="005132C7" w:rsidRPr="00C955BE" w:rsidRDefault="005132C7" w:rsidP="005132C7">
      <w:pPr>
        <w:rPr>
          <w:noProof/>
          <w:szCs w:val="22"/>
          <w:shd w:val="clear" w:color="auto" w:fill="CCCCCC"/>
          <w:lang w:val="bg-BG" w:eastAsia="bg-BG"/>
        </w:rPr>
      </w:pPr>
    </w:p>
    <w:p w14:paraId="6E25D465" w14:textId="77777777" w:rsidR="005132C7" w:rsidRPr="00C955BE" w:rsidRDefault="005132C7" w:rsidP="005132C7">
      <w:pPr>
        <w:rPr>
          <w:noProof/>
          <w:szCs w:val="22"/>
          <w:shd w:val="clear" w:color="auto" w:fill="CCCCCC"/>
          <w:lang w:val="bg-BG" w:eastAsia="bg-BG"/>
        </w:rPr>
      </w:pPr>
    </w:p>
    <w:p w14:paraId="3C5217C2" w14:textId="77777777" w:rsidR="005132C7" w:rsidRPr="00C955BE" w:rsidRDefault="005132C7">
      <w:pPr>
        <w:keepNext/>
        <w:pBdr>
          <w:top w:val="single" w:sz="4" w:space="1" w:color="000000"/>
          <w:left w:val="single" w:sz="4" w:space="4" w:color="000000"/>
          <w:bottom w:val="single" w:sz="4" w:space="0" w:color="000000"/>
          <w:right w:val="single" w:sz="4" w:space="4" w:color="000000"/>
        </w:pBdr>
        <w:rPr>
          <w:noProof/>
          <w:lang w:val="bg-BG"/>
        </w:rPr>
        <w:pPrChange w:id="876" w:author="EUCP MS" w:date="2026-01-13T20:17:00Z">
          <w:pPr>
            <w:pBdr>
              <w:top w:val="single" w:sz="4" w:space="1" w:color="000000"/>
              <w:left w:val="single" w:sz="4" w:space="4" w:color="000000"/>
              <w:bottom w:val="single" w:sz="4" w:space="0" w:color="000000"/>
              <w:right w:val="single" w:sz="4" w:space="4" w:color="000000"/>
            </w:pBdr>
          </w:pPr>
        </w:pPrChange>
      </w:pPr>
      <w:r w:rsidRPr="00C955BE">
        <w:rPr>
          <w:b/>
          <w:noProof/>
          <w:szCs w:val="22"/>
          <w:lang w:val="bg-BG" w:eastAsia="bg-BG"/>
        </w:rPr>
        <w:t>18.</w:t>
      </w:r>
      <w:r w:rsidRPr="00C955BE">
        <w:rPr>
          <w:b/>
          <w:noProof/>
          <w:szCs w:val="22"/>
          <w:lang w:val="bg-BG" w:eastAsia="bg-BG"/>
        </w:rPr>
        <w:tab/>
        <w:t>УНИКАЛЕН ИДЕНТИФИКАТОР — ДАННИ ЗА ЧЕТЕНЕ ОТ ХОРА</w:t>
      </w:r>
    </w:p>
    <w:p w14:paraId="34664B10" w14:textId="77777777" w:rsidR="005132C7" w:rsidRPr="00C955BE" w:rsidRDefault="005132C7">
      <w:pPr>
        <w:keepNext/>
        <w:rPr>
          <w:b/>
          <w:noProof/>
          <w:szCs w:val="22"/>
          <w:lang w:val="bg-BG" w:eastAsia="bg-BG"/>
        </w:rPr>
        <w:pPrChange w:id="877" w:author="EUCP MS" w:date="2026-01-13T20:17:00Z">
          <w:pPr/>
        </w:pPrChange>
      </w:pPr>
    </w:p>
    <w:p w14:paraId="535A79A1" w14:textId="77777777" w:rsidR="005132C7" w:rsidRPr="00C955BE" w:rsidRDefault="005132C7" w:rsidP="005132C7">
      <w:pPr>
        <w:rPr>
          <w:noProof/>
          <w:lang w:val="bg-BG"/>
        </w:rPr>
      </w:pPr>
      <w:r w:rsidRPr="00C955BE">
        <w:rPr>
          <w:noProof/>
          <w:szCs w:val="22"/>
          <w:lang w:val="bg-BG" w:eastAsia="bg-BG"/>
        </w:rPr>
        <w:t>PC</w:t>
      </w:r>
    </w:p>
    <w:p w14:paraId="50F90701" w14:textId="77777777" w:rsidR="005132C7" w:rsidRPr="00C955BE" w:rsidRDefault="005132C7" w:rsidP="005132C7">
      <w:pPr>
        <w:rPr>
          <w:noProof/>
          <w:lang w:val="bg-BG"/>
        </w:rPr>
      </w:pPr>
      <w:r w:rsidRPr="00C955BE">
        <w:rPr>
          <w:noProof/>
          <w:szCs w:val="22"/>
          <w:lang w:val="bg-BG" w:eastAsia="bg-BG"/>
        </w:rPr>
        <w:t>SN</w:t>
      </w:r>
    </w:p>
    <w:p w14:paraId="7C8E9251" w14:textId="77777777" w:rsidR="0076448C" w:rsidRPr="00C955BE" w:rsidRDefault="005132C7" w:rsidP="005132C7">
      <w:pPr>
        <w:rPr>
          <w:noProof/>
          <w:szCs w:val="22"/>
          <w:lang w:val="bg-BG" w:eastAsia="bg-BG"/>
        </w:rPr>
      </w:pPr>
      <w:r w:rsidRPr="00C955BE">
        <w:rPr>
          <w:noProof/>
          <w:szCs w:val="22"/>
          <w:lang w:val="bg-BG" w:eastAsia="bg-BG"/>
        </w:rPr>
        <w:t>NN</w:t>
      </w:r>
    </w:p>
    <w:p w14:paraId="04902F48" w14:textId="77777777" w:rsidR="00EB211C" w:rsidRPr="00C955BE" w:rsidRDefault="0076448C" w:rsidP="0076448C">
      <w:pPr>
        <w:rPr>
          <w:noProof/>
          <w:szCs w:val="24"/>
          <w:shd w:val="clear" w:color="auto" w:fill="CCCCCC"/>
          <w:lang w:val="bg-BG" w:eastAsia="bg-BG"/>
        </w:rPr>
      </w:pPr>
      <w:r w:rsidRPr="00C955BE">
        <w:rPr>
          <w:noProof/>
          <w:szCs w:val="22"/>
          <w:lang w:val="bg-BG" w:eastAsia="bg-BG"/>
        </w:rPr>
        <w:br w:type="page"/>
      </w:r>
      <w:bookmarkEnd w:id="837"/>
    </w:p>
    <w:p w14:paraId="2A728864" w14:textId="77777777" w:rsidR="00EB211C" w:rsidRPr="00C955BE" w:rsidRDefault="00EB211C">
      <w:pPr>
        <w:keepNext/>
        <w:pBdr>
          <w:top w:val="single" w:sz="4" w:space="1" w:color="000000"/>
          <w:left w:val="single" w:sz="4" w:space="4" w:color="000000"/>
          <w:bottom w:val="single" w:sz="4" w:space="1" w:color="000000"/>
          <w:right w:val="single" w:sz="4" w:space="4" w:color="000000"/>
        </w:pBdr>
        <w:tabs>
          <w:tab w:val="clear" w:pos="567"/>
        </w:tabs>
        <w:rPr>
          <w:noProof/>
          <w:lang w:val="bg-BG"/>
        </w:rPr>
        <w:pPrChange w:id="878" w:author="EUCP MS" w:date="2026-01-13T20:17:00Z">
          <w:pPr>
            <w:pBdr>
              <w:top w:val="single" w:sz="4" w:space="1" w:color="000000"/>
              <w:left w:val="single" w:sz="4" w:space="4" w:color="000000"/>
              <w:bottom w:val="single" w:sz="4" w:space="1" w:color="000000"/>
              <w:right w:val="single" w:sz="4" w:space="4" w:color="000000"/>
            </w:pBdr>
            <w:tabs>
              <w:tab w:val="clear" w:pos="567"/>
            </w:tabs>
          </w:pPr>
        </w:pPrChange>
      </w:pPr>
      <w:r w:rsidRPr="00C955BE">
        <w:rPr>
          <w:b/>
          <w:noProof/>
          <w:szCs w:val="24"/>
          <w:lang w:val="bg-BG"/>
        </w:rPr>
        <w:lastRenderedPageBreak/>
        <w:t>МИНИМУМ ДАННИ, КОИТО ТРЯБВА ДА СЪДЪРЖАТ БЛИСТЕРИТЕ ИЛИ ЛЕНТИТЕ</w:t>
      </w:r>
    </w:p>
    <w:p w14:paraId="06E736C1" w14:textId="77777777" w:rsidR="00EB211C" w:rsidRPr="00C955BE" w:rsidRDefault="00EB211C">
      <w:pPr>
        <w:keepNext/>
        <w:pBdr>
          <w:top w:val="single" w:sz="4" w:space="1" w:color="000000"/>
          <w:left w:val="single" w:sz="4" w:space="4" w:color="000000"/>
          <w:bottom w:val="single" w:sz="4" w:space="1" w:color="000000"/>
          <w:right w:val="single" w:sz="4" w:space="4" w:color="000000"/>
        </w:pBdr>
        <w:ind w:left="567" w:hanging="567"/>
        <w:rPr>
          <w:b/>
          <w:noProof/>
          <w:szCs w:val="24"/>
          <w:lang w:val="bg-BG" w:eastAsia="bg-BG"/>
        </w:rPr>
        <w:pPrChange w:id="879" w:author="EUCP MS" w:date="2026-01-13T20:17:00Z">
          <w:pPr>
            <w:pBdr>
              <w:top w:val="single" w:sz="4" w:space="1" w:color="000000"/>
              <w:left w:val="single" w:sz="4" w:space="4" w:color="000000"/>
              <w:bottom w:val="single" w:sz="4" w:space="1" w:color="000000"/>
              <w:right w:val="single" w:sz="4" w:space="4" w:color="000000"/>
            </w:pBdr>
            <w:ind w:left="567" w:hanging="567"/>
          </w:pPr>
        </w:pPrChange>
      </w:pPr>
    </w:p>
    <w:p w14:paraId="6F2C3618" w14:textId="77777777" w:rsidR="00EB211C" w:rsidRPr="00C955BE" w:rsidRDefault="00EB211C">
      <w:pPr>
        <w:keepNext/>
        <w:pBdr>
          <w:top w:val="single" w:sz="4" w:space="1" w:color="000000"/>
          <w:left w:val="single" w:sz="4" w:space="4" w:color="000000"/>
          <w:bottom w:val="single" w:sz="4" w:space="1" w:color="000000"/>
          <w:right w:val="single" w:sz="4" w:space="4" w:color="000000"/>
        </w:pBdr>
        <w:rPr>
          <w:noProof/>
          <w:lang w:val="bg-BG"/>
        </w:rPr>
        <w:pPrChange w:id="880" w:author="EUCP MS" w:date="2026-01-13T20:17:00Z">
          <w:pPr>
            <w:pBdr>
              <w:top w:val="single" w:sz="4" w:space="1" w:color="000000"/>
              <w:left w:val="single" w:sz="4" w:space="4" w:color="000000"/>
              <w:bottom w:val="single" w:sz="4" w:space="1" w:color="000000"/>
              <w:right w:val="single" w:sz="4" w:space="4" w:color="000000"/>
            </w:pBdr>
          </w:pPr>
        </w:pPrChange>
      </w:pPr>
      <w:r w:rsidRPr="00C955BE">
        <w:rPr>
          <w:b/>
          <w:noProof/>
          <w:szCs w:val="24"/>
          <w:lang w:val="bg-BG"/>
        </w:rPr>
        <w:t>БЛИСТЕРИ</w:t>
      </w:r>
    </w:p>
    <w:p w14:paraId="0E242877" w14:textId="77777777" w:rsidR="00EB211C" w:rsidRPr="00C955BE" w:rsidRDefault="00EB211C">
      <w:pPr>
        <w:keepNext/>
        <w:rPr>
          <w:b/>
          <w:noProof/>
          <w:szCs w:val="24"/>
          <w:lang w:val="bg-BG" w:eastAsia="bg-BG"/>
        </w:rPr>
        <w:pPrChange w:id="881" w:author="EUCP MS" w:date="2026-01-13T20:17:00Z">
          <w:pPr/>
        </w:pPrChange>
      </w:pPr>
    </w:p>
    <w:p w14:paraId="1C310685" w14:textId="77777777" w:rsidR="00EB211C" w:rsidRPr="00C955BE" w:rsidRDefault="00EB211C">
      <w:pPr>
        <w:rPr>
          <w:noProof/>
          <w:szCs w:val="24"/>
          <w:lang w:val="bg-BG" w:eastAsia="bg-BG"/>
        </w:rPr>
      </w:pPr>
    </w:p>
    <w:p w14:paraId="1FD3D304" w14:textId="77777777" w:rsidR="00EB211C" w:rsidRPr="00C955BE" w:rsidRDefault="00EB211C">
      <w:pPr>
        <w:keepNext/>
        <w:pBdr>
          <w:top w:val="single" w:sz="4" w:space="1" w:color="000000"/>
          <w:left w:val="single" w:sz="4" w:space="4" w:color="000000"/>
          <w:bottom w:val="single" w:sz="4" w:space="1" w:color="000000"/>
          <w:right w:val="single" w:sz="4" w:space="4" w:color="000000"/>
        </w:pBdr>
        <w:outlineLvl w:val="0"/>
        <w:rPr>
          <w:noProof/>
          <w:lang w:val="bg-BG"/>
        </w:rPr>
        <w:pPrChange w:id="882" w:author="EUCP MS" w:date="2026-01-13T20:17:00Z">
          <w:pPr>
            <w:pBdr>
              <w:top w:val="single" w:sz="4" w:space="1" w:color="000000"/>
              <w:left w:val="single" w:sz="4" w:space="4" w:color="000000"/>
              <w:bottom w:val="single" w:sz="4" w:space="1" w:color="000000"/>
              <w:right w:val="single" w:sz="4" w:space="4" w:color="000000"/>
            </w:pBdr>
            <w:outlineLvl w:val="0"/>
          </w:pPr>
        </w:pPrChange>
      </w:pPr>
      <w:r w:rsidRPr="00C955BE">
        <w:rPr>
          <w:b/>
          <w:noProof/>
          <w:szCs w:val="24"/>
          <w:lang w:val="bg-BG" w:eastAsia="bg-BG"/>
        </w:rPr>
        <w:t>1.</w:t>
      </w:r>
      <w:r w:rsidRPr="00C955BE">
        <w:rPr>
          <w:b/>
          <w:noProof/>
          <w:szCs w:val="24"/>
          <w:lang w:val="bg-BG" w:eastAsia="bg-BG"/>
        </w:rPr>
        <w:tab/>
      </w:r>
      <w:r w:rsidRPr="00C955BE">
        <w:rPr>
          <w:b/>
          <w:noProof/>
          <w:szCs w:val="24"/>
          <w:lang w:val="bg-BG"/>
        </w:rPr>
        <w:t>ИМЕ НА ЛЕКАРСТВЕНИЯ ПРОДУКТ</w:t>
      </w:r>
    </w:p>
    <w:p w14:paraId="1C530ADC" w14:textId="77777777" w:rsidR="00EB211C" w:rsidRPr="00C955BE" w:rsidRDefault="00EB211C">
      <w:pPr>
        <w:keepNext/>
        <w:rPr>
          <w:b/>
          <w:i/>
          <w:noProof/>
          <w:szCs w:val="24"/>
          <w:lang w:val="bg-BG" w:eastAsia="bg-BG"/>
        </w:rPr>
        <w:pPrChange w:id="883" w:author="EUCP MS" w:date="2026-01-13T20:17:00Z">
          <w:pPr/>
        </w:pPrChange>
      </w:pPr>
    </w:p>
    <w:p w14:paraId="38D45B8F" w14:textId="77777777" w:rsidR="00EB211C" w:rsidRPr="00C955BE" w:rsidRDefault="00EB211C">
      <w:pPr>
        <w:rPr>
          <w:noProof/>
          <w:lang w:val="bg-BG"/>
        </w:rPr>
      </w:pPr>
      <w:r w:rsidRPr="00C955BE">
        <w:rPr>
          <w:noProof/>
          <w:szCs w:val="24"/>
          <w:lang w:val="bg-BG"/>
        </w:rPr>
        <w:t>Opsumit 10 mg</w:t>
      </w:r>
      <w:r w:rsidRPr="00C955BE">
        <w:rPr>
          <w:noProof/>
          <w:color w:val="000000"/>
          <w:szCs w:val="24"/>
          <w:lang w:val="bg-BG"/>
        </w:rPr>
        <w:t xml:space="preserve"> таблетки</w:t>
      </w:r>
    </w:p>
    <w:p w14:paraId="45C95B49" w14:textId="77777777" w:rsidR="00EB211C" w:rsidRPr="00C955BE" w:rsidRDefault="00EB211C">
      <w:pPr>
        <w:rPr>
          <w:noProof/>
          <w:lang w:val="bg-BG"/>
        </w:rPr>
      </w:pPr>
      <w:r w:rsidRPr="00C955BE">
        <w:rPr>
          <w:noProof/>
          <w:szCs w:val="24"/>
          <w:lang w:val="bg-BG"/>
        </w:rPr>
        <w:t>мацитентан</w:t>
      </w:r>
    </w:p>
    <w:p w14:paraId="58BFCD4B" w14:textId="77777777" w:rsidR="00EB211C" w:rsidRPr="00C955BE" w:rsidRDefault="00EB211C">
      <w:pPr>
        <w:rPr>
          <w:noProof/>
          <w:szCs w:val="24"/>
          <w:lang w:val="bg-BG" w:eastAsia="bg-BG"/>
        </w:rPr>
      </w:pPr>
    </w:p>
    <w:p w14:paraId="5133A4EA" w14:textId="77777777" w:rsidR="00EB211C" w:rsidRPr="00C955BE" w:rsidRDefault="00EB211C">
      <w:pPr>
        <w:rPr>
          <w:noProof/>
          <w:szCs w:val="24"/>
          <w:lang w:val="bg-BG" w:eastAsia="bg-BG"/>
        </w:rPr>
      </w:pPr>
    </w:p>
    <w:p w14:paraId="454A89B6" w14:textId="77777777" w:rsidR="00EB211C" w:rsidRPr="00C955BE" w:rsidRDefault="00EB211C">
      <w:pPr>
        <w:keepNext/>
        <w:pBdr>
          <w:top w:val="single" w:sz="4" w:space="1" w:color="000000"/>
          <w:left w:val="single" w:sz="4" w:space="4" w:color="000000"/>
          <w:bottom w:val="single" w:sz="4" w:space="1" w:color="000000"/>
          <w:right w:val="single" w:sz="4" w:space="4" w:color="000000"/>
        </w:pBdr>
        <w:outlineLvl w:val="0"/>
        <w:rPr>
          <w:noProof/>
          <w:lang w:val="bg-BG"/>
        </w:rPr>
        <w:pPrChange w:id="884" w:author="EUCP MS" w:date="2026-01-13T20:17:00Z">
          <w:pPr>
            <w:pBdr>
              <w:top w:val="single" w:sz="4" w:space="1" w:color="000000"/>
              <w:left w:val="single" w:sz="4" w:space="4" w:color="000000"/>
              <w:bottom w:val="single" w:sz="4" w:space="1" w:color="000000"/>
              <w:right w:val="single" w:sz="4" w:space="4" w:color="000000"/>
            </w:pBdr>
            <w:outlineLvl w:val="0"/>
          </w:pPr>
        </w:pPrChange>
      </w:pPr>
      <w:r w:rsidRPr="00C955BE">
        <w:rPr>
          <w:b/>
          <w:noProof/>
          <w:szCs w:val="24"/>
          <w:lang w:val="bg-BG" w:eastAsia="bg-BG"/>
        </w:rPr>
        <w:t>2.</w:t>
      </w:r>
      <w:r w:rsidRPr="00C955BE">
        <w:rPr>
          <w:b/>
          <w:noProof/>
          <w:szCs w:val="24"/>
          <w:lang w:val="bg-BG" w:eastAsia="bg-BG"/>
        </w:rPr>
        <w:tab/>
      </w:r>
      <w:r w:rsidRPr="00C955BE">
        <w:rPr>
          <w:b/>
          <w:noProof/>
          <w:szCs w:val="24"/>
          <w:lang w:val="bg-BG"/>
        </w:rPr>
        <w:t>ИМЕ НА ПРИТЕЖАТЕЛЯ НА РАЗРЕШЕНИЕТО ЗА УПОТРЕБА</w:t>
      </w:r>
    </w:p>
    <w:p w14:paraId="5791E9C0" w14:textId="77777777" w:rsidR="00EB211C" w:rsidRPr="00C955BE" w:rsidRDefault="00EB211C">
      <w:pPr>
        <w:keepNext/>
        <w:rPr>
          <w:b/>
          <w:noProof/>
          <w:szCs w:val="24"/>
          <w:lang w:val="bg-BG" w:eastAsia="bg-BG"/>
        </w:rPr>
        <w:pPrChange w:id="885" w:author="EUCP MS" w:date="2026-01-13T20:17:00Z">
          <w:pPr/>
        </w:pPrChange>
      </w:pPr>
    </w:p>
    <w:p w14:paraId="13C15467" w14:textId="77777777" w:rsidR="00EB211C" w:rsidRPr="00C955BE" w:rsidRDefault="00EB211C">
      <w:pPr>
        <w:rPr>
          <w:noProof/>
          <w:lang w:val="bg-BG"/>
        </w:rPr>
      </w:pPr>
      <w:r w:rsidRPr="00C955BE">
        <w:rPr>
          <w:noProof/>
          <w:szCs w:val="24"/>
          <w:lang w:val="bg-BG" w:eastAsia="bg-BG"/>
        </w:rPr>
        <w:t>Janssen</w:t>
      </w:r>
      <w:r w:rsidRPr="00C955BE">
        <w:rPr>
          <w:noProof/>
          <w:szCs w:val="24"/>
          <w:lang w:val="bg-BG" w:eastAsia="bg-BG"/>
        </w:rPr>
        <w:noBreakHyphen/>
        <w:t>Cilag Int</w:t>
      </w:r>
    </w:p>
    <w:p w14:paraId="7ACFAB3C" w14:textId="77777777" w:rsidR="00EB211C" w:rsidRPr="00C955BE" w:rsidRDefault="00EB211C">
      <w:pPr>
        <w:rPr>
          <w:noProof/>
          <w:szCs w:val="24"/>
          <w:lang w:val="bg-BG" w:eastAsia="bg-BG"/>
        </w:rPr>
      </w:pPr>
    </w:p>
    <w:p w14:paraId="0BE9295E" w14:textId="77777777" w:rsidR="00EB211C" w:rsidRPr="00C955BE" w:rsidRDefault="00EB211C">
      <w:pPr>
        <w:rPr>
          <w:noProof/>
          <w:szCs w:val="24"/>
          <w:lang w:val="bg-BG" w:eastAsia="bg-BG"/>
        </w:rPr>
      </w:pPr>
    </w:p>
    <w:p w14:paraId="0AE4A556" w14:textId="77777777" w:rsidR="00EB211C" w:rsidRPr="00C955BE" w:rsidRDefault="00EB211C">
      <w:pPr>
        <w:keepNext/>
        <w:pBdr>
          <w:top w:val="single" w:sz="4" w:space="1" w:color="000000"/>
          <w:left w:val="single" w:sz="4" w:space="4" w:color="000000"/>
          <w:bottom w:val="single" w:sz="4" w:space="2" w:color="000000"/>
          <w:right w:val="single" w:sz="4" w:space="4" w:color="000000"/>
        </w:pBdr>
        <w:outlineLvl w:val="0"/>
        <w:rPr>
          <w:noProof/>
          <w:lang w:val="bg-BG"/>
        </w:rPr>
        <w:pPrChange w:id="886" w:author="EUCP MS" w:date="2026-01-13T20:17:00Z">
          <w:pPr>
            <w:pBdr>
              <w:top w:val="single" w:sz="4" w:space="1" w:color="000000"/>
              <w:left w:val="single" w:sz="4" w:space="4" w:color="000000"/>
              <w:bottom w:val="single" w:sz="4" w:space="2" w:color="000000"/>
              <w:right w:val="single" w:sz="4" w:space="4" w:color="000000"/>
            </w:pBdr>
            <w:outlineLvl w:val="0"/>
          </w:pPr>
        </w:pPrChange>
      </w:pPr>
      <w:r w:rsidRPr="00C955BE">
        <w:rPr>
          <w:b/>
          <w:noProof/>
          <w:szCs w:val="24"/>
          <w:lang w:val="bg-BG" w:eastAsia="bg-BG"/>
        </w:rPr>
        <w:t>3.</w:t>
      </w:r>
      <w:r w:rsidRPr="00C955BE">
        <w:rPr>
          <w:b/>
          <w:noProof/>
          <w:szCs w:val="24"/>
          <w:lang w:val="bg-BG" w:eastAsia="bg-BG"/>
        </w:rPr>
        <w:tab/>
      </w:r>
      <w:r w:rsidRPr="00C955BE">
        <w:rPr>
          <w:b/>
          <w:noProof/>
          <w:szCs w:val="24"/>
          <w:lang w:val="bg-BG"/>
        </w:rPr>
        <w:t>ДАТА НА ИЗТИЧАНЕ НА СРОКА НА ГОДНОСТ</w:t>
      </w:r>
    </w:p>
    <w:p w14:paraId="00A791D6" w14:textId="77777777" w:rsidR="00EB211C" w:rsidRPr="00C955BE" w:rsidRDefault="00EB211C">
      <w:pPr>
        <w:keepNext/>
        <w:rPr>
          <w:b/>
          <w:noProof/>
          <w:szCs w:val="24"/>
          <w:lang w:val="bg-BG" w:eastAsia="bg-BG"/>
        </w:rPr>
        <w:pPrChange w:id="887" w:author="EUCP MS" w:date="2026-01-13T20:17:00Z">
          <w:pPr/>
        </w:pPrChange>
      </w:pPr>
    </w:p>
    <w:p w14:paraId="37927E0F" w14:textId="77777777" w:rsidR="00EB211C" w:rsidRPr="00C955BE" w:rsidRDefault="00EB211C">
      <w:pPr>
        <w:rPr>
          <w:noProof/>
          <w:lang w:val="bg-BG"/>
        </w:rPr>
      </w:pPr>
      <w:r w:rsidRPr="00C955BE">
        <w:rPr>
          <w:noProof/>
          <w:szCs w:val="24"/>
          <w:lang w:val="bg-BG"/>
        </w:rPr>
        <w:t>EXP</w:t>
      </w:r>
    </w:p>
    <w:p w14:paraId="09FACB96" w14:textId="77777777" w:rsidR="00EB211C" w:rsidRPr="00C955BE" w:rsidRDefault="00EB211C">
      <w:pPr>
        <w:rPr>
          <w:noProof/>
          <w:szCs w:val="24"/>
          <w:lang w:val="bg-BG" w:eastAsia="bg-BG"/>
        </w:rPr>
      </w:pPr>
    </w:p>
    <w:p w14:paraId="7560F907" w14:textId="77777777" w:rsidR="00EB211C" w:rsidRPr="00C955BE" w:rsidRDefault="00EB211C">
      <w:pPr>
        <w:rPr>
          <w:noProof/>
          <w:szCs w:val="24"/>
          <w:lang w:val="bg-BG" w:eastAsia="bg-BG"/>
        </w:rPr>
      </w:pPr>
    </w:p>
    <w:p w14:paraId="243E82F2" w14:textId="77777777" w:rsidR="00EB211C" w:rsidRPr="00C955BE" w:rsidRDefault="00EB211C">
      <w:pPr>
        <w:keepNext/>
        <w:pBdr>
          <w:top w:val="single" w:sz="4" w:space="1" w:color="000000"/>
          <w:left w:val="single" w:sz="4" w:space="4" w:color="000000"/>
          <w:bottom w:val="single" w:sz="4" w:space="1" w:color="000000"/>
          <w:right w:val="single" w:sz="4" w:space="4" w:color="000000"/>
        </w:pBdr>
        <w:outlineLvl w:val="0"/>
        <w:rPr>
          <w:noProof/>
          <w:lang w:val="bg-BG"/>
        </w:rPr>
        <w:pPrChange w:id="888" w:author="EUCP MS" w:date="2026-01-13T20:17:00Z">
          <w:pPr>
            <w:pBdr>
              <w:top w:val="single" w:sz="4" w:space="1" w:color="000000"/>
              <w:left w:val="single" w:sz="4" w:space="4" w:color="000000"/>
              <w:bottom w:val="single" w:sz="4" w:space="1" w:color="000000"/>
              <w:right w:val="single" w:sz="4" w:space="4" w:color="000000"/>
            </w:pBdr>
            <w:outlineLvl w:val="0"/>
          </w:pPr>
        </w:pPrChange>
      </w:pPr>
      <w:r w:rsidRPr="00C955BE">
        <w:rPr>
          <w:b/>
          <w:noProof/>
          <w:szCs w:val="24"/>
          <w:lang w:val="bg-BG" w:eastAsia="bg-BG"/>
        </w:rPr>
        <w:t>4.</w:t>
      </w:r>
      <w:r w:rsidRPr="00C955BE">
        <w:rPr>
          <w:b/>
          <w:noProof/>
          <w:szCs w:val="24"/>
          <w:lang w:val="bg-BG" w:eastAsia="bg-BG"/>
        </w:rPr>
        <w:tab/>
      </w:r>
      <w:r w:rsidRPr="00C955BE">
        <w:rPr>
          <w:b/>
          <w:noProof/>
          <w:szCs w:val="24"/>
          <w:lang w:val="bg-BG"/>
        </w:rPr>
        <w:t>ПАРТИДЕН НОМЕР, КОДОВЕ НА ДАРЕНИЕТО И НА ПРОДУКТА</w:t>
      </w:r>
    </w:p>
    <w:p w14:paraId="0D324C11" w14:textId="77777777" w:rsidR="00EB211C" w:rsidRPr="00C955BE" w:rsidRDefault="00EB211C">
      <w:pPr>
        <w:keepNext/>
        <w:rPr>
          <w:b/>
          <w:noProof/>
          <w:szCs w:val="24"/>
          <w:lang w:val="bg-BG" w:eastAsia="bg-BG"/>
        </w:rPr>
        <w:pPrChange w:id="889" w:author="EUCP MS" w:date="2026-01-13T20:17:00Z">
          <w:pPr/>
        </w:pPrChange>
      </w:pPr>
    </w:p>
    <w:p w14:paraId="5D9CECF5" w14:textId="77777777" w:rsidR="00EB211C" w:rsidRPr="00C955BE" w:rsidRDefault="00EB211C">
      <w:pPr>
        <w:rPr>
          <w:noProof/>
          <w:lang w:val="bg-BG"/>
        </w:rPr>
      </w:pPr>
      <w:r w:rsidRPr="00C955BE">
        <w:rPr>
          <w:noProof/>
          <w:szCs w:val="24"/>
          <w:lang w:val="bg-BG"/>
        </w:rPr>
        <w:t>Lot</w:t>
      </w:r>
    </w:p>
    <w:p w14:paraId="683B6977" w14:textId="77777777" w:rsidR="00EB211C" w:rsidRPr="00C955BE" w:rsidRDefault="00EB211C">
      <w:pPr>
        <w:rPr>
          <w:noProof/>
          <w:szCs w:val="24"/>
          <w:lang w:val="bg-BG" w:eastAsia="bg-BG"/>
        </w:rPr>
      </w:pPr>
    </w:p>
    <w:p w14:paraId="4A49DABD" w14:textId="77777777" w:rsidR="00EB211C" w:rsidRPr="00C955BE" w:rsidRDefault="00EB211C">
      <w:pPr>
        <w:rPr>
          <w:noProof/>
          <w:szCs w:val="24"/>
          <w:lang w:val="bg-BG" w:eastAsia="bg-BG"/>
        </w:rPr>
      </w:pPr>
    </w:p>
    <w:p w14:paraId="0E595CB4" w14:textId="77777777" w:rsidR="00EB211C" w:rsidRPr="00C955BE" w:rsidRDefault="00EB211C">
      <w:pPr>
        <w:pBdr>
          <w:top w:val="single" w:sz="4" w:space="1" w:color="000000"/>
          <w:left w:val="single" w:sz="4" w:space="4" w:color="000000"/>
          <w:bottom w:val="single" w:sz="4" w:space="1" w:color="000000"/>
          <w:right w:val="single" w:sz="4" w:space="4" w:color="000000"/>
        </w:pBdr>
        <w:outlineLvl w:val="0"/>
        <w:rPr>
          <w:noProof/>
          <w:lang w:val="bg-BG"/>
        </w:rPr>
      </w:pPr>
      <w:r w:rsidRPr="00C955BE">
        <w:rPr>
          <w:b/>
          <w:noProof/>
          <w:szCs w:val="24"/>
          <w:lang w:val="bg-BG" w:eastAsia="bg-BG"/>
        </w:rPr>
        <w:t>5.</w:t>
      </w:r>
      <w:r w:rsidRPr="00C955BE">
        <w:rPr>
          <w:b/>
          <w:noProof/>
          <w:szCs w:val="24"/>
          <w:lang w:val="bg-BG" w:eastAsia="bg-BG"/>
        </w:rPr>
        <w:tab/>
      </w:r>
      <w:r w:rsidRPr="00C955BE">
        <w:rPr>
          <w:b/>
          <w:noProof/>
          <w:szCs w:val="24"/>
          <w:lang w:val="bg-BG"/>
        </w:rPr>
        <w:t>ДРУГО</w:t>
      </w:r>
    </w:p>
    <w:p w14:paraId="15462947" w14:textId="77777777" w:rsidR="004C42D1" w:rsidRPr="00C955BE" w:rsidRDefault="004C42D1" w:rsidP="0076448C">
      <w:pPr>
        <w:rPr>
          <w:noProof/>
          <w:szCs w:val="24"/>
          <w:shd w:val="clear" w:color="auto" w:fill="CCCCCC"/>
          <w:lang w:val="bg-BG" w:eastAsia="bg-BG"/>
        </w:rPr>
      </w:pPr>
      <w:r w:rsidRPr="00C955BE">
        <w:rPr>
          <w:noProof/>
          <w:szCs w:val="24"/>
          <w:lang w:val="bg-BG" w:eastAsia="bg-BG"/>
        </w:rPr>
        <w:br w:type="page"/>
      </w:r>
      <w:bookmarkStart w:id="890" w:name="_Hlk171363218"/>
    </w:p>
    <w:p w14:paraId="3FAA5200" w14:textId="77777777" w:rsidR="004C42D1" w:rsidRPr="00C955BE" w:rsidRDefault="004C42D1">
      <w:pPr>
        <w:keepNext/>
        <w:pBdr>
          <w:top w:val="single" w:sz="4" w:space="1" w:color="000000"/>
          <w:left w:val="single" w:sz="4" w:space="4" w:color="000000"/>
          <w:bottom w:val="single" w:sz="4" w:space="1" w:color="000000"/>
          <w:right w:val="single" w:sz="4" w:space="4" w:color="000000"/>
        </w:pBdr>
        <w:tabs>
          <w:tab w:val="clear" w:pos="567"/>
        </w:tabs>
        <w:rPr>
          <w:noProof/>
          <w:lang w:val="bg-BG"/>
        </w:rPr>
        <w:pPrChange w:id="891" w:author="EUCP MS" w:date="2026-01-13T20:17:00Z">
          <w:pPr>
            <w:pBdr>
              <w:top w:val="single" w:sz="4" w:space="1" w:color="000000"/>
              <w:left w:val="single" w:sz="4" w:space="4" w:color="000000"/>
              <w:bottom w:val="single" w:sz="4" w:space="1" w:color="000000"/>
              <w:right w:val="single" w:sz="4" w:space="4" w:color="000000"/>
            </w:pBdr>
            <w:tabs>
              <w:tab w:val="clear" w:pos="567"/>
            </w:tabs>
          </w:pPr>
        </w:pPrChange>
      </w:pPr>
      <w:r w:rsidRPr="00C955BE">
        <w:rPr>
          <w:b/>
          <w:noProof/>
          <w:szCs w:val="24"/>
          <w:lang w:val="bg-BG"/>
        </w:rPr>
        <w:lastRenderedPageBreak/>
        <w:t>МИНИМУМ ДАННИ, КОИТО ТРЯБВА ДА СЪДЪРЖАТ БЛИСТЕРИТЕ ИЛИ ЛЕНТИТЕ</w:t>
      </w:r>
    </w:p>
    <w:p w14:paraId="04188F3D" w14:textId="77777777" w:rsidR="004C42D1" w:rsidRPr="00C955BE" w:rsidRDefault="004C42D1">
      <w:pPr>
        <w:keepNext/>
        <w:pBdr>
          <w:top w:val="single" w:sz="4" w:space="1" w:color="000000"/>
          <w:left w:val="single" w:sz="4" w:space="4" w:color="000000"/>
          <w:bottom w:val="single" w:sz="4" w:space="1" w:color="000000"/>
          <w:right w:val="single" w:sz="4" w:space="4" w:color="000000"/>
        </w:pBdr>
        <w:ind w:left="567" w:hanging="567"/>
        <w:rPr>
          <w:b/>
          <w:noProof/>
          <w:szCs w:val="24"/>
          <w:lang w:val="bg-BG" w:eastAsia="bg-BG"/>
        </w:rPr>
        <w:pPrChange w:id="892" w:author="EUCP MS" w:date="2026-01-13T20:17:00Z">
          <w:pPr>
            <w:pBdr>
              <w:top w:val="single" w:sz="4" w:space="1" w:color="000000"/>
              <w:left w:val="single" w:sz="4" w:space="4" w:color="000000"/>
              <w:bottom w:val="single" w:sz="4" w:space="1" w:color="000000"/>
              <w:right w:val="single" w:sz="4" w:space="4" w:color="000000"/>
            </w:pBdr>
            <w:ind w:left="567" w:hanging="567"/>
          </w:pPr>
        </w:pPrChange>
      </w:pPr>
    </w:p>
    <w:p w14:paraId="3D3BC458" w14:textId="77777777" w:rsidR="004C42D1" w:rsidRPr="00C955BE" w:rsidRDefault="004C42D1">
      <w:pPr>
        <w:keepNext/>
        <w:pBdr>
          <w:top w:val="single" w:sz="4" w:space="1" w:color="000000"/>
          <w:left w:val="single" w:sz="4" w:space="4" w:color="000000"/>
          <w:bottom w:val="single" w:sz="4" w:space="1" w:color="000000"/>
          <w:right w:val="single" w:sz="4" w:space="4" w:color="000000"/>
        </w:pBdr>
        <w:rPr>
          <w:noProof/>
          <w:lang w:val="bg-BG"/>
        </w:rPr>
        <w:pPrChange w:id="893" w:author="EUCP MS" w:date="2026-01-13T20:17:00Z">
          <w:pPr>
            <w:pBdr>
              <w:top w:val="single" w:sz="4" w:space="1" w:color="000000"/>
              <w:left w:val="single" w:sz="4" w:space="4" w:color="000000"/>
              <w:bottom w:val="single" w:sz="4" w:space="1" w:color="000000"/>
              <w:right w:val="single" w:sz="4" w:space="4" w:color="000000"/>
            </w:pBdr>
          </w:pPr>
        </w:pPrChange>
      </w:pPr>
      <w:r w:rsidRPr="00C955BE">
        <w:rPr>
          <w:b/>
          <w:noProof/>
          <w:szCs w:val="24"/>
          <w:lang w:val="bg-BG"/>
        </w:rPr>
        <w:t>БЛИСТЕРИ</w:t>
      </w:r>
    </w:p>
    <w:p w14:paraId="38E82BC0" w14:textId="77777777" w:rsidR="004C42D1" w:rsidRPr="00C955BE" w:rsidRDefault="004C42D1">
      <w:pPr>
        <w:keepNext/>
        <w:rPr>
          <w:b/>
          <w:noProof/>
          <w:szCs w:val="24"/>
          <w:lang w:val="bg-BG" w:eastAsia="bg-BG"/>
        </w:rPr>
        <w:pPrChange w:id="894" w:author="EUCP MS" w:date="2026-01-13T20:17:00Z">
          <w:pPr/>
        </w:pPrChange>
      </w:pPr>
    </w:p>
    <w:p w14:paraId="3DE33F0A" w14:textId="77777777" w:rsidR="004C42D1" w:rsidRPr="00C955BE" w:rsidRDefault="004C42D1" w:rsidP="004C42D1">
      <w:pPr>
        <w:rPr>
          <w:noProof/>
          <w:szCs w:val="24"/>
          <w:lang w:val="bg-BG" w:eastAsia="bg-BG"/>
        </w:rPr>
      </w:pPr>
    </w:p>
    <w:p w14:paraId="51F637C0" w14:textId="77777777" w:rsidR="004C42D1" w:rsidRPr="00C955BE" w:rsidRDefault="004C42D1">
      <w:pPr>
        <w:keepNext/>
        <w:pBdr>
          <w:top w:val="single" w:sz="4" w:space="1" w:color="000000"/>
          <w:left w:val="single" w:sz="4" w:space="4" w:color="000000"/>
          <w:bottom w:val="single" w:sz="4" w:space="1" w:color="000000"/>
          <w:right w:val="single" w:sz="4" w:space="4" w:color="000000"/>
        </w:pBdr>
        <w:outlineLvl w:val="0"/>
        <w:rPr>
          <w:noProof/>
          <w:lang w:val="bg-BG"/>
        </w:rPr>
        <w:pPrChange w:id="895" w:author="EUCP MS" w:date="2026-01-13T20:17:00Z">
          <w:pPr>
            <w:pBdr>
              <w:top w:val="single" w:sz="4" w:space="1" w:color="000000"/>
              <w:left w:val="single" w:sz="4" w:space="4" w:color="000000"/>
              <w:bottom w:val="single" w:sz="4" w:space="1" w:color="000000"/>
              <w:right w:val="single" w:sz="4" w:space="4" w:color="000000"/>
            </w:pBdr>
            <w:outlineLvl w:val="0"/>
          </w:pPr>
        </w:pPrChange>
      </w:pPr>
      <w:r w:rsidRPr="00C955BE">
        <w:rPr>
          <w:b/>
          <w:noProof/>
          <w:szCs w:val="24"/>
          <w:lang w:val="bg-BG" w:eastAsia="bg-BG"/>
        </w:rPr>
        <w:t>1.</w:t>
      </w:r>
      <w:r w:rsidRPr="00C955BE">
        <w:rPr>
          <w:b/>
          <w:noProof/>
          <w:szCs w:val="24"/>
          <w:lang w:val="bg-BG" w:eastAsia="bg-BG"/>
        </w:rPr>
        <w:tab/>
      </w:r>
      <w:r w:rsidRPr="00C955BE">
        <w:rPr>
          <w:b/>
          <w:noProof/>
          <w:szCs w:val="24"/>
          <w:lang w:val="bg-BG"/>
        </w:rPr>
        <w:t>ИМЕ НА ЛЕКАРСТВЕНИЯ ПРОДУКТ</w:t>
      </w:r>
    </w:p>
    <w:p w14:paraId="6DC5A7C6" w14:textId="77777777" w:rsidR="004C42D1" w:rsidRPr="00C955BE" w:rsidRDefault="004C42D1">
      <w:pPr>
        <w:keepNext/>
        <w:rPr>
          <w:b/>
          <w:i/>
          <w:noProof/>
          <w:szCs w:val="24"/>
          <w:lang w:val="bg-BG" w:eastAsia="bg-BG"/>
        </w:rPr>
        <w:pPrChange w:id="896" w:author="EUCP MS" w:date="2026-01-13T20:17:00Z">
          <w:pPr/>
        </w:pPrChange>
      </w:pPr>
    </w:p>
    <w:p w14:paraId="52C24DC4" w14:textId="77777777" w:rsidR="004C42D1" w:rsidRPr="00C955BE" w:rsidRDefault="004C42D1" w:rsidP="004C42D1">
      <w:pPr>
        <w:rPr>
          <w:noProof/>
          <w:lang w:val="bg-BG"/>
        </w:rPr>
      </w:pPr>
      <w:r w:rsidRPr="00C955BE">
        <w:rPr>
          <w:noProof/>
          <w:szCs w:val="24"/>
          <w:lang w:val="bg-BG"/>
        </w:rPr>
        <w:t>Opsumit 2,5 mg</w:t>
      </w:r>
      <w:r w:rsidRPr="00C955BE">
        <w:rPr>
          <w:noProof/>
          <w:color w:val="000000"/>
          <w:szCs w:val="24"/>
          <w:lang w:val="bg-BG"/>
        </w:rPr>
        <w:t xml:space="preserve"> диспергиращи се таблетки</w:t>
      </w:r>
    </w:p>
    <w:p w14:paraId="032E3558" w14:textId="77777777" w:rsidR="004C42D1" w:rsidRPr="00C955BE" w:rsidRDefault="004C42D1" w:rsidP="004C42D1">
      <w:pPr>
        <w:rPr>
          <w:noProof/>
          <w:lang w:val="bg-BG"/>
        </w:rPr>
      </w:pPr>
      <w:r w:rsidRPr="00C955BE">
        <w:rPr>
          <w:noProof/>
          <w:szCs w:val="24"/>
          <w:lang w:val="bg-BG"/>
        </w:rPr>
        <w:t>мацитентан</w:t>
      </w:r>
    </w:p>
    <w:p w14:paraId="1EC11BFB" w14:textId="77777777" w:rsidR="004C42D1" w:rsidRPr="00C955BE" w:rsidRDefault="004C42D1" w:rsidP="004C42D1">
      <w:pPr>
        <w:rPr>
          <w:noProof/>
          <w:szCs w:val="24"/>
          <w:lang w:val="bg-BG" w:eastAsia="bg-BG"/>
        </w:rPr>
      </w:pPr>
    </w:p>
    <w:p w14:paraId="715B29B3" w14:textId="77777777" w:rsidR="004C42D1" w:rsidRPr="00C955BE" w:rsidRDefault="004C42D1" w:rsidP="004C42D1">
      <w:pPr>
        <w:rPr>
          <w:noProof/>
          <w:szCs w:val="24"/>
          <w:lang w:val="bg-BG" w:eastAsia="bg-BG"/>
        </w:rPr>
      </w:pPr>
    </w:p>
    <w:p w14:paraId="515BADBD" w14:textId="77777777" w:rsidR="004C42D1" w:rsidRPr="00C955BE" w:rsidRDefault="004C42D1">
      <w:pPr>
        <w:keepNext/>
        <w:pBdr>
          <w:top w:val="single" w:sz="4" w:space="1" w:color="000000"/>
          <w:left w:val="single" w:sz="4" w:space="4" w:color="000000"/>
          <w:bottom w:val="single" w:sz="4" w:space="1" w:color="000000"/>
          <w:right w:val="single" w:sz="4" w:space="4" w:color="000000"/>
        </w:pBdr>
        <w:outlineLvl w:val="0"/>
        <w:rPr>
          <w:noProof/>
          <w:lang w:val="bg-BG"/>
        </w:rPr>
        <w:pPrChange w:id="897" w:author="EUCP MS" w:date="2026-01-13T20:17:00Z">
          <w:pPr>
            <w:pBdr>
              <w:top w:val="single" w:sz="4" w:space="1" w:color="000000"/>
              <w:left w:val="single" w:sz="4" w:space="4" w:color="000000"/>
              <w:bottom w:val="single" w:sz="4" w:space="1" w:color="000000"/>
              <w:right w:val="single" w:sz="4" w:space="4" w:color="000000"/>
            </w:pBdr>
            <w:outlineLvl w:val="0"/>
          </w:pPr>
        </w:pPrChange>
      </w:pPr>
      <w:r w:rsidRPr="00C955BE">
        <w:rPr>
          <w:b/>
          <w:noProof/>
          <w:szCs w:val="24"/>
          <w:lang w:val="bg-BG" w:eastAsia="bg-BG"/>
        </w:rPr>
        <w:t>2.</w:t>
      </w:r>
      <w:r w:rsidRPr="00C955BE">
        <w:rPr>
          <w:b/>
          <w:noProof/>
          <w:szCs w:val="24"/>
          <w:lang w:val="bg-BG" w:eastAsia="bg-BG"/>
        </w:rPr>
        <w:tab/>
      </w:r>
      <w:r w:rsidRPr="00C955BE">
        <w:rPr>
          <w:b/>
          <w:noProof/>
          <w:szCs w:val="24"/>
          <w:lang w:val="bg-BG"/>
        </w:rPr>
        <w:t>ИМЕ НА ПРИТЕЖАТЕЛЯ НА РАЗРЕШЕНИЕТО ЗА УПОТРЕБА</w:t>
      </w:r>
    </w:p>
    <w:p w14:paraId="45251349" w14:textId="77777777" w:rsidR="004C42D1" w:rsidRPr="00C955BE" w:rsidRDefault="004C42D1">
      <w:pPr>
        <w:keepNext/>
        <w:rPr>
          <w:b/>
          <w:noProof/>
          <w:szCs w:val="24"/>
          <w:lang w:val="bg-BG" w:eastAsia="bg-BG"/>
        </w:rPr>
        <w:pPrChange w:id="898" w:author="EUCP MS" w:date="2026-01-13T20:17:00Z">
          <w:pPr/>
        </w:pPrChange>
      </w:pPr>
    </w:p>
    <w:p w14:paraId="3A61B960" w14:textId="77777777" w:rsidR="004C42D1" w:rsidRPr="00C955BE" w:rsidRDefault="004C42D1" w:rsidP="004C42D1">
      <w:pPr>
        <w:rPr>
          <w:noProof/>
          <w:lang w:val="bg-BG"/>
        </w:rPr>
      </w:pPr>
      <w:r w:rsidRPr="00C955BE">
        <w:rPr>
          <w:noProof/>
          <w:szCs w:val="24"/>
          <w:lang w:val="bg-BG" w:eastAsia="bg-BG"/>
        </w:rPr>
        <w:t>Janssen</w:t>
      </w:r>
      <w:r w:rsidRPr="00C955BE">
        <w:rPr>
          <w:noProof/>
          <w:szCs w:val="24"/>
          <w:lang w:val="bg-BG" w:eastAsia="bg-BG"/>
        </w:rPr>
        <w:noBreakHyphen/>
        <w:t>Cilag Int</w:t>
      </w:r>
    </w:p>
    <w:p w14:paraId="52117A41" w14:textId="77777777" w:rsidR="004C42D1" w:rsidRPr="00C955BE" w:rsidRDefault="004C42D1" w:rsidP="004C42D1">
      <w:pPr>
        <w:rPr>
          <w:noProof/>
          <w:szCs w:val="24"/>
          <w:lang w:val="bg-BG" w:eastAsia="bg-BG"/>
        </w:rPr>
      </w:pPr>
    </w:p>
    <w:p w14:paraId="038BFC6A" w14:textId="77777777" w:rsidR="004C42D1" w:rsidRPr="00C955BE" w:rsidRDefault="004C42D1" w:rsidP="004C42D1">
      <w:pPr>
        <w:rPr>
          <w:noProof/>
          <w:szCs w:val="24"/>
          <w:lang w:val="bg-BG" w:eastAsia="bg-BG"/>
        </w:rPr>
      </w:pPr>
    </w:p>
    <w:p w14:paraId="2C5F1818" w14:textId="77777777" w:rsidR="004C42D1" w:rsidRPr="00C955BE" w:rsidRDefault="004C42D1">
      <w:pPr>
        <w:keepNext/>
        <w:pBdr>
          <w:top w:val="single" w:sz="4" w:space="1" w:color="000000"/>
          <w:left w:val="single" w:sz="4" w:space="4" w:color="000000"/>
          <w:bottom w:val="single" w:sz="4" w:space="2" w:color="000000"/>
          <w:right w:val="single" w:sz="4" w:space="4" w:color="000000"/>
        </w:pBdr>
        <w:outlineLvl w:val="0"/>
        <w:rPr>
          <w:noProof/>
          <w:lang w:val="bg-BG"/>
        </w:rPr>
        <w:pPrChange w:id="899" w:author="EUCP MS" w:date="2026-01-13T20:17:00Z">
          <w:pPr>
            <w:pBdr>
              <w:top w:val="single" w:sz="4" w:space="1" w:color="000000"/>
              <w:left w:val="single" w:sz="4" w:space="4" w:color="000000"/>
              <w:bottom w:val="single" w:sz="4" w:space="2" w:color="000000"/>
              <w:right w:val="single" w:sz="4" w:space="4" w:color="000000"/>
            </w:pBdr>
            <w:outlineLvl w:val="0"/>
          </w:pPr>
        </w:pPrChange>
      </w:pPr>
      <w:r w:rsidRPr="00C955BE">
        <w:rPr>
          <w:b/>
          <w:noProof/>
          <w:szCs w:val="24"/>
          <w:lang w:val="bg-BG" w:eastAsia="bg-BG"/>
        </w:rPr>
        <w:t>3.</w:t>
      </w:r>
      <w:r w:rsidRPr="00C955BE">
        <w:rPr>
          <w:b/>
          <w:noProof/>
          <w:szCs w:val="24"/>
          <w:lang w:val="bg-BG" w:eastAsia="bg-BG"/>
        </w:rPr>
        <w:tab/>
      </w:r>
      <w:r w:rsidRPr="00C955BE">
        <w:rPr>
          <w:b/>
          <w:noProof/>
          <w:szCs w:val="24"/>
          <w:lang w:val="bg-BG"/>
        </w:rPr>
        <w:t>ДАТА НА ИЗТИЧАНЕ НА СРОКА НА ГОДНОСТ</w:t>
      </w:r>
    </w:p>
    <w:p w14:paraId="572C234A" w14:textId="77777777" w:rsidR="004C42D1" w:rsidRPr="00C955BE" w:rsidRDefault="004C42D1">
      <w:pPr>
        <w:keepNext/>
        <w:rPr>
          <w:b/>
          <w:noProof/>
          <w:szCs w:val="24"/>
          <w:lang w:val="bg-BG" w:eastAsia="bg-BG"/>
        </w:rPr>
        <w:pPrChange w:id="900" w:author="EUCP MS" w:date="2026-01-13T20:17:00Z">
          <w:pPr/>
        </w:pPrChange>
      </w:pPr>
    </w:p>
    <w:p w14:paraId="5352AE2A" w14:textId="77777777" w:rsidR="004C42D1" w:rsidRPr="00C955BE" w:rsidRDefault="004C42D1" w:rsidP="004C42D1">
      <w:pPr>
        <w:rPr>
          <w:noProof/>
          <w:lang w:val="bg-BG"/>
        </w:rPr>
      </w:pPr>
      <w:r w:rsidRPr="00C955BE">
        <w:rPr>
          <w:noProof/>
          <w:szCs w:val="24"/>
          <w:lang w:val="bg-BG"/>
        </w:rPr>
        <w:t>EXP</w:t>
      </w:r>
    </w:p>
    <w:p w14:paraId="25F06AC2" w14:textId="77777777" w:rsidR="004C42D1" w:rsidRPr="00C955BE" w:rsidRDefault="004C42D1" w:rsidP="004C42D1">
      <w:pPr>
        <w:rPr>
          <w:noProof/>
          <w:szCs w:val="24"/>
          <w:lang w:val="bg-BG" w:eastAsia="bg-BG"/>
        </w:rPr>
      </w:pPr>
    </w:p>
    <w:p w14:paraId="133C64BA" w14:textId="77777777" w:rsidR="004C42D1" w:rsidRPr="00C955BE" w:rsidRDefault="004C42D1" w:rsidP="004C42D1">
      <w:pPr>
        <w:rPr>
          <w:noProof/>
          <w:szCs w:val="24"/>
          <w:lang w:val="bg-BG" w:eastAsia="bg-BG"/>
        </w:rPr>
      </w:pPr>
    </w:p>
    <w:p w14:paraId="0EF0FBA8" w14:textId="77777777" w:rsidR="004C42D1" w:rsidRPr="00C955BE" w:rsidRDefault="004C42D1">
      <w:pPr>
        <w:keepNext/>
        <w:pBdr>
          <w:top w:val="single" w:sz="4" w:space="1" w:color="000000"/>
          <w:left w:val="single" w:sz="4" w:space="4" w:color="000000"/>
          <w:bottom w:val="single" w:sz="4" w:space="1" w:color="000000"/>
          <w:right w:val="single" w:sz="4" w:space="4" w:color="000000"/>
        </w:pBdr>
        <w:outlineLvl w:val="0"/>
        <w:rPr>
          <w:noProof/>
          <w:lang w:val="bg-BG"/>
        </w:rPr>
        <w:pPrChange w:id="901" w:author="EUCP MS" w:date="2026-01-13T20:17:00Z">
          <w:pPr>
            <w:pBdr>
              <w:top w:val="single" w:sz="4" w:space="1" w:color="000000"/>
              <w:left w:val="single" w:sz="4" w:space="4" w:color="000000"/>
              <w:bottom w:val="single" w:sz="4" w:space="1" w:color="000000"/>
              <w:right w:val="single" w:sz="4" w:space="4" w:color="000000"/>
            </w:pBdr>
            <w:outlineLvl w:val="0"/>
          </w:pPr>
        </w:pPrChange>
      </w:pPr>
      <w:r w:rsidRPr="00C955BE">
        <w:rPr>
          <w:b/>
          <w:noProof/>
          <w:szCs w:val="24"/>
          <w:lang w:val="bg-BG" w:eastAsia="bg-BG"/>
        </w:rPr>
        <w:t>4.</w:t>
      </w:r>
      <w:r w:rsidRPr="00C955BE">
        <w:rPr>
          <w:b/>
          <w:noProof/>
          <w:szCs w:val="24"/>
          <w:lang w:val="bg-BG" w:eastAsia="bg-BG"/>
        </w:rPr>
        <w:tab/>
      </w:r>
      <w:r w:rsidRPr="00C955BE">
        <w:rPr>
          <w:b/>
          <w:noProof/>
          <w:szCs w:val="24"/>
          <w:lang w:val="bg-BG"/>
        </w:rPr>
        <w:t>ПАРТИДЕН НОМЕР, КОДОВЕ НА ДАРЕНИЕТО И НА ПРОДУКТА</w:t>
      </w:r>
    </w:p>
    <w:p w14:paraId="4DF30577" w14:textId="77777777" w:rsidR="004C42D1" w:rsidRPr="00C955BE" w:rsidRDefault="004C42D1">
      <w:pPr>
        <w:keepNext/>
        <w:rPr>
          <w:b/>
          <w:noProof/>
          <w:szCs w:val="24"/>
          <w:lang w:val="bg-BG" w:eastAsia="bg-BG"/>
        </w:rPr>
        <w:pPrChange w:id="902" w:author="EUCP MS" w:date="2026-01-13T20:17:00Z">
          <w:pPr/>
        </w:pPrChange>
      </w:pPr>
    </w:p>
    <w:p w14:paraId="7F259139" w14:textId="77777777" w:rsidR="004C42D1" w:rsidRPr="00C955BE" w:rsidRDefault="004C42D1" w:rsidP="004C42D1">
      <w:pPr>
        <w:rPr>
          <w:noProof/>
          <w:lang w:val="bg-BG"/>
        </w:rPr>
      </w:pPr>
      <w:r w:rsidRPr="00C955BE">
        <w:rPr>
          <w:noProof/>
          <w:szCs w:val="24"/>
          <w:lang w:val="bg-BG"/>
        </w:rPr>
        <w:t>Lot</w:t>
      </w:r>
    </w:p>
    <w:p w14:paraId="5F414698" w14:textId="77777777" w:rsidR="004C42D1" w:rsidRPr="00C955BE" w:rsidRDefault="004C42D1" w:rsidP="004C42D1">
      <w:pPr>
        <w:rPr>
          <w:noProof/>
          <w:szCs w:val="24"/>
          <w:lang w:val="bg-BG" w:eastAsia="bg-BG"/>
        </w:rPr>
      </w:pPr>
    </w:p>
    <w:p w14:paraId="663E1E0B" w14:textId="77777777" w:rsidR="004C42D1" w:rsidRPr="00C955BE" w:rsidRDefault="004C42D1" w:rsidP="004C42D1">
      <w:pPr>
        <w:rPr>
          <w:noProof/>
          <w:szCs w:val="24"/>
          <w:lang w:val="bg-BG" w:eastAsia="bg-BG"/>
        </w:rPr>
      </w:pPr>
    </w:p>
    <w:p w14:paraId="78136A41" w14:textId="77777777" w:rsidR="004C42D1" w:rsidRPr="00C955BE" w:rsidRDefault="004C42D1" w:rsidP="004C42D1">
      <w:pPr>
        <w:pBdr>
          <w:top w:val="single" w:sz="4" w:space="1" w:color="000000"/>
          <w:left w:val="single" w:sz="4" w:space="4" w:color="000000"/>
          <w:bottom w:val="single" w:sz="4" w:space="1" w:color="000000"/>
          <w:right w:val="single" w:sz="4" w:space="4" w:color="000000"/>
        </w:pBdr>
        <w:outlineLvl w:val="0"/>
        <w:rPr>
          <w:noProof/>
          <w:lang w:val="bg-BG"/>
        </w:rPr>
      </w:pPr>
      <w:r w:rsidRPr="00C955BE">
        <w:rPr>
          <w:b/>
          <w:noProof/>
          <w:szCs w:val="24"/>
          <w:lang w:val="bg-BG" w:eastAsia="bg-BG"/>
        </w:rPr>
        <w:t>5.</w:t>
      </w:r>
      <w:r w:rsidRPr="00C955BE">
        <w:rPr>
          <w:b/>
          <w:noProof/>
          <w:szCs w:val="24"/>
          <w:lang w:val="bg-BG" w:eastAsia="bg-BG"/>
        </w:rPr>
        <w:tab/>
      </w:r>
      <w:r w:rsidRPr="00C955BE">
        <w:rPr>
          <w:b/>
          <w:noProof/>
          <w:szCs w:val="24"/>
          <w:lang w:val="bg-BG"/>
        </w:rPr>
        <w:t>ДРУГО</w:t>
      </w:r>
    </w:p>
    <w:p w14:paraId="1BE02CC9" w14:textId="77777777" w:rsidR="00EB211C" w:rsidRPr="00C955BE" w:rsidRDefault="0076448C">
      <w:pPr>
        <w:keepNext/>
        <w:outlineLvl w:val="0"/>
        <w:rPr>
          <w:noProof/>
          <w:lang w:val="bg-BG"/>
        </w:rPr>
        <w:pPrChange w:id="903" w:author="EUCP MS" w:date="2026-01-13T20:17:00Z">
          <w:pPr>
            <w:outlineLvl w:val="0"/>
          </w:pPr>
        </w:pPrChange>
      </w:pPr>
      <w:r w:rsidRPr="00C955BE">
        <w:rPr>
          <w:b/>
          <w:noProof/>
          <w:szCs w:val="24"/>
          <w:lang w:val="bg-BG" w:eastAsia="bg-BG"/>
        </w:rPr>
        <w:br w:type="page"/>
      </w:r>
      <w:bookmarkStart w:id="904" w:name="_Hlk171363309"/>
      <w:bookmarkEnd w:id="890"/>
      <w:r w:rsidR="00EB211C" w:rsidRPr="00C955BE">
        <w:rPr>
          <w:b/>
          <w:noProof/>
          <w:szCs w:val="24"/>
          <w:lang w:val="bg-BG"/>
        </w:rPr>
        <w:lastRenderedPageBreak/>
        <w:t>Карта на пациента</w:t>
      </w:r>
      <w:bookmarkEnd w:id="904"/>
    </w:p>
    <w:p w14:paraId="0222E787" w14:textId="77777777" w:rsidR="00EB211C" w:rsidRPr="00C955BE" w:rsidRDefault="00EB211C">
      <w:pPr>
        <w:keepNext/>
        <w:tabs>
          <w:tab w:val="clear" w:pos="567"/>
        </w:tabs>
        <w:rPr>
          <w:noProof/>
          <w:szCs w:val="24"/>
          <w:lang w:val="bg-BG" w:eastAsia="bg-BG"/>
        </w:rPr>
        <w:pPrChange w:id="905" w:author="EUCP MS" w:date="2026-01-13T20:17:00Z">
          <w:pPr>
            <w:tabs>
              <w:tab w:val="clear" w:pos="567"/>
            </w:tabs>
          </w:pPr>
        </w:pPrChange>
      </w:pPr>
    </w:p>
    <w:p w14:paraId="1018C49E" w14:textId="77777777" w:rsidR="00EB211C" w:rsidRPr="00C955BE" w:rsidRDefault="00EB211C">
      <w:pPr>
        <w:keepNext/>
        <w:shd w:val="clear" w:color="auto" w:fill="FFFFFF"/>
        <w:tabs>
          <w:tab w:val="clear" w:pos="567"/>
          <w:tab w:val="left" w:pos="5103"/>
        </w:tabs>
        <w:rPr>
          <w:noProof/>
          <w:lang w:val="bg-BG"/>
        </w:rPr>
        <w:pPrChange w:id="906" w:author="EUCP MS" w:date="2026-01-13T20:17:00Z">
          <w:pPr>
            <w:shd w:val="clear" w:color="auto" w:fill="FFFFFF"/>
            <w:tabs>
              <w:tab w:val="clear" w:pos="567"/>
              <w:tab w:val="left" w:pos="5103"/>
            </w:tabs>
          </w:pPr>
        </w:pPrChange>
      </w:pPr>
      <w:r w:rsidRPr="00C955BE">
        <w:rPr>
          <w:b/>
          <w:noProof/>
          <w:color w:val="222222"/>
          <w:szCs w:val="24"/>
          <w:lang w:val="bg-BG"/>
        </w:rPr>
        <w:t>Стр. 1</w:t>
      </w:r>
      <w:r w:rsidRPr="00C955BE">
        <w:rPr>
          <w:b/>
          <w:noProof/>
          <w:color w:val="222222"/>
          <w:szCs w:val="24"/>
          <w:lang w:val="bg-BG"/>
        </w:rPr>
        <w:tab/>
        <w:t>Стр. 2</w:t>
      </w:r>
    </w:p>
    <w:p w14:paraId="213B9913" w14:textId="291D8A1F" w:rsidR="00EB211C" w:rsidRPr="00C955BE" w:rsidRDefault="00F13868">
      <w:pPr>
        <w:shd w:val="clear" w:color="auto" w:fill="FFFFFF"/>
        <w:rPr>
          <w:rFonts w:ascii="Arial" w:hAnsi="Arial" w:cs="Arial"/>
          <w:noProof/>
          <w:color w:val="222222"/>
          <w:sz w:val="16"/>
          <w:szCs w:val="24"/>
          <w:u w:val="single"/>
          <w:lang w:val="bg-BG" w:eastAsia="bg-BG"/>
        </w:rPr>
      </w:pPr>
      <w:r w:rsidRPr="00C955BE">
        <w:rPr>
          <w:noProof/>
          <w:lang w:eastAsia="en-GB"/>
        </w:rPr>
        <mc:AlternateContent>
          <mc:Choice Requires="wps">
            <w:drawing>
              <wp:anchor distT="0" distB="0" distL="114935" distR="114935" simplePos="0" relativeHeight="251658240" behindDoc="0" locked="0" layoutInCell="0" allowOverlap="1" wp14:anchorId="1E4B6D83" wp14:editId="6245C182">
                <wp:simplePos x="0" y="0"/>
                <wp:positionH relativeFrom="column">
                  <wp:posOffset>-183515</wp:posOffset>
                </wp:positionH>
                <wp:positionV relativeFrom="paragraph">
                  <wp:posOffset>66040</wp:posOffset>
                </wp:positionV>
                <wp:extent cx="3157220" cy="1841500"/>
                <wp:effectExtent l="12065" t="10795" r="12065" b="5080"/>
                <wp:wrapNone/>
                <wp:docPr id="14583801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7220" cy="1841500"/>
                        </a:xfrm>
                        <a:prstGeom prst="rect">
                          <a:avLst/>
                        </a:prstGeom>
                        <a:solidFill>
                          <a:srgbClr val="FFFFFF"/>
                        </a:solidFill>
                        <a:ln w="9525">
                          <a:solidFill>
                            <a:srgbClr val="000000"/>
                          </a:solidFill>
                          <a:miter lim="800000"/>
                          <a:headEnd/>
                          <a:tailEnd/>
                        </a:ln>
                      </wps:spPr>
                      <wps:txbx>
                        <w:txbxContent>
                          <w:p w14:paraId="798CDF3E" w14:textId="77777777" w:rsidR="00E560A6" w:rsidRDefault="00E560A6">
                            <w:pPr>
                              <w:tabs>
                                <w:tab w:val="left" w:pos="2835"/>
                              </w:tabs>
                              <w:jc w:val="center"/>
                            </w:pPr>
                            <w:r w:rsidRPr="006837DE">
                              <w:rPr>
                                <w:b/>
                                <w:bCs/>
                                <w:sz w:val="16"/>
                                <w:szCs w:val="16"/>
                                <w:lang w:val="bg-BG"/>
                              </w:rPr>
                              <w:t>Карта на пациента</w:t>
                            </w:r>
                            <w:r w:rsidRPr="004C42D1" w:rsidDel="004C42D1">
                              <w:rPr>
                                <w:sz w:val="16"/>
                                <w:szCs w:val="16"/>
                                <w:lang w:val="bg-BG"/>
                              </w:rPr>
                              <w:t xml:space="preserve"> </w:t>
                            </w:r>
                          </w:p>
                          <w:p w14:paraId="2C5D3B85" w14:textId="77777777" w:rsidR="00E560A6" w:rsidRDefault="00E560A6">
                            <w:pPr>
                              <w:autoSpaceDE w:val="0"/>
                              <w:jc w:val="center"/>
                              <w:rPr>
                                <w:b/>
                                <w:sz w:val="16"/>
                                <w:szCs w:val="16"/>
                                <w:lang w:val="ru-RU"/>
                              </w:rPr>
                            </w:pPr>
                          </w:p>
                          <w:p w14:paraId="0FC129AC" w14:textId="77777777" w:rsidR="00E560A6" w:rsidRPr="00937A8A" w:rsidRDefault="00E560A6">
                            <w:pPr>
                              <w:autoSpaceDE w:val="0"/>
                              <w:rPr>
                                <w:lang w:val="ru-RU"/>
                              </w:rPr>
                            </w:pPr>
                            <w:r>
                              <w:rPr>
                                <w:bCs/>
                                <w:sz w:val="16"/>
                                <w:szCs w:val="16"/>
                                <w:lang w:val="bg-BG"/>
                              </w:rPr>
                              <w:t>Тази карта съдържа важна информация за безопасност, която трябва да Ви е известна, когато</w:t>
                            </w:r>
                            <w:r>
                              <w:rPr>
                                <w:bCs/>
                                <w:sz w:val="16"/>
                                <w:szCs w:val="16"/>
                                <w:lang w:val="ru-RU"/>
                              </w:rPr>
                              <w:t xml:space="preserve"> </w:t>
                            </w:r>
                            <w:r>
                              <w:rPr>
                                <w:bCs/>
                                <w:sz w:val="16"/>
                                <w:szCs w:val="16"/>
                                <w:lang w:val="bg-BG"/>
                              </w:rPr>
                              <w:t>се лекувате с O</w:t>
                            </w:r>
                            <w:r>
                              <w:rPr>
                                <w:bCs/>
                                <w:sz w:val="16"/>
                                <w:szCs w:val="16"/>
                                <w:lang w:val="de-CH"/>
                              </w:rPr>
                              <w:t>psumit</w:t>
                            </w:r>
                            <w:r>
                              <w:rPr>
                                <w:bCs/>
                                <w:sz w:val="16"/>
                                <w:szCs w:val="16"/>
                                <w:lang w:val="bg-BG"/>
                              </w:rPr>
                              <w:t>.</w:t>
                            </w:r>
                            <w:r>
                              <w:rPr>
                                <w:bCs/>
                                <w:sz w:val="16"/>
                                <w:szCs w:val="16"/>
                                <w:lang w:val="ru-RU"/>
                              </w:rPr>
                              <w:t xml:space="preserve"> </w:t>
                            </w:r>
                            <w:r>
                              <w:rPr>
                                <w:bCs/>
                                <w:sz w:val="16"/>
                                <w:szCs w:val="16"/>
                                <w:lang w:val="bg-BG"/>
                              </w:rPr>
                              <w:t>Носете тази карта със себе си винаги и я показвайте на всеки лекар, ангажиран в лечението Ви.</w:t>
                            </w:r>
                          </w:p>
                          <w:p w14:paraId="0068627C" w14:textId="77777777" w:rsidR="00E560A6" w:rsidRDefault="00E560A6">
                            <w:pPr>
                              <w:autoSpaceDE w:val="0"/>
                              <w:jc w:val="center"/>
                              <w:rPr>
                                <w:b/>
                                <w:bCs/>
                                <w:sz w:val="16"/>
                                <w:szCs w:val="16"/>
                                <w:lang w:val="ru-RU"/>
                              </w:rPr>
                            </w:pPr>
                          </w:p>
                          <w:p w14:paraId="3F96EEF6" w14:textId="77777777" w:rsidR="00E560A6" w:rsidRDefault="00E560A6">
                            <w:pPr>
                              <w:jc w:val="center"/>
                              <w:rPr>
                                <w:b/>
                                <w:sz w:val="16"/>
                                <w:szCs w:val="16"/>
                                <w:lang w:val="ru-RU"/>
                              </w:rPr>
                            </w:pPr>
                          </w:p>
                          <w:p w14:paraId="1C5A2AE3" w14:textId="77777777" w:rsidR="00E560A6" w:rsidRDefault="00E560A6">
                            <w:pPr>
                              <w:jc w:val="center"/>
                            </w:pPr>
                            <w:r>
                              <w:rPr>
                                <w:b/>
                                <w:sz w:val="16"/>
                                <w:szCs w:val="16"/>
                                <w:lang w:val="bg-BG"/>
                              </w:rPr>
                              <w:t>Opsumit</w:t>
                            </w:r>
                            <w:r>
                              <w:rPr>
                                <w:sz w:val="16"/>
                                <w:szCs w:val="16"/>
                                <w:vertAlign w:val="superscript"/>
                                <w:lang w:val="ru-RU"/>
                              </w:rPr>
                              <w:t>®</w:t>
                            </w:r>
                            <w:r>
                              <w:rPr>
                                <w:b/>
                                <w:sz w:val="16"/>
                                <w:szCs w:val="16"/>
                                <w:lang w:val="de-CH"/>
                              </w:rPr>
                              <w:t> </w:t>
                            </w:r>
                          </w:p>
                          <w:p w14:paraId="4A2C0E52" w14:textId="77777777" w:rsidR="00E560A6" w:rsidRDefault="00E560A6">
                            <w:pPr>
                              <w:jc w:val="center"/>
                            </w:pPr>
                            <w:r>
                              <w:rPr>
                                <w:sz w:val="16"/>
                                <w:szCs w:val="16"/>
                                <w:lang w:val="bg-BG"/>
                              </w:rPr>
                              <w:t>мацитентан</w:t>
                            </w:r>
                          </w:p>
                          <w:p w14:paraId="172E410C" w14:textId="77777777" w:rsidR="00E560A6" w:rsidRDefault="00E560A6">
                            <w:pPr>
                              <w:rPr>
                                <w:sz w:val="12"/>
                                <w:szCs w:val="12"/>
                                <w:lang w:val="ru-RU"/>
                              </w:rPr>
                            </w:pPr>
                          </w:p>
                          <w:p w14:paraId="64823A5B" w14:textId="77777777" w:rsidR="00E560A6" w:rsidRDefault="00E560A6">
                            <w:pPr>
                              <w:rPr>
                                <w:sz w:val="16"/>
                                <w:szCs w:val="16"/>
                                <w:lang w:val="ru-RU"/>
                              </w:rPr>
                            </w:pPr>
                          </w:p>
                          <w:p w14:paraId="73059C75" w14:textId="77777777" w:rsidR="00E560A6" w:rsidRDefault="00E560A6">
                            <w:pPr>
                              <w:rPr>
                                <w:sz w:val="16"/>
                                <w:szCs w:val="16"/>
                                <w:lang w:val="ru-RU"/>
                              </w:rPr>
                            </w:pPr>
                          </w:p>
                          <w:p w14:paraId="395027D2" w14:textId="77777777" w:rsidR="00E560A6" w:rsidRDefault="00E560A6">
                            <w:pPr>
                              <w:tabs>
                                <w:tab w:val="clear" w:pos="567"/>
                                <w:tab w:val="right" w:pos="4536"/>
                              </w:tabs>
                            </w:pPr>
                            <w:r>
                              <w:rPr>
                                <w:sz w:val="16"/>
                                <w:szCs w:val="16"/>
                                <w:lang w:val="ru-RU"/>
                              </w:rPr>
                              <w:tab/>
                            </w:r>
                            <w:r>
                              <w:rPr>
                                <w:sz w:val="16"/>
                                <w:szCs w:val="16"/>
                                <w:lang w:val="bg-BG"/>
                              </w:rPr>
                              <w:t>BG</w:t>
                            </w:r>
                          </w:p>
                          <w:p w14:paraId="53146BBE" w14:textId="77777777" w:rsidR="00E560A6" w:rsidRDefault="00E560A6">
                            <w:pPr>
                              <w:rPr>
                                <w:sz w:val="16"/>
                                <w:szCs w:val="24"/>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4B6D83" id="_x0000_t202" coordsize="21600,21600" o:spt="202" path="m,l,21600r21600,l21600,xe">
                <v:stroke joinstyle="miter"/>
                <v:path gradientshapeok="t" o:connecttype="rect"/>
              </v:shapetype>
              <v:shape id="Text Box 2" o:spid="_x0000_s1026" type="#_x0000_t202" style="position:absolute;margin-left:-14.45pt;margin-top:5.2pt;width:248.6pt;height:14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" o:allowincell="f">
                <v:textbox>
                  <w:txbxContent>
                    <w:p w14:paraId="798CDF3E" w14:textId="77777777" w:rsidR="00E560A6" w:rsidRDefault="00E560A6">
                      <w:pPr>
                        <w:tabs>
                          <w:tab w:val="left" w:pos="2835"/>
                        </w:tabs>
                        <w:jc w:val="center"/>
                      </w:pPr>
                      <w:r w:rsidRPr="006837DE">
                        <w:rPr>
                          <w:b/>
                          <w:bCs/>
                          <w:sz w:val="16"/>
                          <w:szCs w:val="16"/>
                          <w:lang w:val="bg-BG"/>
                        </w:rPr>
                        <w:t>Карта на пациента</w:t>
                      </w:r>
                      <w:r w:rsidRPr="004C42D1" w:rsidDel="004C42D1">
                        <w:rPr>
                          <w:sz w:val="16"/>
                          <w:szCs w:val="16"/>
                          <w:lang w:val="bg-BG"/>
                        </w:rPr>
                        <w:t xml:space="preserve"> </w:t>
                      </w:r>
                    </w:p>
                    <w:p w14:paraId="2C5D3B85" w14:textId="77777777" w:rsidR="00E560A6" w:rsidRDefault="00E560A6">
                      <w:pPr>
                        <w:autoSpaceDE w:val="0"/>
                        <w:jc w:val="center"/>
                        <w:rPr>
                          <w:b/>
                          <w:sz w:val="16"/>
                          <w:szCs w:val="16"/>
                          <w:lang w:val="ru-RU"/>
                        </w:rPr>
                      </w:pPr>
                    </w:p>
                    <w:p w14:paraId="0FC129AC" w14:textId="77777777" w:rsidR="00E560A6" w:rsidRPr="00937A8A" w:rsidRDefault="00E560A6">
                      <w:pPr>
                        <w:autoSpaceDE w:val="0"/>
                        <w:rPr>
                          <w:lang w:val="ru-RU"/>
                        </w:rPr>
                      </w:pPr>
                      <w:r>
                        <w:rPr>
                          <w:bCs/>
                          <w:sz w:val="16"/>
                          <w:szCs w:val="16"/>
                          <w:lang w:val="bg-BG"/>
                        </w:rPr>
                        <w:t>Тази карта съдържа важна информация за безопасност, която трябва да Ви е известна, когато</w:t>
                      </w:r>
                      <w:r>
                        <w:rPr>
                          <w:bCs/>
                          <w:sz w:val="16"/>
                          <w:szCs w:val="16"/>
                          <w:lang w:val="ru-RU"/>
                        </w:rPr>
                        <w:t xml:space="preserve"> </w:t>
                      </w:r>
                      <w:r>
                        <w:rPr>
                          <w:bCs/>
                          <w:sz w:val="16"/>
                          <w:szCs w:val="16"/>
                          <w:lang w:val="bg-BG"/>
                        </w:rPr>
                        <w:t>се лекувате с O</w:t>
                      </w:r>
                      <w:r>
                        <w:rPr>
                          <w:bCs/>
                          <w:sz w:val="16"/>
                          <w:szCs w:val="16"/>
                          <w:lang w:val="de-CH"/>
                        </w:rPr>
                        <w:t>psumit</w:t>
                      </w:r>
                      <w:r>
                        <w:rPr>
                          <w:bCs/>
                          <w:sz w:val="16"/>
                          <w:szCs w:val="16"/>
                          <w:lang w:val="bg-BG"/>
                        </w:rPr>
                        <w:t>.</w:t>
                      </w:r>
                      <w:r>
                        <w:rPr>
                          <w:bCs/>
                          <w:sz w:val="16"/>
                          <w:szCs w:val="16"/>
                          <w:lang w:val="ru-RU"/>
                        </w:rPr>
                        <w:t xml:space="preserve"> </w:t>
                      </w:r>
                      <w:r>
                        <w:rPr>
                          <w:bCs/>
                          <w:sz w:val="16"/>
                          <w:szCs w:val="16"/>
                          <w:lang w:val="bg-BG"/>
                        </w:rPr>
                        <w:t>Носете тази карта със себе си винаги и я показвайте на всеки лекар, ангажиран в лечението Ви.</w:t>
                      </w:r>
                    </w:p>
                    <w:p w14:paraId="0068627C" w14:textId="77777777" w:rsidR="00E560A6" w:rsidRDefault="00E560A6">
                      <w:pPr>
                        <w:autoSpaceDE w:val="0"/>
                        <w:jc w:val="center"/>
                        <w:rPr>
                          <w:b/>
                          <w:bCs/>
                          <w:sz w:val="16"/>
                          <w:szCs w:val="16"/>
                          <w:lang w:val="ru-RU"/>
                        </w:rPr>
                      </w:pPr>
                    </w:p>
                    <w:p w14:paraId="3F96EEF6" w14:textId="77777777" w:rsidR="00E560A6" w:rsidRDefault="00E560A6">
                      <w:pPr>
                        <w:jc w:val="center"/>
                        <w:rPr>
                          <w:b/>
                          <w:sz w:val="16"/>
                          <w:szCs w:val="16"/>
                          <w:lang w:val="ru-RU"/>
                        </w:rPr>
                      </w:pPr>
                    </w:p>
                    <w:p w14:paraId="1C5A2AE3" w14:textId="77777777" w:rsidR="00E560A6" w:rsidRDefault="00E560A6">
                      <w:pPr>
                        <w:jc w:val="center"/>
                      </w:pPr>
                      <w:r>
                        <w:rPr>
                          <w:b/>
                          <w:sz w:val="16"/>
                          <w:szCs w:val="16"/>
                          <w:lang w:val="bg-BG"/>
                        </w:rPr>
                        <w:t>Opsumit</w:t>
                      </w:r>
                      <w:r>
                        <w:rPr>
                          <w:sz w:val="16"/>
                          <w:szCs w:val="16"/>
                          <w:vertAlign w:val="superscript"/>
                          <w:lang w:val="ru-RU"/>
                        </w:rPr>
                        <w:t>®</w:t>
                      </w:r>
                      <w:r>
                        <w:rPr>
                          <w:b/>
                          <w:sz w:val="16"/>
                          <w:szCs w:val="16"/>
                          <w:lang w:val="de-CH"/>
                        </w:rPr>
                        <w:t> </w:t>
                      </w:r>
                    </w:p>
                    <w:p w14:paraId="4A2C0E52" w14:textId="77777777" w:rsidR="00E560A6" w:rsidRDefault="00E560A6">
                      <w:pPr>
                        <w:jc w:val="center"/>
                      </w:pPr>
                      <w:r>
                        <w:rPr>
                          <w:sz w:val="16"/>
                          <w:szCs w:val="16"/>
                          <w:lang w:val="bg-BG"/>
                        </w:rPr>
                        <w:t>мацитентан</w:t>
                      </w:r>
                    </w:p>
                    <w:p w14:paraId="172E410C" w14:textId="77777777" w:rsidR="00E560A6" w:rsidRDefault="00E560A6">
                      <w:pPr>
                        <w:rPr>
                          <w:sz w:val="12"/>
                          <w:szCs w:val="12"/>
                          <w:lang w:val="ru-RU"/>
                        </w:rPr>
                      </w:pPr>
                    </w:p>
                    <w:p w14:paraId="64823A5B" w14:textId="77777777" w:rsidR="00E560A6" w:rsidRDefault="00E560A6">
                      <w:pPr>
                        <w:rPr>
                          <w:sz w:val="16"/>
                          <w:szCs w:val="16"/>
                          <w:lang w:val="ru-RU"/>
                        </w:rPr>
                      </w:pPr>
                    </w:p>
                    <w:p w14:paraId="73059C75" w14:textId="77777777" w:rsidR="00E560A6" w:rsidRDefault="00E560A6">
                      <w:pPr>
                        <w:rPr>
                          <w:sz w:val="16"/>
                          <w:szCs w:val="16"/>
                          <w:lang w:val="ru-RU"/>
                        </w:rPr>
                      </w:pPr>
                    </w:p>
                    <w:p w14:paraId="395027D2" w14:textId="77777777" w:rsidR="00E560A6" w:rsidRDefault="00E560A6">
                      <w:pPr>
                        <w:tabs>
                          <w:tab w:val="clear" w:pos="567"/>
                          <w:tab w:val="right" w:pos="4536"/>
                        </w:tabs>
                      </w:pPr>
                      <w:r>
                        <w:rPr>
                          <w:sz w:val="16"/>
                          <w:szCs w:val="16"/>
                          <w:lang w:val="ru-RU"/>
                        </w:rPr>
                        <w:tab/>
                      </w:r>
                      <w:r>
                        <w:rPr>
                          <w:sz w:val="16"/>
                          <w:szCs w:val="16"/>
                          <w:lang w:val="bg-BG"/>
                        </w:rPr>
                        <w:t>BG</w:t>
                      </w:r>
                    </w:p>
                    <w:p w14:paraId="53146BBE" w14:textId="77777777" w:rsidR="00E560A6" w:rsidRDefault="00E560A6">
                      <w:pPr>
                        <w:rPr>
                          <w:sz w:val="16"/>
                          <w:szCs w:val="24"/>
                          <w:lang w:val="ru-RU"/>
                        </w:rPr>
                      </w:pPr>
                    </w:p>
                  </w:txbxContent>
                </v:textbox>
              </v:shape>
            </w:pict>
          </mc:Fallback>
        </mc:AlternateContent>
      </w:r>
      <w:r w:rsidRPr="00C955BE">
        <w:rPr>
          <w:noProof/>
          <w:lang w:eastAsia="en-GB"/>
        </w:rPr>
        <mc:AlternateContent>
          <mc:Choice Requires="wps">
            <w:drawing>
              <wp:anchor distT="0" distB="0" distL="114935" distR="114935" simplePos="0" relativeHeight="251658243" behindDoc="0" locked="0" layoutInCell="0" allowOverlap="1" wp14:anchorId="4EB4E9F2" wp14:editId="227C9F4B">
                <wp:simplePos x="0" y="0"/>
                <wp:positionH relativeFrom="column">
                  <wp:posOffset>2974340</wp:posOffset>
                </wp:positionH>
                <wp:positionV relativeFrom="paragraph">
                  <wp:posOffset>66040</wp:posOffset>
                </wp:positionV>
                <wp:extent cx="3157220" cy="1841500"/>
                <wp:effectExtent l="7620" t="10795" r="6985" b="5080"/>
                <wp:wrapNone/>
                <wp:docPr id="6510479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7220" cy="1841500"/>
                        </a:xfrm>
                        <a:prstGeom prst="rect">
                          <a:avLst/>
                        </a:prstGeom>
                        <a:solidFill>
                          <a:srgbClr val="FFFFFF"/>
                        </a:solidFill>
                        <a:ln w="9525">
                          <a:solidFill>
                            <a:srgbClr val="000000"/>
                          </a:solidFill>
                          <a:miter lim="800000"/>
                          <a:headEnd/>
                          <a:tailEnd/>
                        </a:ln>
                      </wps:spPr>
                      <wps:txbx>
                        <w:txbxContent>
                          <w:p w14:paraId="421B3226" w14:textId="77777777" w:rsidR="00E560A6" w:rsidRDefault="00E560A6">
                            <w:r>
                              <w:rPr>
                                <w:b/>
                                <w:sz w:val="16"/>
                                <w:szCs w:val="16"/>
                                <w:lang w:val="bg-BG"/>
                              </w:rPr>
                              <w:t>Важно е незабавно да съобщите на лекаря, който Ви предписва лечението, при настъпване на бременност или на някаква нежелана реакция, която може да възникне по време на лечение с Opsumit.</w:t>
                            </w:r>
                          </w:p>
                          <w:p w14:paraId="285FC634" w14:textId="77777777" w:rsidR="00E560A6" w:rsidRDefault="00E560A6">
                            <w:pPr>
                              <w:rPr>
                                <w:b/>
                                <w:sz w:val="16"/>
                                <w:szCs w:val="16"/>
                                <w:lang w:val="ru-RU" w:eastAsia="bg-BG"/>
                              </w:rPr>
                            </w:pPr>
                          </w:p>
                          <w:p w14:paraId="7D439007" w14:textId="77777777" w:rsidR="00E560A6" w:rsidRPr="00937A8A" w:rsidRDefault="00E560A6">
                            <w:pPr>
                              <w:rPr>
                                <w:lang w:val="ru-RU"/>
                              </w:rPr>
                            </w:pPr>
                            <w:r>
                              <w:rPr>
                                <w:sz w:val="16"/>
                                <w:szCs w:val="16"/>
                                <w:lang w:val="bg-BG"/>
                              </w:rPr>
                              <w:t>Център за лечение:</w:t>
                            </w:r>
                            <w:r>
                              <w:rPr>
                                <w:sz w:val="16"/>
                                <w:szCs w:val="16"/>
                                <w:lang w:val="ru-RU"/>
                              </w:rPr>
                              <w:t xml:space="preserve"> ____________________________________</w:t>
                            </w:r>
                          </w:p>
                          <w:p w14:paraId="23F96643" w14:textId="77777777" w:rsidR="00E560A6" w:rsidRDefault="00E560A6">
                            <w:pPr>
                              <w:rPr>
                                <w:sz w:val="16"/>
                                <w:szCs w:val="16"/>
                                <w:lang w:val="ru-RU"/>
                              </w:rPr>
                            </w:pPr>
                          </w:p>
                          <w:p w14:paraId="31D4ECC9" w14:textId="77777777" w:rsidR="00E560A6" w:rsidRPr="00937A8A" w:rsidRDefault="00E560A6">
                            <w:pPr>
                              <w:rPr>
                                <w:lang w:val="ru-RU"/>
                              </w:rPr>
                            </w:pPr>
                            <w:r>
                              <w:rPr>
                                <w:sz w:val="16"/>
                                <w:szCs w:val="16"/>
                                <w:lang w:val="bg-BG"/>
                              </w:rPr>
                              <w:t>Име на предписващ лекар:</w:t>
                            </w:r>
                            <w:r>
                              <w:rPr>
                                <w:sz w:val="16"/>
                                <w:szCs w:val="16"/>
                                <w:lang w:val="ru-RU"/>
                              </w:rPr>
                              <w:t xml:space="preserve"> ______________________________</w:t>
                            </w:r>
                          </w:p>
                          <w:p w14:paraId="508CA9B2" w14:textId="77777777" w:rsidR="00E560A6" w:rsidRDefault="00E560A6">
                            <w:pPr>
                              <w:rPr>
                                <w:sz w:val="16"/>
                                <w:szCs w:val="16"/>
                                <w:lang w:val="ru-RU"/>
                              </w:rPr>
                            </w:pPr>
                          </w:p>
                          <w:p w14:paraId="3F56E0DD" w14:textId="77777777" w:rsidR="00E560A6" w:rsidRPr="00937A8A" w:rsidRDefault="00E560A6">
                            <w:pPr>
                              <w:rPr>
                                <w:lang w:val="ru-RU"/>
                              </w:rPr>
                            </w:pPr>
                            <w:r>
                              <w:rPr>
                                <w:sz w:val="16"/>
                                <w:szCs w:val="16"/>
                                <w:lang w:val="bg-BG"/>
                              </w:rPr>
                              <w:t>Телефонен номер на предписващ лекар:</w:t>
                            </w:r>
                            <w:r>
                              <w:rPr>
                                <w:sz w:val="16"/>
                                <w:szCs w:val="16"/>
                                <w:lang w:val="ru-RU"/>
                              </w:rPr>
                              <w:t xml:space="preserve"> __________________</w:t>
                            </w:r>
                          </w:p>
                          <w:p w14:paraId="02FD57E7" w14:textId="77777777" w:rsidR="00E560A6" w:rsidRDefault="00E560A6">
                            <w:pPr>
                              <w:rPr>
                                <w:sz w:val="14"/>
                                <w:szCs w:val="22"/>
                                <w:lang w:val="bg-BG"/>
                              </w:rPr>
                            </w:pPr>
                          </w:p>
                          <w:p w14:paraId="4C21F5AF" w14:textId="77777777" w:rsidR="00E560A6" w:rsidRPr="00937A8A" w:rsidRDefault="00E560A6">
                            <w:pPr>
                              <w:rPr>
                                <w:lang w:val="ru-RU"/>
                              </w:rPr>
                            </w:pPr>
                            <w:r>
                              <w:rPr>
                                <w:rFonts w:eastAsia="Times New Roman"/>
                                <w:sz w:val="13"/>
                                <w:szCs w:val="13"/>
                                <w:lang w:val="bg-BG" w:eastAsia="bg-BG"/>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4E9F2" id="Text Box 5" o:spid="_x0000_s1027" type="#_x0000_t202" style="position:absolute;margin-left:234.2pt;margin-top:5.2pt;width:248.6pt;height:145pt;z-index:251658243;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" o:allowincell="f">
                <v:textbox>
                  <w:txbxContent>
                    <w:p w14:paraId="421B3226" w14:textId="77777777" w:rsidR="00E560A6" w:rsidRDefault="00E560A6">
                      <w:r>
                        <w:rPr>
                          <w:b/>
                          <w:sz w:val="16"/>
                          <w:szCs w:val="16"/>
                          <w:lang w:val="bg-BG"/>
                        </w:rPr>
                        <w:t>Важно е незабавно да съобщите на лекаря, който Ви предписва лечението, при настъпване на бременност или на някаква нежелана реакция, която може да възникне по време на лечение с Opsumit.</w:t>
                      </w:r>
                    </w:p>
                    <w:p w14:paraId="285FC634" w14:textId="77777777" w:rsidR="00E560A6" w:rsidRDefault="00E560A6">
                      <w:pPr>
                        <w:rPr>
                          <w:b/>
                          <w:sz w:val="16"/>
                          <w:szCs w:val="16"/>
                          <w:lang w:val="ru-RU" w:eastAsia="bg-BG"/>
                        </w:rPr>
                      </w:pPr>
                    </w:p>
                    <w:p w14:paraId="7D439007" w14:textId="77777777" w:rsidR="00E560A6" w:rsidRPr="00937A8A" w:rsidRDefault="00E560A6">
                      <w:pPr>
                        <w:rPr>
                          <w:lang w:val="ru-RU"/>
                        </w:rPr>
                      </w:pPr>
                      <w:r>
                        <w:rPr>
                          <w:sz w:val="16"/>
                          <w:szCs w:val="16"/>
                          <w:lang w:val="bg-BG"/>
                        </w:rPr>
                        <w:t>Център за лечение:</w:t>
                      </w:r>
                      <w:r>
                        <w:rPr>
                          <w:sz w:val="16"/>
                          <w:szCs w:val="16"/>
                          <w:lang w:val="ru-RU"/>
                        </w:rPr>
                        <w:t xml:space="preserve"> ____________________________________</w:t>
                      </w:r>
                    </w:p>
                    <w:p w14:paraId="23F96643" w14:textId="77777777" w:rsidR="00E560A6" w:rsidRDefault="00E560A6">
                      <w:pPr>
                        <w:rPr>
                          <w:sz w:val="16"/>
                          <w:szCs w:val="16"/>
                          <w:lang w:val="ru-RU"/>
                        </w:rPr>
                      </w:pPr>
                    </w:p>
                    <w:p w14:paraId="31D4ECC9" w14:textId="77777777" w:rsidR="00E560A6" w:rsidRPr="00937A8A" w:rsidRDefault="00E560A6">
                      <w:pPr>
                        <w:rPr>
                          <w:lang w:val="ru-RU"/>
                        </w:rPr>
                      </w:pPr>
                      <w:r>
                        <w:rPr>
                          <w:sz w:val="16"/>
                          <w:szCs w:val="16"/>
                          <w:lang w:val="bg-BG"/>
                        </w:rPr>
                        <w:t>Име на предписващ лекар:</w:t>
                      </w:r>
                      <w:r>
                        <w:rPr>
                          <w:sz w:val="16"/>
                          <w:szCs w:val="16"/>
                          <w:lang w:val="ru-RU"/>
                        </w:rPr>
                        <w:t xml:space="preserve"> ______________________________</w:t>
                      </w:r>
                    </w:p>
                    <w:p w14:paraId="508CA9B2" w14:textId="77777777" w:rsidR="00E560A6" w:rsidRDefault="00E560A6">
                      <w:pPr>
                        <w:rPr>
                          <w:sz w:val="16"/>
                          <w:szCs w:val="16"/>
                          <w:lang w:val="ru-RU"/>
                        </w:rPr>
                      </w:pPr>
                    </w:p>
                    <w:p w14:paraId="3F56E0DD" w14:textId="77777777" w:rsidR="00E560A6" w:rsidRPr="00937A8A" w:rsidRDefault="00E560A6">
                      <w:pPr>
                        <w:rPr>
                          <w:lang w:val="ru-RU"/>
                        </w:rPr>
                      </w:pPr>
                      <w:r>
                        <w:rPr>
                          <w:sz w:val="16"/>
                          <w:szCs w:val="16"/>
                          <w:lang w:val="bg-BG"/>
                        </w:rPr>
                        <w:t>Телефонен номер на предписващ лекар:</w:t>
                      </w:r>
                      <w:r>
                        <w:rPr>
                          <w:sz w:val="16"/>
                          <w:szCs w:val="16"/>
                          <w:lang w:val="ru-RU"/>
                        </w:rPr>
                        <w:t xml:space="preserve"> __________________</w:t>
                      </w:r>
                    </w:p>
                    <w:p w14:paraId="02FD57E7" w14:textId="77777777" w:rsidR="00E560A6" w:rsidRDefault="00E560A6">
                      <w:pPr>
                        <w:rPr>
                          <w:sz w:val="14"/>
                          <w:szCs w:val="22"/>
                          <w:lang w:val="bg-BG"/>
                        </w:rPr>
                      </w:pPr>
                    </w:p>
                    <w:p w14:paraId="4C21F5AF" w14:textId="77777777" w:rsidR="00E560A6" w:rsidRPr="00937A8A" w:rsidRDefault="00E560A6">
                      <w:pPr>
                        <w:rPr>
                          <w:lang w:val="ru-RU"/>
                        </w:rPr>
                      </w:pPr>
                      <w:r>
                        <w:rPr>
                          <w:rFonts w:eastAsia="Times New Roman"/>
                          <w:sz w:val="13"/>
                          <w:szCs w:val="13"/>
                          <w:lang w:val="bg-BG" w:eastAsia="bg-BG"/>
                        </w:rPr>
                        <w:t xml:space="preserve"> </w:t>
                      </w:r>
                    </w:p>
                  </w:txbxContent>
                </v:textbox>
              </v:shape>
            </w:pict>
          </mc:Fallback>
        </mc:AlternateContent>
      </w:r>
    </w:p>
    <w:p w14:paraId="066C36D0" w14:textId="77777777" w:rsidR="00EB211C" w:rsidRPr="00C955BE" w:rsidRDefault="00EB211C">
      <w:pPr>
        <w:shd w:val="clear" w:color="auto" w:fill="FFFFFF"/>
        <w:rPr>
          <w:rFonts w:ascii="Arial" w:hAnsi="Arial" w:cs="Arial"/>
          <w:noProof/>
          <w:color w:val="222222"/>
          <w:sz w:val="16"/>
          <w:szCs w:val="24"/>
          <w:u w:val="single"/>
          <w:lang w:val="bg-BG"/>
        </w:rPr>
      </w:pPr>
    </w:p>
    <w:p w14:paraId="007F72ED" w14:textId="77777777" w:rsidR="00EB211C" w:rsidRPr="00C955BE" w:rsidRDefault="00EB211C">
      <w:pPr>
        <w:shd w:val="clear" w:color="auto" w:fill="FFFFFF"/>
        <w:rPr>
          <w:rFonts w:ascii="Arial" w:hAnsi="Arial" w:cs="Arial"/>
          <w:noProof/>
          <w:color w:val="222222"/>
          <w:sz w:val="16"/>
          <w:szCs w:val="24"/>
          <w:u w:val="single"/>
          <w:lang w:val="bg-BG"/>
        </w:rPr>
      </w:pPr>
    </w:p>
    <w:p w14:paraId="3468ABC4" w14:textId="77777777" w:rsidR="00EB211C" w:rsidRPr="00C955BE" w:rsidRDefault="00EB211C">
      <w:pPr>
        <w:shd w:val="clear" w:color="auto" w:fill="FFFFFF"/>
        <w:rPr>
          <w:rFonts w:ascii="Arial" w:hAnsi="Arial" w:cs="Arial"/>
          <w:noProof/>
          <w:color w:val="222222"/>
          <w:sz w:val="16"/>
          <w:szCs w:val="24"/>
          <w:u w:val="single"/>
          <w:lang w:val="bg-BG"/>
        </w:rPr>
      </w:pPr>
    </w:p>
    <w:p w14:paraId="2E92447D" w14:textId="77777777" w:rsidR="00EB211C" w:rsidRPr="00C955BE" w:rsidRDefault="00EB211C">
      <w:pPr>
        <w:shd w:val="clear" w:color="auto" w:fill="FFFFFF"/>
        <w:rPr>
          <w:rFonts w:ascii="Arial" w:hAnsi="Arial" w:cs="Arial"/>
          <w:noProof/>
          <w:color w:val="222222"/>
          <w:sz w:val="16"/>
          <w:szCs w:val="24"/>
          <w:u w:val="single"/>
          <w:lang w:val="bg-BG"/>
        </w:rPr>
      </w:pPr>
    </w:p>
    <w:p w14:paraId="3C5A3CED" w14:textId="77777777" w:rsidR="00EB211C" w:rsidRPr="00C955BE" w:rsidRDefault="00EB211C">
      <w:pPr>
        <w:shd w:val="clear" w:color="auto" w:fill="FFFFFF"/>
        <w:rPr>
          <w:rFonts w:ascii="Arial" w:hAnsi="Arial" w:cs="Arial"/>
          <w:noProof/>
          <w:color w:val="222222"/>
          <w:sz w:val="16"/>
          <w:szCs w:val="24"/>
          <w:u w:val="single"/>
          <w:lang w:val="bg-BG"/>
        </w:rPr>
      </w:pPr>
    </w:p>
    <w:p w14:paraId="6CE01332" w14:textId="77777777" w:rsidR="00EB211C" w:rsidRPr="00C955BE" w:rsidRDefault="00EB211C">
      <w:pPr>
        <w:shd w:val="clear" w:color="auto" w:fill="FFFFFF"/>
        <w:rPr>
          <w:rFonts w:ascii="Arial" w:hAnsi="Arial" w:cs="Arial"/>
          <w:noProof/>
          <w:color w:val="222222"/>
          <w:sz w:val="16"/>
          <w:szCs w:val="24"/>
          <w:u w:val="single"/>
          <w:lang w:val="bg-BG"/>
        </w:rPr>
      </w:pPr>
    </w:p>
    <w:p w14:paraId="6B4D4512" w14:textId="77777777" w:rsidR="00EB211C" w:rsidRPr="00C955BE" w:rsidRDefault="00EB211C">
      <w:pPr>
        <w:shd w:val="clear" w:color="auto" w:fill="FFFFFF"/>
        <w:rPr>
          <w:rFonts w:ascii="Arial" w:hAnsi="Arial" w:cs="Arial"/>
          <w:noProof/>
          <w:color w:val="222222"/>
          <w:sz w:val="16"/>
          <w:szCs w:val="24"/>
          <w:u w:val="single"/>
          <w:lang w:val="bg-BG"/>
        </w:rPr>
      </w:pPr>
    </w:p>
    <w:p w14:paraId="0E5FB090" w14:textId="77777777" w:rsidR="00EB211C" w:rsidRPr="00C955BE" w:rsidRDefault="00EB211C">
      <w:pPr>
        <w:shd w:val="clear" w:color="auto" w:fill="FFFFFF"/>
        <w:rPr>
          <w:rFonts w:ascii="Arial" w:hAnsi="Arial" w:cs="Arial"/>
          <w:noProof/>
          <w:color w:val="222222"/>
          <w:sz w:val="16"/>
          <w:szCs w:val="24"/>
          <w:u w:val="single"/>
          <w:lang w:val="bg-BG"/>
        </w:rPr>
      </w:pPr>
    </w:p>
    <w:p w14:paraId="080542E2" w14:textId="77777777" w:rsidR="00EB211C" w:rsidRPr="00C955BE" w:rsidRDefault="00EB211C">
      <w:pPr>
        <w:shd w:val="clear" w:color="auto" w:fill="FFFFFF"/>
        <w:rPr>
          <w:rFonts w:ascii="Arial" w:hAnsi="Arial" w:cs="Arial"/>
          <w:noProof/>
          <w:color w:val="222222"/>
          <w:sz w:val="16"/>
          <w:szCs w:val="24"/>
          <w:u w:val="single"/>
          <w:lang w:val="bg-BG"/>
        </w:rPr>
      </w:pPr>
    </w:p>
    <w:p w14:paraId="4CE37EEA" w14:textId="77777777" w:rsidR="00EB211C" w:rsidRPr="00C955BE" w:rsidRDefault="00EB211C">
      <w:pPr>
        <w:shd w:val="clear" w:color="auto" w:fill="FFFFFF"/>
        <w:rPr>
          <w:rFonts w:ascii="Arial" w:hAnsi="Arial" w:cs="Arial"/>
          <w:noProof/>
          <w:color w:val="222222"/>
          <w:sz w:val="16"/>
          <w:szCs w:val="24"/>
          <w:u w:val="single"/>
          <w:lang w:val="bg-BG"/>
        </w:rPr>
      </w:pPr>
    </w:p>
    <w:p w14:paraId="4E88B44B" w14:textId="77777777" w:rsidR="00EB211C" w:rsidRPr="00C955BE" w:rsidRDefault="00EB211C">
      <w:pPr>
        <w:shd w:val="clear" w:color="auto" w:fill="FFFFFF"/>
        <w:rPr>
          <w:rFonts w:ascii="Arial" w:hAnsi="Arial" w:cs="Arial"/>
          <w:noProof/>
          <w:color w:val="222222"/>
          <w:sz w:val="16"/>
          <w:szCs w:val="24"/>
          <w:u w:val="single"/>
          <w:lang w:val="bg-BG"/>
        </w:rPr>
      </w:pPr>
    </w:p>
    <w:p w14:paraId="6D79808D" w14:textId="77777777" w:rsidR="00EB211C" w:rsidRPr="00C955BE" w:rsidRDefault="00EB211C">
      <w:pPr>
        <w:shd w:val="clear" w:color="auto" w:fill="FFFFFF"/>
        <w:rPr>
          <w:rFonts w:ascii="Arial" w:hAnsi="Arial" w:cs="Arial"/>
          <w:noProof/>
          <w:color w:val="222222"/>
          <w:sz w:val="16"/>
          <w:szCs w:val="24"/>
          <w:u w:val="single"/>
          <w:lang w:val="bg-BG"/>
        </w:rPr>
      </w:pPr>
    </w:p>
    <w:p w14:paraId="6945A339" w14:textId="77777777" w:rsidR="00EB211C" w:rsidRPr="00C955BE" w:rsidRDefault="00EB211C">
      <w:pPr>
        <w:shd w:val="clear" w:color="auto" w:fill="FFFFFF"/>
        <w:rPr>
          <w:rFonts w:ascii="Arial" w:hAnsi="Arial" w:cs="Arial"/>
          <w:noProof/>
          <w:color w:val="222222"/>
          <w:sz w:val="16"/>
          <w:szCs w:val="24"/>
          <w:u w:val="single"/>
          <w:lang w:val="bg-BG"/>
        </w:rPr>
      </w:pPr>
    </w:p>
    <w:p w14:paraId="2F93A13E" w14:textId="77777777" w:rsidR="00EB211C" w:rsidRPr="00C955BE" w:rsidRDefault="00EB211C">
      <w:pPr>
        <w:shd w:val="clear" w:color="auto" w:fill="FFFFFF"/>
        <w:rPr>
          <w:rFonts w:ascii="Arial" w:hAnsi="Arial" w:cs="Arial"/>
          <w:noProof/>
          <w:color w:val="222222"/>
          <w:sz w:val="16"/>
          <w:szCs w:val="24"/>
          <w:u w:val="single"/>
          <w:lang w:val="bg-BG"/>
        </w:rPr>
      </w:pPr>
    </w:p>
    <w:p w14:paraId="4D9D91B4" w14:textId="77777777" w:rsidR="00EB211C" w:rsidRPr="00C955BE" w:rsidRDefault="00EB211C">
      <w:pPr>
        <w:shd w:val="clear" w:color="auto" w:fill="FFFFFF"/>
        <w:rPr>
          <w:rFonts w:ascii="Arial" w:hAnsi="Arial" w:cs="Arial"/>
          <w:noProof/>
          <w:color w:val="222222"/>
          <w:sz w:val="16"/>
          <w:szCs w:val="24"/>
          <w:u w:val="single"/>
          <w:lang w:val="bg-BG"/>
        </w:rPr>
      </w:pPr>
    </w:p>
    <w:p w14:paraId="30EB797D" w14:textId="77777777" w:rsidR="00EB211C" w:rsidRPr="00C955BE" w:rsidRDefault="00EB211C">
      <w:pPr>
        <w:shd w:val="clear" w:color="auto" w:fill="FFFFFF"/>
        <w:rPr>
          <w:rFonts w:ascii="Arial" w:hAnsi="Arial" w:cs="Arial"/>
          <w:noProof/>
          <w:color w:val="222222"/>
          <w:sz w:val="16"/>
          <w:szCs w:val="24"/>
          <w:u w:val="single"/>
          <w:lang w:val="bg-BG"/>
        </w:rPr>
      </w:pPr>
    </w:p>
    <w:p w14:paraId="54A074BE" w14:textId="77777777" w:rsidR="00EB211C" w:rsidRPr="00C955BE" w:rsidRDefault="00EB211C">
      <w:pPr>
        <w:shd w:val="clear" w:color="auto" w:fill="FFFFFF"/>
        <w:rPr>
          <w:rFonts w:ascii="Arial" w:hAnsi="Arial" w:cs="Arial"/>
          <w:noProof/>
          <w:color w:val="222222"/>
          <w:sz w:val="16"/>
          <w:szCs w:val="24"/>
          <w:u w:val="single"/>
          <w:lang w:val="bg-BG"/>
        </w:rPr>
      </w:pPr>
    </w:p>
    <w:p w14:paraId="2AAB900A" w14:textId="77777777" w:rsidR="00EB211C" w:rsidRPr="00C955BE" w:rsidRDefault="00EB211C">
      <w:pPr>
        <w:shd w:val="clear" w:color="auto" w:fill="FFFFFF"/>
        <w:tabs>
          <w:tab w:val="left" w:pos="5103"/>
        </w:tabs>
        <w:spacing w:before="120"/>
        <w:rPr>
          <w:noProof/>
          <w:lang w:val="bg-BG"/>
        </w:rPr>
      </w:pPr>
      <w:r w:rsidRPr="00C955BE">
        <w:rPr>
          <w:b/>
          <w:noProof/>
          <w:color w:val="222222"/>
          <w:szCs w:val="24"/>
          <w:lang w:val="bg-BG"/>
        </w:rPr>
        <w:t>Стр. 3</w:t>
      </w:r>
      <w:r w:rsidRPr="00C955BE">
        <w:rPr>
          <w:b/>
          <w:noProof/>
          <w:color w:val="222222"/>
          <w:szCs w:val="24"/>
          <w:lang w:val="bg-BG"/>
        </w:rPr>
        <w:tab/>
        <w:t xml:space="preserve">Стр. 4 </w:t>
      </w:r>
    </w:p>
    <w:p w14:paraId="12C1A282" w14:textId="462BF36D" w:rsidR="00EB211C" w:rsidRPr="00C955BE" w:rsidRDefault="00F13868">
      <w:pPr>
        <w:shd w:val="clear" w:color="auto" w:fill="FFFFFF"/>
        <w:rPr>
          <w:rFonts w:ascii="Arial" w:hAnsi="Arial" w:cs="Arial"/>
          <w:noProof/>
          <w:color w:val="222222"/>
          <w:sz w:val="16"/>
          <w:szCs w:val="24"/>
          <w:u w:val="single"/>
          <w:lang w:val="bg-BG" w:eastAsia="bg-BG"/>
        </w:rPr>
      </w:pPr>
      <w:r w:rsidRPr="00C955BE">
        <w:rPr>
          <w:noProof/>
          <w:lang w:eastAsia="en-GB"/>
        </w:rPr>
        <mc:AlternateContent>
          <mc:Choice Requires="wps">
            <w:drawing>
              <wp:anchor distT="0" distB="0" distL="114935" distR="114935" simplePos="0" relativeHeight="251658241" behindDoc="0" locked="0" layoutInCell="0" allowOverlap="1" wp14:anchorId="0D7FBAF7" wp14:editId="19289D6C">
                <wp:simplePos x="0" y="0"/>
                <wp:positionH relativeFrom="column">
                  <wp:posOffset>-183515</wp:posOffset>
                </wp:positionH>
                <wp:positionV relativeFrom="paragraph">
                  <wp:posOffset>103505</wp:posOffset>
                </wp:positionV>
                <wp:extent cx="3157220" cy="1920240"/>
                <wp:effectExtent l="12065" t="6985" r="12065" b="6350"/>
                <wp:wrapNone/>
                <wp:docPr id="9707901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7220" cy="1920240"/>
                        </a:xfrm>
                        <a:prstGeom prst="rect">
                          <a:avLst/>
                        </a:prstGeom>
                        <a:solidFill>
                          <a:srgbClr val="FFFFFF"/>
                        </a:solidFill>
                        <a:ln w="9525">
                          <a:solidFill>
                            <a:srgbClr val="000000"/>
                          </a:solidFill>
                          <a:miter lim="800000"/>
                          <a:headEnd/>
                          <a:tailEnd/>
                        </a:ln>
                      </wps:spPr>
                      <wps:txbx>
                        <w:txbxContent>
                          <w:p w14:paraId="6A741A9E" w14:textId="77777777" w:rsidR="00E560A6" w:rsidRDefault="00E560A6">
                            <w:pPr>
                              <w:shd w:val="clear" w:color="auto" w:fill="FFFFFF"/>
                            </w:pPr>
                            <w:r>
                              <w:rPr>
                                <w:b/>
                                <w:sz w:val="20"/>
                                <w:lang w:val="bg-BG"/>
                              </w:rPr>
                              <w:t>Бременност</w:t>
                            </w:r>
                          </w:p>
                          <w:p w14:paraId="032E1304" w14:textId="77777777" w:rsidR="00E560A6" w:rsidRPr="00937A8A" w:rsidRDefault="00E560A6">
                            <w:pPr>
                              <w:shd w:val="clear" w:color="auto" w:fill="FFFFFF"/>
                              <w:rPr>
                                <w:lang w:val="ru-RU"/>
                              </w:rPr>
                            </w:pPr>
                            <w:r>
                              <w:rPr>
                                <w:sz w:val="16"/>
                                <w:szCs w:val="16"/>
                                <w:lang w:val="bg-BG"/>
                              </w:rPr>
                              <w:t>Opsumit може да наруши развитието на плода.</w:t>
                            </w:r>
                            <w:r>
                              <w:rPr>
                                <w:sz w:val="16"/>
                                <w:szCs w:val="16"/>
                                <w:lang w:val="ru-RU"/>
                              </w:rPr>
                              <w:t xml:space="preserve"> </w:t>
                            </w:r>
                            <w:r>
                              <w:rPr>
                                <w:sz w:val="16"/>
                                <w:szCs w:val="16"/>
                                <w:lang w:val="bg-BG"/>
                              </w:rPr>
                              <w:t>По тази причина не трябва да приемате Opsumit, ако сте бременна, и не трябва да забременявате, докато приемате Opsumit.</w:t>
                            </w:r>
                            <w:r>
                              <w:rPr>
                                <w:sz w:val="16"/>
                                <w:szCs w:val="16"/>
                                <w:lang w:val="ru-RU"/>
                              </w:rPr>
                              <w:t xml:space="preserve"> </w:t>
                            </w:r>
                            <w:r>
                              <w:rPr>
                                <w:sz w:val="16"/>
                                <w:szCs w:val="16"/>
                                <w:lang w:val="bg-BG"/>
                              </w:rPr>
                              <w:t>Освен това, ако страдате от белодробна артериална хипертония, бременността може тежко да влоши симптомите на заболяването Ви.</w:t>
                            </w:r>
                            <w:r>
                              <w:rPr>
                                <w:sz w:val="16"/>
                                <w:szCs w:val="16"/>
                                <w:lang w:val="ru-RU"/>
                              </w:rPr>
                              <w:t xml:space="preserve"> </w:t>
                            </w:r>
                          </w:p>
                          <w:p w14:paraId="199C3E59" w14:textId="77777777" w:rsidR="00E560A6" w:rsidRDefault="00E560A6">
                            <w:pPr>
                              <w:shd w:val="clear" w:color="auto" w:fill="FFFFFF"/>
                              <w:rPr>
                                <w:sz w:val="16"/>
                                <w:szCs w:val="16"/>
                                <w:lang w:val="ru-RU"/>
                              </w:rPr>
                            </w:pPr>
                          </w:p>
                          <w:p w14:paraId="1A109129" w14:textId="77777777" w:rsidR="00E560A6" w:rsidRPr="00937A8A" w:rsidRDefault="00E560A6">
                            <w:pPr>
                              <w:shd w:val="clear" w:color="auto" w:fill="FFFFFF"/>
                              <w:rPr>
                                <w:lang w:val="ru-RU"/>
                              </w:rPr>
                            </w:pPr>
                            <w:r>
                              <w:rPr>
                                <w:b/>
                                <w:sz w:val="20"/>
                                <w:lang w:val="bg-BG"/>
                              </w:rPr>
                              <w:t>Контрацепция</w:t>
                            </w:r>
                          </w:p>
                          <w:p w14:paraId="089D9E8D" w14:textId="77777777" w:rsidR="00E560A6" w:rsidRPr="00937A8A" w:rsidRDefault="00E560A6">
                            <w:pPr>
                              <w:shd w:val="clear" w:color="auto" w:fill="FFFFFF"/>
                              <w:rPr>
                                <w:lang w:val="bg-BG"/>
                              </w:rPr>
                            </w:pPr>
                            <w:r>
                              <w:rPr>
                                <w:sz w:val="16"/>
                                <w:szCs w:val="16"/>
                                <w:lang w:val="bg-BG"/>
                              </w:rPr>
                              <w:t xml:space="preserve">Трябва да използвате надежден метод за контрол на раждаемостта (контрацепция), докато приемате Opsumit. Обсъдете всички въпроси, които може да имате, с Вашия лекар. </w:t>
                            </w:r>
                          </w:p>
                          <w:p w14:paraId="21D833BB" w14:textId="77777777" w:rsidR="00E560A6" w:rsidRDefault="00E560A6">
                            <w:pPr>
                              <w:shd w:val="clear" w:color="auto" w:fill="FFFFFF"/>
                              <w:rPr>
                                <w:sz w:val="16"/>
                                <w:szCs w:val="16"/>
                                <w:lang w:val="bg-BG"/>
                              </w:rPr>
                            </w:pPr>
                          </w:p>
                          <w:p w14:paraId="7E4562B9" w14:textId="77777777" w:rsidR="00E560A6" w:rsidRDefault="00E560A6">
                            <w:pPr>
                              <w:shd w:val="clear" w:color="auto" w:fill="FFFFFF"/>
                              <w:rPr>
                                <w:sz w:val="16"/>
                                <w:szCs w:val="16"/>
                                <w:lang w:val="bg-B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FBAF7" id="Text Box 3" o:spid="_x0000_s1028" type="#_x0000_t202" style="position:absolute;margin-left:-14.45pt;margin-top:8.15pt;width:248.6pt;height:151.2pt;z-index:251658241;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" o:allowincell="f">
                <v:textbox>
                  <w:txbxContent>
                    <w:p w14:paraId="6A741A9E" w14:textId="77777777" w:rsidR="00E560A6" w:rsidRDefault="00E560A6">
                      <w:pPr>
                        <w:shd w:val="clear" w:color="auto" w:fill="FFFFFF"/>
                      </w:pPr>
                      <w:r>
                        <w:rPr>
                          <w:b/>
                          <w:sz w:val="20"/>
                          <w:lang w:val="bg-BG"/>
                        </w:rPr>
                        <w:t>Бременност</w:t>
                      </w:r>
                    </w:p>
                    <w:p w14:paraId="032E1304" w14:textId="77777777" w:rsidR="00E560A6" w:rsidRPr="00937A8A" w:rsidRDefault="00E560A6">
                      <w:pPr>
                        <w:shd w:val="clear" w:color="auto" w:fill="FFFFFF"/>
                        <w:rPr>
                          <w:lang w:val="ru-RU"/>
                        </w:rPr>
                      </w:pPr>
                      <w:r>
                        <w:rPr>
                          <w:sz w:val="16"/>
                          <w:szCs w:val="16"/>
                          <w:lang w:val="bg-BG"/>
                        </w:rPr>
                        <w:t>Opsumit може да наруши развитието на плода.</w:t>
                      </w:r>
                      <w:r>
                        <w:rPr>
                          <w:sz w:val="16"/>
                          <w:szCs w:val="16"/>
                          <w:lang w:val="ru-RU"/>
                        </w:rPr>
                        <w:t xml:space="preserve"> </w:t>
                      </w:r>
                      <w:r>
                        <w:rPr>
                          <w:sz w:val="16"/>
                          <w:szCs w:val="16"/>
                          <w:lang w:val="bg-BG"/>
                        </w:rPr>
                        <w:t>По тази причина не трябва да приемате Opsumit, ако сте бременна, и не трябва да забременявате, докато приемате Opsumit.</w:t>
                      </w:r>
                      <w:r>
                        <w:rPr>
                          <w:sz w:val="16"/>
                          <w:szCs w:val="16"/>
                          <w:lang w:val="ru-RU"/>
                        </w:rPr>
                        <w:t xml:space="preserve"> </w:t>
                      </w:r>
                      <w:r>
                        <w:rPr>
                          <w:sz w:val="16"/>
                          <w:szCs w:val="16"/>
                          <w:lang w:val="bg-BG"/>
                        </w:rPr>
                        <w:t>Освен това, ако страдате от белодробна артериална хипертония, бременността може тежко да влоши симптомите на заболяването Ви.</w:t>
                      </w:r>
                      <w:r>
                        <w:rPr>
                          <w:sz w:val="16"/>
                          <w:szCs w:val="16"/>
                          <w:lang w:val="ru-RU"/>
                        </w:rPr>
                        <w:t xml:space="preserve"> </w:t>
                      </w:r>
                    </w:p>
                    <w:p w14:paraId="199C3E59" w14:textId="77777777" w:rsidR="00E560A6" w:rsidRDefault="00E560A6">
                      <w:pPr>
                        <w:shd w:val="clear" w:color="auto" w:fill="FFFFFF"/>
                        <w:rPr>
                          <w:sz w:val="16"/>
                          <w:szCs w:val="16"/>
                          <w:lang w:val="ru-RU"/>
                        </w:rPr>
                      </w:pPr>
                    </w:p>
                    <w:p w14:paraId="1A109129" w14:textId="77777777" w:rsidR="00E560A6" w:rsidRPr="00937A8A" w:rsidRDefault="00E560A6">
                      <w:pPr>
                        <w:shd w:val="clear" w:color="auto" w:fill="FFFFFF"/>
                        <w:rPr>
                          <w:lang w:val="ru-RU"/>
                        </w:rPr>
                      </w:pPr>
                      <w:r>
                        <w:rPr>
                          <w:b/>
                          <w:sz w:val="20"/>
                          <w:lang w:val="bg-BG"/>
                        </w:rPr>
                        <w:t>Контрацепция</w:t>
                      </w:r>
                    </w:p>
                    <w:p w14:paraId="089D9E8D" w14:textId="77777777" w:rsidR="00E560A6" w:rsidRPr="00937A8A" w:rsidRDefault="00E560A6">
                      <w:pPr>
                        <w:shd w:val="clear" w:color="auto" w:fill="FFFFFF"/>
                        <w:rPr>
                          <w:lang w:val="bg-BG"/>
                        </w:rPr>
                      </w:pPr>
                      <w:r>
                        <w:rPr>
                          <w:sz w:val="16"/>
                          <w:szCs w:val="16"/>
                          <w:lang w:val="bg-BG"/>
                        </w:rPr>
                        <w:t xml:space="preserve">Трябва да използвате надежден метод за контрол на раждаемостта (контрацепция), докато приемате Opsumit. Обсъдете всички въпроси, които може да имате, с Вашия лекар. </w:t>
                      </w:r>
                    </w:p>
                    <w:p w14:paraId="21D833BB" w14:textId="77777777" w:rsidR="00E560A6" w:rsidRDefault="00E560A6">
                      <w:pPr>
                        <w:shd w:val="clear" w:color="auto" w:fill="FFFFFF"/>
                        <w:rPr>
                          <w:sz w:val="16"/>
                          <w:szCs w:val="16"/>
                          <w:lang w:val="bg-BG"/>
                        </w:rPr>
                      </w:pPr>
                    </w:p>
                    <w:p w14:paraId="7E4562B9" w14:textId="77777777" w:rsidR="00E560A6" w:rsidRDefault="00E560A6">
                      <w:pPr>
                        <w:shd w:val="clear" w:color="auto" w:fill="FFFFFF"/>
                        <w:rPr>
                          <w:sz w:val="16"/>
                          <w:szCs w:val="16"/>
                          <w:lang w:val="bg-BG"/>
                        </w:rPr>
                      </w:pPr>
                    </w:p>
                  </w:txbxContent>
                </v:textbox>
              </v:shape>
            </w:pict>
          </mc:Fallback>
        </mc:AlternateContent>
      </w:r>
      <w:r w:rsidRPr="00C955BE">
        <w:rPr>
          <w:noProof/>
          <w:lang w:eastAsia="en-GB"/>
        </w:rPr>
        <mc:AlternateContent>
          <mc:Choice Requires="wps">
            <w:drawing>
              <wp:anchor distT="0" distB="0" distL="114935" distR="114935" simplePos="0" relativeHeight="251658242" behindDoc="0" locked="0" layoutInCell="0" allowOverlap="1" wp14:anchorId="7834453B" wp14:editId="7E75B2BD">
                <wp:simplePos x="0" y="0"/>
                <wp:positionH relativeFrom="column">
                  <wp:posOffset>2974340</wp:posOffset>
                </wp:positionH>
                <wp:positionV relativeFrom="paragraph">
                  <wp:posOffset>103505</wp:posOffset>
                </wp:positionV>
                <wp:extent cx="3157220" cy="1920240"/>
                <wp:effectExtent l="7620" t="6985" r="6985" b="6350"/>
                <wp:wrapNone/>
                <wp:docPr id="4872593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7220" cy="1920240"/>
                        </a:xfrm>
                        <a:prstGeom prst="rect">
                          <a:avLst/>
                        </a:prstGeom>
                        <a:solidFill>
                          <a:srgbClr val="FFFFFF"/>
                        </a:solidFill>
                        <a:ln w="9525">
                          <a:solidFill>
                            <a:srgbClr val="000000"/>
                          </a:solidFill>
                          <a:miter lim="800000"/>
                          <a:headEnd/>
                          <a:tailEnd/>
                        </a:ln>
                      </wps:spPr>
                      <wps:txbx>
                        <w:txbxContent>
                          <w:p w14:paraId="0012163E" w14:textId="77777777" w:rsidR="00E560A6" w:rsidRDefault="00E560A6">
                            <w:r>
                              <w:rPr>
                                <w:sz w:val="16"/>
                                <w:szCs w:val="16"/>
                                <w:lang w:val="bg-BG"/>
                              </w:rPr>
                              <w:t xml:space="preserve">Трябва </w:t>
                            </w:r>
                            <w:r>
                              <w:rPr>
                                <w:sz w:val="16"/>
                                <w:szCs w:val="16"/>
                                <w:lang w:val="bg-BG"/>
                              </w:rPr>
                              <w:t>да направите тест за бременност преди започване на Opsumit и всеки месец по време на лечение, дори ако смятате, че не сте бременна.</w:t>
                            </w:r>
                          </w:p>
                          <w:p w14:paraId="50EC0284" w14:textId="77777777" w:rsidR="00E560A6" w:rsidRDefault="00E560A6">
                            <w:pPr>
                              <w:rPr>
                                <w:color w:val="000000"/>
                                <w:sz w:val="16"/>
                                <w:szCs w:val="16"/>
                                <w:lang w:val="ru-RU"/>
                              </w:rPr>
                            </w:pPr>
                          </w:p>
                          <w:p w14:paraId="0929726D" w14:textId="77777777" w:rsidR="00E560A6" w:rsidRPr="00937A8A" w:rsidRDefault="00E560A6">
                            <w:pPr>
                              <w:tabs>
                                <w:tab w:val="clear" w:pos="567"/>
                              </w:tabs>
                              <w:autoSpaceDE w:val="0"/>
                              <w:ind w:left="567"/>
                              <w:rPr>
                                <w:lang w:val="ru-RU"/>
                              </w:rPr>
                            </w:pPr>
                            <w:r>
                              <w:rPr>
                                <w:color w:val="000000"/>
                                <w:sz w:val="16"/>
                                <w:szCs w:val="16"/>
                                <w:lang w:val="bg-BG"/>
                              </w:rPr>
                              <w:t>Подобно на другите лекарства от този клас, Opsumit може да засегне черния дроб.</w:t>
                            </w:r>
                            <w:r>
                              <w:rPr>
                                <w:color w:val="000000"/>
                                <w:sz w:val="16"/>
                                <w:szCs w:val="16"/>
                                <w:lang w:val="ru-RU"/>
                              </w:rPr>
                              <w:t xml:space="preserve"> </w:t>
                            </w:r>
                            <w:r>
                              <w:rPr>
                                <w:sz w:val="16"/>
                                <w:szCs w:val="16"/>
                                <w:lang w:val="bg-BG"/>
                              </w:rPr>
                              <w:t>Вашият лекар ще направи изследване на кръвта преди да започнете лечение с Opsumit и по време на лечението, за да провери дали черният Ви дроб функционира добре.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34453B" id="Text Box 4" o:spid="_x0000_s1029" type="#_x0000_t202" style="position:absolute;margin-left:234.2pt;margin-top:8.15pt;width:248.6pt;height:151.2pt;z-index:25165824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" o:allowincell="f">
                <v:textbox>
                  <w:txbxContent>
                    <w:p w14:paraId="0012163E" w14:textId="77777777" w:rsidR="00E560A6" w:rsidRDefault="00E560A6">
                      <w:r>
                        <w:rPr>
                          <w:sz w:val="16"/>
                          <w:szCs w:val="16"/>
                          <w:lang w:val="bg-BG"/>
                        </w:rPr>
                        <w:t xml:space="preserve">Трябва </w:t>
                      </w:r>
                      <w:r>
                        <w:rPr>
                          <w:sz w:val="16"/>
                          <w:szCs w:val="16"/>
                          <w:lang w:val="bg-BG"/>
                        </w:rPr>
                        <w:t>да направите тест за бременност преди започване на Opsumit и всеки месец по време на лечение, дори ако смятате, че не сте бременна.</w:t>
                      </w:r>
                    </w:p>
                    <w:p w14:paraId="50EC0284" w14:textId="77777777" w:rsidR="00E560A6" w:rsidRDefault="00E560A6">
                      <w:pPr>
                        <w:rPr>
                          <w:color w:val="000000"/>
                          <w:sz w:val="16"/>
                          <w:szCs w:val="16"/>
                          <w:lang w:val="ru-RU"/>
                        </w:rPr>
                      </w:pPr>
                    </w:p>
                    <w:p w14:paraId="0929726D" w14:textId="77777777" w:rsidR="00E560A6" w:rsidRPr="00937A8A" w:rsidRDefault="00E560A6">
                      <w:pPr>
                        <w:tabs>
                          <w:tab w:val="clear" w:pos="567"/>
                        </w:tabs>
                        <w:autoSpaceDE w:val="0"/>
                        <w:ind w:left="567"/>
                        <w:rPr>
                          <w:lang w:val="ru-RU"/>
                        </w:rPr>
                      </w:pPr>
                      <w:r>
                        <w:rPr>
                          <w:color w:val="000000"/>
                          <w:sz w:val="16"/>
                          <w:szCs w:val="16"/>
                          <w:lang w:val="bg-BG"/>
                        </w:rPr>
                        <w:t>Подобно на другите лекарства от този клас, Opsumit може да засегне черния дроб.</w:t>
                      </w:r>
                      <w:r>
                        <w:rPr>
                          <w:color w:val="000000"/>
                          <w:sz w:val="16"/>
                          <w:szCs w:val="16"/>
                          <w:lang w:val="ru-RU"/>
                        </w:rPr>
                        <w:t xml:space="preserve"> </w:t>
                      </w:r>
                      <w:r>
                        <w:rPr>
                          <w:sz w:val="16"/>
                          <w:szCs w:val="16"/>
                          <w:lang w:val="bg-BG"/>
                        </w:rPr>
                        <w:t>Вашият лекар ще направи изследване на кръвта преди да започнете лечение с Opsumit и по време на лечението, за да провери дали черният Ви дроб функционира добре.</w:t>
                      </w:r>
                    </w:p>
                  </w:txbxContent>
                </v:textbox>
              </v:shape>
            </w:pict>
          </mc:Fallback>
        </mc:AlternateContent>
      </w:r>
    </w:p>
    <w:p w14:paraId="298404A8" w14:textId="77777777" w:rsidR="00EB211C" w:rsidRPr="00C955BE" w:rsidRDefault="00EB211C">
      <w:pPr>
        <w:shd w:val="clear" w:color="auto" w:fill="FFFFFF"/>
        <w:rPr>
          <w:rFonts w:ascii="Arial" w:hAnsi="Arial" w:cs="Arial"/>
          <w:noProof/>
          <w:color w:val="222222"/>
          <w:sz w:val="16"/>
          <w:szCs w:val="24"/>
          <w:u w:val="single"/>
          <w:lang w:val="bg-BG"/>
        </w:rPr>
      </w:pPr>
    </w:p>
    <w:p w14:paraId="48B37A0C" w14:textId="77777777" w:rsidR="00EB211C" w:rsidRPr="00C955BE" w:rsidRDefault="00EB211C">
      <w:pPr>
        <w:shd w:val="clear" w:color="auto" w:fill="FFFFFF"/>
        <w:rPr>
          <w:rFonts w:ascii="Arial" w:hAnsi="Arial" w:cs="Arial"/>
          <w:noProof/>
          <w:color w:val="222222"/>
          <w:sz w:val="16"/>
          <w:szCs w:val="24"/>
          <w:u w:val="single"/>
          <w:lang w:val="bg-BG"/>
        </w:rPr>
      </w:pPr>
    </w:p>
    <w:p w14:paraId="285DF01C" w14:textId="77777777" w:rsidR="00EB211C" w:rsidRPr="00C955BE" w:rsidRDefault="00EB211C">
      <w:pPr>
        <w:shd w:val="clear" w:color="auto" w:fill="FFFFFF"/>
        <w:rPr>
          <w:rFonts w:ascii="Arial" w:hAnsi="Arial" w:cs="Arial"/>
          <w:noProof/>
          <w:color w:val="222222"/>
          <w:sz w:val="16"/>
          <w:szCs w:val="24"/>
          <w:u w:val="single"/>
          <w:lang w:val="bg-BG"/>
        </w:rPr>
      </w:pPr>
    </w:p>
    <w:p w14:paraId="36D11C2B" w14:textId="77777777" w:rsidR="00EB211C" w:rsidRPr="00C955BE" w:rsidRDefault="00EB211C">
      <w:pPr>
        <w:shd w:val="clear" w:color="auto" w:fill="FFFFFF"/>
        <w:rPr>
          <w:rFonts w:ascii="Arial" w:hAnsi="Arial" w:cs="Arial"/>
          <w:noProof/>
          <w:color w:val="222222"/>
          <w:sz w:val="16"/>
          <w:szCs w:val="24"/>
          <w:u w:val="single"/>
          <w:lang w:val="bg-BG"/>
        </w:rPr>
      </w:pPr>
    </w:p>
    <w:p w14:paraId="0F3267BA" w14:textId="77777777" w:rsidR="00EB211C" w:rsidRPr="00C955BE" w:rsidRDefault="00EB211C">
      <w:pPr>
        <w:shd w:val="clear" w:color="auto" w:fill="FFFFFF"/>
        <w:rPr>
          <w:rFonts w:ascii="Arial" w:hAnsi="Arial" w:cs="Arial"/>
          <w:noProof/>
          <w:color w:val="222222"/>
          <w:sz w:val="16"/>
          <w:szCs w:val="24"/>
          <w:u w:val="single"/>
          <w:lang w:val="bg-BG"/>
        </w:rPr>
      </w:pPr>
    </w:p>
    <w:p w14:paraId="1BC216B3" w14:textId="77777777" w:rsidR="00EB211C" w:rsidRPr="00C955BE" w:rsidRDefault="00EB211C">
      <w:pPr>
        <w:rPr>
          <w:rFonts w:ascii="Arial" w:hAnsi="Arial" w:cs="Arial"/>
          <w:noProof/>
          <w:color w:val="222222"/>
          <w:sz w:val="16"/>
          <w:szCs w:val="24"/>
          <w:u w:val="single"/>
          <w:lang w:val="bg-BG"/>
        </w:rPr>
      </w:pPr>
    </w:p>
    <w:p w14:paraId="7FED997B" w14:textId="77777777" w:rsidR="00EB211C" w:rsidRPr="00C955BE" w:rsidRDefault="00EB211C">
      <w:pPr>
        <w:jc w:val="center"/>
        <w:rPr>
          <w:rFonts w:ascii="Arial" w:hAnsi="Arial" w:cs="Arial"/>
          <w:noProof/>
          <w:color w:val="222222"/>
          <w:sz w:val="14"/>
          <w:szCs w:val="24"/>
          <w:u w:val="single"/>
          <w:lang w:val="bg-BG"/>
        </w:rPr>
      </w:pPr>
    </w:p>
    <w:p w14:paraId="5925F653" w14:textId="77777777" w:rsidR="00EB211C" w:rsidRPr="00C955BE" w:rsidRDefault="00EB211C">
      <w:pPr>
        <w:tabs>
          <w:tab w:val="clear" w:pos="567"/>
        </w:tabs>
        <w:jc w:val="center"/>
        <w:rPr>
          <w:b/>
          <w:noProof/>
          <w:sz w:val="14"/>
          <w:szCs w:val="24"/>
          <w:lang w:val="bg-BG" w:eastAsia="bg-BG"/>
        </w:rPr>
      </w:pPr>
    </w:p>
    <w:p w14:paraId="2067A4B2" w14:textId="77777777" w:rsidR="00EB211C" w:rsidRPr="00C955BE" w:rsidRDefault="00EB211C">
      <w:pPr>
        <w:tabs>
          <w:tab w:val="clear" w:pos="567"/>
        </w:tabs>
        <w:jc w:val="center"/>
        <w:rPr>
          <w:b/>
          <w:noProof/>
          <w:szCs w:val="24"/>
          <w:lang w:val="bg-BG" w:eastAsia="bg-BG"/>
        </w:rPr>
      </w:pPr>
    </w:p>
    <w:p w14:paraId="432612A3" w14:textId="77777777" w:rsidR="00EB211C" w:rsidRPr="00C955BE" w:rsidRDefault="00EB211C">
      <w:pPr>
        <w:tabs>
          <w:tab w:val="clear" w:pos="567"/>
        </w:tabs>
        <w:jc w:val="center"/>
        <w:rPr>
          <w:b/>
          <w:noProof/>
          <w:szCs w:val="24"/>
          <w:lang w:val="bg-BG" w:eastAsia="bg-BG"/>
        </w:rPr>
      </w:pPr>
    </w:p>
    <w:p w14:paraId="26A5C61E" w14:textId="77777777" w:rsidR="00EB211C" w:rsidRPr="00C955BE" w:rsidRDefault="00EB211C">
      <w:pPr>
        <w:tabs>
          <w:tab w:val="clear" w:pos="567"/>
        </w:tabs>
        <w:jc w:val="center"/>
        <w:rPr>
          <w:b/>
          <w:noProof/>
          <w:szCs w:val="24"/>
          <w:lang w:val="bg-BG" w:eastAsia="bg-BG"/>
        </w:rPr>
      </w:pPr>
    </w:p>
    <w:p w14:paraId="40AE2AA4" w14:textId="77777777" w:rsidR="00EB211C" w:rsidRPr="00C955BE" w:rsidRDefault="00EB211C">
      <w:pPr>
        <w:tabs>
          <w:tab w:val="clear" w:pos="567"/>
        </w:tabs>
        <w:jc w:val="center"/>
        <w:rPr>
          <w:b/>
          <w:noProof/>
          <w:szCs w:val="24"/>
          <w:lang w:val="bg-BG" w:eastAsia="bg-BG"/>
        </w:rPr>
      </w:pPr>
    </w:p>
    <w:p w14:paraId="74A6A2D4" w14:textId="77777777" w:rsidR="00EB211C" w:rsidRPr="00C955BE" w:rsidRDefault="00EB211C">
      <w:pPr>
        <w:tabs>
          <w:tab w:val="clear" w:pos="567"/>
        </w:tabs>
        <w:jc w:val="center"/>
        <w:rPr>
          <w:b/>
          <w:noProof/>
          <w:szCs w:val="24"/>
          <w:lang w:val="bg-BG" w:eastAsia="bg-BG"/>
        </w:rPr>
      </w:pPr>
    </w:p>
    <w:p w14:paraId="37C18345" w14:textId="77777777" w:rsidR="00EB211C" w:rsidRPr="00C955BE" w:rsidRDefault="00EB211C">
      <w:pPr>
        <w:tabs>
          <w:tab w:val="clear" w:pos="567"/>
        </w:tabs>
        <w:jc w:val="center"/>
        <w:rPr>
          <w:b/>
          <w:noProof/>
          <w:szCs w:val="24"/>
          <w:lang w:val="bg-BG" w:eastAsia="bg-BG"/>
        </w:rPr>
      </w:pPr>
    </w:p>
    <w:p w14:paraId="15D5C968" w14:textId="77777777" w:rsidR="00EB211C" w:rsidRPr="00C955BE" w:rsidRDefault="00EB211C">
      <w:pPr>
        <w:tabs>
          <w:tab w:val="clear" w:pos="567"/>
        </w:tabs>
        <w:rPr>
          <w:b/>
          <w:noProof/>
          <w:color w:val="222222"/>
          <w:szCs w:val="24"/>
          <w:lang w:val="bg-BG" w:eastAsia="bg-BG"/>
        </w:rPr>
      </w:pPr>
    </w:p>
    <w:p w14:paraId="459C5E5E" w14:textId="77777777" w:rsidR="00EB211C" w:rsidRPr="00C955BE" w:rsidRDefault="00EB211C">
      <w:pPr>
        <w:tabs>
          <w:tab w:val="clear" w:pos="567"/>
          <w:tab w:val="left" w:pos="5103"/>
        </w:tabs>
        <w:rPr>
          <w:noProof/>
          <w:lang w:val="bg-BG"/>
        </w:rPr>
      </w:pPr>
      <w:r w:rsidRPr="00C955BE">
        <w:rPr>
          <w:b/>
          <w:noProof/>
          <w:color w:val="222222"/>
          <w:szCs w:val="24"/>
          <w:lang w:val="bg-BG"/>
        </w:rPr>
        <w:t>Стр. 5</w:t>
      </w:r>
      <w:r w:rsidRPr="00C955BE">
        <w:rPr>
          <w:b/>
          <w:noProof/>
          <w:color w:val="222222"/>
          <w:szCs w:val="24"/>
          <w:lang w:val="bg-BG"/>
        </w:rPr>
        <w:tab/>
      </w:r>
      <w:bookmarkStart w:id="907" w:name="_Hlk171363425"/>
      <w:r w:rsidR="004C42D1" w:rsidRPr="00C955BE">
        <w:rPr>
          <w:b/>
          <w:noProof/>
          <w:color w:val="222222"/>
          <w:szCs w:val="24"/>
          <w:lang w:val="bg-BG"/>
        </w:rPr>
        <w:t>Стр. 6</w:t>
      </w:r>
    </w:p>
    <w:bookmarkEnd w:id="907"/>
    <w:p w14:paraId="1ADD0FD9" w14:textId="77777777" w:rsidR="00EB211C" w:rsidRPr="00C955BE" w:rsidRDefault="00EB211C">
      <w:pPr>
        <w:tabs>
          <w:tab w:val="clear" w:pos="567"/>
        </w:tabs>
        <w:rPr>
          <w:b/>
          <w:noProof/>
          <w:szCs w:val="24"/>
          <w:lang w:val="bg-BG" w:eastAsia="bg-BG"/>
        </w:rPr>
      </w:pPr>
    </w:p>
    <w:p w14:paraId="2DB5A730" w14:textId="6A481E49" w:rsidR="00EB211C" w:rsidRPr="00C955BE" w:rsidRDefault="00F13868">
      <w:pPr>
        <w:tabs>
          <w:tab w:val="clear" w:pos="567"/>
        </w:tabs>
        <w:rPr>
          <w:b/>
          <w:noProof/>
          <w:szCs w:val="24"/>
          <w:lang w:val="bg-BG" w:eastAsia="bg-BG"/>
        </w:rPr>
      </w:pPr>
      <w:r w:rsidRPr="00C955BE">
        <w:rPr>
          <w:noProof/>
          <w:lang w:eastAsia="en-GB"/>
        </w:rPr>
        <mc:AlternateContent>
          <mc:Choice Requires="wps">
            <w:drawing>
              <wp:anchor distT="0" distB="0" distL="114935" distR="114935" simplePos="0" relativeHeight="251658245" behindDoc="0" locked="0" layoutInCell="0" allowOverlap="1" wp14:anchorId="0850EEC9" wp14:editId="6BBA6F2E">
                <wp:simplePos x="0" y="0"/>
                <wp:positionH relativeFrom="column">
                  <wp:posOffset>2974340</wp:posOffset>
                </wp:positionH>
                <wp:positionV relativeFrom="paragraph">
                  <wp:posOffset>80645</wp:posOffset>
                </wp:positionV>
                <wp:extent cx="3157220" cy="2373630"/>
                <wp:effectExtent l="7620" t="13335" r="6985" b="13335"/>
                <wp:wrapNone/>
                <wp:docPr id="13013947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7220" cy="2373630"/>
                        </a:xfrm>
                        <a:prstGeom prst="rect">
                          <a:avLst/>
                        </a:prstGeom>
                        <a:solidFill>
                          <a:srgbClr val="FFFFFF"/>
                        </a:solidFill>
                        <a:ln w="9525">
                          <a:solidFill>
                            <a:srgbClr val="000000"/>
                          </a:solidFill>
                          <a:miter lim="800000"/>
                          <a:headEnd/>
                          <a:tailEnd/>
                        </a:ln>
                      </wps:spPr>
                      <wps:txbx>
                        <w:txbxContent>
                          <w:p w14:paraId="1CA391B5" w14:textId="77777777" w:rsidR="00E560A6" w:rsidRDefault="00E560A6">
                            <w:pPr>
                              <w:shd w:val="clear" w:color="auto" w:fill="FFFFFF"/>
                              <w:rPr>
                                <w:b/>
                                <w:color w:val="222222"/>
                                <w:sz w:val="16"/>
                                <w:szCs w:val="16"/>
                                <w:lang w:val="bg-BG"/>
                              </w:rPr>
                            </w:pPr>
                            <w:r>
                              <w:rPr>
                                <w:b/>
                                <w:sz w:val="16"/>
                                <w:szCs w:val="16"/>
                                <w:lang w:val="bg-BG"/>
                              </w:rPr>
                              <w:t xml:space="preserve">Ако </w:t>
                            </w:r>
                            <w:r>
                              <w:rPr>
                                <w:b/>
                                <w:sz w:val="16"/>
                                <w:szCs w:val="16"/>
                                <w:lang w:val="bg-BG"/>
                              </w:rPr>
                              <w:t>забележите някой от тези признаци, трябва да кажете веднага на Вашия лекар.</w:t>
                            </w:r>
                            <w:r>
                              <w:rPr>
                                <w:b/>
                                <w:color w:val="222222"/>
                                <w:sz w:val="16"/>
                                <w:szCs w:val="16"/>
                                <w:lang w:val="bg-BG"/>
                              </w:rPr>
                              <w:t xml:space="preserve"> Ако имате някакви въпроси относно лечението, попитайте Вашия лекар или фармацевт.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0EEC9" id="Text Box 7" o:spid="_x0000_s1030" type="#_x0000_t202" style="position:absolute;margin-left:234.2pt;margin-top:6.35pt;width:248.6pt;height:186.9pt;z-index:251658245;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" o:allowincell="f">
                <v:textbox>
                  <w:txbxContent>
                    <w:p w14:paraId="1CA391B5" w14:textId="77777777" w:rsidR="00E560A6" w:rsidRDefault="00E560A6">
                      <w:pPr>
                        <w:shd w:val="clear" w:color="auto" w:fill="FFFFFF"/>
                        <w:rPr>
                          <w:b/>
                          <w:color w:val="222222"/>
                          <w:sz w:val="16"/>
                          <w:szCs w:val="16"/>
                          <w:lang w:val="bg-BG"/>
                        </w:rPr>
                      </w:pPr>
                      <w:r>
                        <w:rPr>
                          <w:b/>
                          <w:sz w:val="16"/>
                          <w:szCs w:val="16"/>
                          <w:lang w:val="bg-BG"/>
                        </w:rPr>
                        <w:t xml:space="preserve">Ако </w:t>
                      </w:r>
                      <w:r>
                        <w:rPr>
                          <w:b/>
                          <w:sz w:val="16"/>
                          <w:szCs w:val="16"/>
                          <w:lang w:val="bg-BG"/>
                        </w:rPr>
                        <w:t>забележите някой от тези признаци, трябва да кажете веднага на Вашия лекар.</w:t>
                      </w:r>
                      <w:r>
                        <w:rPr>
                          <w:b/>
                          <w:color w:val="222222"/>
                          <w:sz w:val="16"/>
                          <w:szCs w:val="16"/>
                          <w:lang w:val="bg-BG"/>
                        </w:rPr>
                        <w:t xml:space="preserve"> Ако имате някакви въпроси относно лечението, попитайте Вашия лекар или фармацевт.</w:t>
                      </w:r>
                    </w:p>
                  </w:txbxContent>
                </v:textbox>
              </v:shape>
            </w:pict>
          </mc:Fallback>
        </mc:AlternateContent>
      </w:r>
      <w:r w:rsidRPr="00C955BE">
        <w:rPr>
          <w:noProof/>
          <w:lang w:eastAsia="en-GB"/>
        </w:rPr>
        <mc:AlternateContent>
          <mc:Choice Requires="wps">
            <w:drawing>
              <wp:anchor distT="0" distB="0" distL="114935" distR="114935" simplePos="0" relativeHeight="251658244" behindDoc="0" locked="0" layoutInCell="0" allowOverlap="1" wp14:anchorId="23E53C5C" wp14:editId="3878E863">
                <wp:simplePos x="0" y="0"/>
                <wp:positionH relativeFrom="column">
                  <wp:posOffset>-183515</wp:posOffset>
                </wp:positionH>
                <wp:positionV relativeFrom="paragraph">
                  <wp:posOffset>80645</wp:posOffset>
                </wp:positionV>
                <wp:extent cx="3157220" cy="2373630"/>
                <wp:effectExtent l="12065" t="13335" r="12065" b="13335"/>
                <wp:wrapNone/>
                <wp:docPr id="7658440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7220" cy="2373630"/>
                        </a:xfrm>
                        <a:prstGeom prst="rect">
                          <a:avLst/>
                        </a:prstGeom>
                        <a:solidFill>
                          <a:srgbClr val="FFFFFF"/>
                        </a:solidFill>
                        <a:ln w="9525">
                          <a:solidFill>
                            <a:srgbClr val="000000"/>
                          </a:solidFill>
                          <a:miter lim="800000"/>
                          <a:headEnd/>
                          <a:tailEnd/>
                        </a:ln>
                      </wps:spPr>
                      <wps:txbx>
                        <w:txbxContent>
                          <w:p w14:paraId="4FE602C5" w14:textId="77777777" w:rsidR="00E560A6" w:rsidRDefault="00E560A6">
                            <w:pPr>
                              <w:autoSpaceDE w:val="0"/>
                            </w:pPr>
                            <w:r>
                              <w:rPr>
                                <w:sz w:val="16"/>
                                <w:szCs w:val="16"/>
                                <w:lang w:val="bg-BG"/>
                              </w:rPr>
                              <w:t xml:space="preserve">Признаците, </w:t>
                            </w:r>
                            <w:r>
                              <w:rPr>
                                <w:sz w:val="16"/>
                                <w:szCs w:val="16"/>
                                <w:lang w:val="bg-BG"/>
                              </w:rPr>
                              <w:t>че черният Ви дроб може да не функционира добре, включват:</w:t>
                            </w:r>
                          </w:p>
                          <w:p w14:paraId="46050ED7" w14:textId="77777777" w:rsidR="00E560A6" w:rsidRDefault="00E560A6">
                            <w:pPr>
                              <w:numPr>
                                <w:ilvl w:val="0"/>
                                <w:numId w:val="22"/>
                              </w:numPr>
                              <w:tabs>
                                <w:tab w:val="clear" w:pos="567"/>
                              </w:tabs>
                              <w:autoSpaceDE w:val="0"/>
                              <w:pPrChange w:id="908" w:author="EUCP MS" w:date="2026-01-13T20:18:00Z">
                                <w:pPr>
                                  <w:numPr>
                                    <w:numId w:val="22"/>
                                  </w:numPr>
                                  <w:tabs>
                                    <w:tab w:val="clear" w:pos="567"/>
                                  </w:tabs>
                                  <w:autoSpaceDE w:val="0"/>
                                  <w:ind w:left="709" w:hanging="709"/>
                                </w:pPr>
                              </w:pPrChange>
                            </w:pPr>
                            <w:r>
                              <w:rPr>
                                <w:sz w:val="16"/>
                                <w:szCs w:val="16"/>
                                <w:lang w:val="bg-BG"/>
                              </w:rPr>
                              <w:t>гадене</w:t>
                            </w:r>
                          </w:p>
                          <w:p w14:paraId="4B172EB0" w14:textId="77777777" w:rsidR="00E560A6" w:rsidRDefault="00E560A6">
                            <w:pPr>
                              <w:numPr>
                                <w:ilvl w:val="0"/>
                                <w:numId w:val="22"/>
                              </w:numPr>
                              <w:tabs>
                                <w:tab w:val="clear" w:pos="567"/>
                              </w:tabs>
                              <w:autoSpaceDE w:val="0"/>
                              <w:pPrChange w:id="909" w:author="EUCP MS" w:date="2026-01-13T20:18:00Z">
                                <w:pPr>
                                  <w:numPr>
                                    <w:numId w:val="22"/>
                                  </w:numPr>
                                  <w:tabs>
                                    <w:tab w:val="clear" w:pos="567"/>
                                  </w:tabs>
                                  <w:autoSpaceDE w:val="0"/>
                                  <w:ind w:left="709" w:hanging="709"/>
                                </w:pPr>
                              </w:pPrChange>
                            </w:pPr>
                            <w:r>
                              <w:rPr>
                                <w:sz w:val="16"/>
                                <w:szCs w:val="16"/>
                                <w:lang w:val="bg-BG"/>
                              </w:rPr>
                              <w:t>повръщане</w:t>
                            </w:r>
                          </w:p>
                          <w:p w14:paraId="5366F4F2" w14:textId="77777777" w:rsidR="00E560A6" w:rsidRDefault="00E560A6">
                            <w:pPr>
                              <w:numPr>
                                <w:ilvl w:val="0"/>
                                <w:numId w:val="22"/>
                              </w:numPr>
                              <w:tabs>
                                <w:tab w:val="clear" w:pos="567"/>
                              </w:tabs>
                              <w:autoSpaceDE w:val="0"/>
                              <w:pPrChange w:id="910" w:author="EUCP MS" w:date="2026-01-13T20:18:00Z">
                                <w:pPr>
                                  <w:numPr>
                                    <w:numId w:val="22"/>
                                  </w:numPr>
                                  <w:tabs>
                                    <w:tab w:val="clear" w:pos="567"/>
                                  </w:tabs>
                                  <w:autoSpaceDE w:val="0"/>
                                  <w:ind w:left="709" w:hanging="709"/>
                                </w:pPr>
                              </w:pPrChange>
                            </w:pPr>
                            <w:r>
                              <w:rPr>
                                <w:sz w:val="16"/>
                                <w:szCs w:val="16"/>
                                <w:lang w:val="bg-BG"/>
                              </w:rPr>
                              <w:t>треска (висока температура)</w:t>
                            </w:r>
                          </w:p>
                          <w:p w14:paraId="2FCFCE0B" w14:textId="77777777" w:rsidR="00E560A6" w:rsidRDefault="00E560A6">
                            <w:pPr>
                              <w:numPr>
                                <w:ilvl w:val="0"/>
                                <w:numId w:val="22"/>
                              </w:numPr>
                              <w:tabs>
                                <w:tab w:val="clear" w:pos="567"/>
                              </w:tabs>
                              <w:autoSpaceDE w:val="0"/>
                              <w:pPrChange w:id="911" w:author="EUCP MS" w:date="2026-01-13T20:18:00Z">
                                <w:pPr>
                                  <w:numPr>
                                    <w:numId w:val="22"/>
                                  </w:numPr>
                                  <w:tabs>
                                    <w:tab w:val="clear" w:pos="567"/>
                                  </w:tabs>
                                  <w:autoSpaceDE w:val="0"/>
                                  <w:ind w:left="709" w:hanging="709"/>
                                </w:pPr>
                              </w:pPrChange>
                            </w:pPr>
                            <w:r>
                              <w:rPr>
                                <w:sz w:val="16"/>
                                <w:szCs w:val="16"/>
                                <w:lang w:val="bg-BG"/>
                              </w:rPr>
                              <w:t>болка в стомаха (корема)</w:t>
                            </w:r>
                          </w:p>
                          <w:p w14:paraId="52204593" w14:textId="77777777" w:rsidR="00E560A6" w:rsidRDefault="00E560A6">
                            <w:pPr>
                              <w:numPr>
                                <w:ilvl w:val="0"/>
                                <w:numId w:val="22"/>
                              </w:numPr>
                              <w:tabs>
                                <w:tab w:val="clear" w:pos="567"/>
                              </w:tabs>
                              <w:autoSpaceDE w:val="0"/>
                              <w:pPrChange w:id="912" w:author="EUCP MS" w:date="2026-01-13T20:18:00Z">
                                <w:pPr>
                                  <w:numPr>
                                    <w:numId w:val="22"/>
                                  </w:numPr>
                                  <w:tabs>
                                    <w:tab w:val="clear" w:pos="567"/>
                                  </w:tabs>
                                  <w:autoSpaceDE w:val="0"/>
                                  <w:ind w:left="709" w:hanging="709"/>
                                </w:pPr>
                              </w:pPrChange>
                            </w:pPr>
                            <w:r>
                              <w:rPr>
                                <w:sz w:val="16"/>
                                <w:szCs w:val="16"/>
                                <w:lang w:val="bg-BG"/>
                              </w:rPr>
                              <w:t>жълтеница (пожълтяване на кожата или бялата част на очите)</w:t>
                            </w:r>
                          </w:p>
                          <w:p w14:paraId="3B1A007A" w14:textId="77777777" w:rsidR="00E560A6" w:rsidRDefault="00E560A6">
                            <w:pPr>
                              <w:numPr>
                                <w:ilvl w:val="0"/>
                                <w:numId w:val="22"/>
                              </w:numPr>
                              <w:tabs>
                                <w:tab w:val="clear" w:pos="567"/>
                              </w:tabs>
                              <w:autoSpaceDE w:val="0"/>
                              <w:pPrChange w:id="913" w:author="EUCP MS" w:date="2026-01-13T20:18:00Z">
                                <w:pPr>
                                  <w:numPr>
                                    <w:numId w:val="22"/>
                                  </w:numPr>
                                  <w:tabs>
                                    <w:tab w:val="clear" w:pos="567"/>
                                  </w:tabs>
                                  <w:autoSpaceDE w:val="0"/>
                                  <w:ind w:left="709" w:hanging="709"/>
                                </w:pPr>
                              </w:pPrChange>
                            </w:pPr>
                            <w:r>
                              <w:rPr>
                                <w:sz w:val="16"/>
                                <w:szCs w:val="16"/>
                                <w:lang w:val="bg-BG"/>
                              </w:rPr>
                              <w:t>тъмно оцветена урина</w:t>
                            </w:r>
                          </w:p>
                          <w:p w14:paraId="6F912D9F" w14:textId="77777777" w:rsidR="00E560A6" w:rsidRDefault="00E560A6">
                            <w:pPr>
                              <w:numPr>
                                <w:ilvl w:val="0"/>
                                <w:numId w:val="22"/>
                              </w:numPr>
                              <w:tabs>
                                <w:tab w:val="clear" w:pos="567"/>
                              </w:tabs>
                              <w:autoSpaceDE w:val="0"/>
                              <w:pPrChange w:id="914" w:author="EUCP MS" w:date="2026-01-13T20:18:00Z">
                                <w:pPr>
                                  <w:numPr>
                                    <w:numId w:val="22"/>
                                  </w:numPr>
                                  <w:tabs>
                                    <w:tab w:val="clear" w:pos="567"/>
                                  </w:tabs>
                                  <w:autoSpaceDE w:val="0"/>
                                  <w:ind w:left="709" w:hanging="709"/>
                                </w:pPr>
                              </w:pPrChange>
                            </w:pPr>
                            <w:r>
                              <w:rPr>
                                <w:sz w:val="16"/>
                                <w:szCs w:val="16"/>
                                <w:lang w:val="bg-BG"/>
                              </w:rPr>
                              <w:t>сърбеж по кожата</w:t>
                            </w:r>
                          </w:p>
                          <w:p w14:paraId="2F901CC8" w14:textId="77777777" w:rsidR="00E560A6" w:rsidRDefault="00E560A6">
                            <w:pPr>
                              <w:numPr>
                                <w:ilvl w:val="0"/>
                                <w:numId w:val="22"/>
                              </w:numPr>
                              <w:tabs>
                                <w:tab w:val="clear" w:pos="567"/>
                              </w:tabs>
                              <w:autoSpaceDE w:val="0"/>
                              <w:pPrChange w:id="915" w:author="EUCP MS" w:date="2026-01-13T20:18:00Z">
                                <w:pPr>
                                  <w:numPr>
                                    <w:numId w:val="22"/>
                                  </w:numPr>
                                  <w:tabs>
                                    <w:tab w:val="clear" w:pos="567"/>
                                  </w:tabs>
                                  <w:autoSpaceDE w:val="0"/>
                                  <w:ind w:left="709" w:hanging="709"/>
                                </w:pPr>
                              </w:pPrChange>
                            </w:pPr>
                            <w:r>
                              <w:rPr>
                                <w:sz w:val="16"/>
                                <w:szCs w:val="16"/>
                                <w:lang w:val="bg-BG"/>
                              </w:rPr>
                              <w:t>летаргия или умора (необичайна уморяемост или изтощение)</w:t>
                            </w:r>
                          </w:p>
                          <w:p w14:paraId="46ACED69" w14:textId="77777777" w:rsidR="00E560A6" w:rsidRDefault="00E560A6">
                            <w:pPr>
                              <w:numPr>
                                <w:ilvl w:val="0"/>
                                <w:numId w:val="22"/>
                              </w:numPr>
                              <w:tabs>
                                <w:tab w:val="clear" w:pos="567"/>
                              </w:tabs>
                              <w:autoSpaceDE w:val="0"/>
                              <w:pPrChange w:id="916" w:author="EUCP MS" w:date="2026-01-13T20:18:00Z">
                                <w:pPr>
                                  <w:numPr>
                                    <w:numId w:val="22"/>
                                  </w:numPr>
                                  <w:tabs>
                                    <w:tab w:val="clear" w:pos="567"/>
                                  </w:tabs>
                                  <w:autoSpaceDE w:val="0"/>
                                  <w:ind w:left="709" w:hanging="709"/>
                                </w:pPr>
                              </w:pPrChange>
                            </w:pPr>
                            <w:r>
                              <w:rPr>
                                <w:sz w:val="16"/>
                                <w:szCs w:val="16"/>
                                <w:lang w:val="bg-BG"/>
                              </w:rPr>
                              <w:t>грипоподобен синдром (болка в ставите и мускулите с втрисане)</w:t>
                            </w:r>
                          </w:p>
                          <w:p w14:paraId="731CBD4B" w14:textId="77777777" w:rsidR="00E560A6" w:rsidRDefault="00E560A6">
                            <w:pPr>
                              <w:autoSpaceDE w:val="0"/>
                              <w:rPr>
                                <w:sz w:val="16"/>
                                <w:szCs w:val="16"/>
                                <w:lang w:val="ru-RU"/>
                              </w:rPr>
                            </w:pPr>
                          </w:p>
                          <w:p w14:paraId="3096D285" w14:textId="77777777" w:rsidR="00E560A6" w:rsidRDefault="00E560A6">
                            <w:pPr>
                              <w:shd w:val="clear" w:color="auto" w:fill="FFFFFF"/>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E53C5C" id="Text Box 6" o:spid="_x0000_s1031" type="#_x0000_t202" style="position:absolute;margin-left:-14.45pt;margin-top:6.35pt;width:248.6pt;height:186.9pt;z-index:25165824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" o:allowincell="f">
                <v:textbox>
                  <w:txbxContent>
                    <w:p w14:paraId="4FE602C5" w14:textId="77777777" w:rsidR="00E560A6" w:rsidRDefault="00E560A6">
                      <w:pPr>
                        <w:autoSpaceDE w:val="0"/>
                      </w:pPr>
                      <w:r>
                        <w:rPr>
                          <w:sz w:val="16"/>
                          <w:szCs w:val="16"/>
                          <w:lang w:val="bg-BG"/>
                        </w:rPr>
                        <w:t xml:space="preserve">Признаците, </w:t>
                      </w:r>
                      <w:r>
                        <w:rPr>
                          <w:sz w:val="16"/>
                          <w:szCs w:val="16"/>
                          <w:lang w:val="bg-BG"/>
                        </w:rPr>
                        <w:t>че черният Ви дроб може да не функционира добре, включват:</w:t>
                      </w:r>
                    </w:p>
                    <w:p w14:paraId="46050ED7" w14:textId="77777777" w:rsidR="00E560A6" w:rsidRDefault="00E560A6">
                      <w:pPr>
                        <w:numPr>
                          <w:ilvl w:val="0"/>
                          <w:numId w:val="22"/>
                        </w:numPr>
                        <w:tabs>
                          <w:tab w:val="clear" w:pos="567"/>
                        </w:tabs>
                        <w:autoSpaceDE w:val="0"/>
                        <w:pPrChange w:id="917" w:author="EUCP MS" w:date="2026-01-13T20:18:00Z">
                          <w:pPr>
                            <w:numPr>
                              <w:numId w:val="22"/>
                            </w:numPr>
                            <w:tabs>
                              <w:tab w:val="clear" w:pos="567"/>
                            </w:tabs>
                            <w:autoSpaceDE w:val="0"/>
                            <w:ind w:left="709" w:hanging="709"/>
                          </w:pPr>
                        </w:pPrChange>
                      </w:pPr>
                      <w:r>
                        <w:rPr>
                          <w:sz w:val="16"/>
                          <w:szCs w:val="16"/>
                          <w:lang w:val="bg-BG"/>
                        </w:rPr>
                        <w:t>гадене</w:t>
                      </w:r>
                    </w:p>
                    <w:p w14:paraId="4B172EB0" w14:textId="77777777" w:rsidR="00E560A6" w:rsidRDefault="00E560A6">
                      <w:pPr>
                        <w:numPr>
                          <w:ilvl w:val="0"/>
                          <w:numId w:val="22"/>
                        </w:numPr>
                        <w:tabs>
                          <w:tab w:val="clear" w:pos="567"/>
                        </w:tabs>
                        <w:autoSpaceDE w:val="0"/>
                        <w:pPrChange w:id="918" w:author="EUCP MS" w:date="2026-01-13T20:18:00Z">
                          <w:pPr>
                            <w:numPr>
                              <w:numId w:val="22"/>
                            </w:numPr>
                            <w:tabs>
                              <w:tab w:val="clear" w:pos="567"/>
                            </w:tabs>
                            <w:autoSpaceDE w:val="0"/>
                            <w:ind w:left="709" w:hanging="709"/>
                          </w:pPr>
                        </w:pPrChange>
                      </w:pPr>
                      <w:r>
                        <w:rPr>
                          <w:sz w:val="16"/>
                          <w:szCs w:val="16"/>
                          <w:lang w:val="bg-BG"/>
                        </w:rPr>
                        <w:t>повръщане</w:t>
                      </w:r>
                    </w:p>
                    <w:p w14:paraId="5366F4F2" w14:textId="77777777" w:rsidR="00E560A6" w:rsidRDefault="00E560A6">
                      <w:pPr>
                        <w:numPr>
                          <w:ilvl w:val="0"/>
                          <w:numId w:val="22"/>
                        </w:numPr>
                        <w:tabs>
                          <w:tab w:val="clear" w:pos="567"/>
                        </w:tabs>
                        <w:autoSpaceDE w:val="0"/>
                        <w:pPrChange w:id="919" w:author="EUCP MS" w:date="2026-01-13T20:18:00Z">
                          <w:pPr>
                            <w:numPr>
                              <w:numId w:val="22"/>
                            </w:numPr>
                            <w:tabs>
                              <w:tab w:val="clear" w:pos="567"/>
                            </w:tabs>
                            <w:autoSpaceDE w:val="0"/>
                            <w:ind w:left="709" w:hanging="709"/>
                          </w:pPr>
                        </w:pPrChange>
                      </w:pPr>
                      <w:r>
                        <w:rPr>
                          <w:sz w:val="16"/>
                          <w:szCs w:val="16"/>
                          <w:lang w:val="bg-BG"/>
                        </w:rPr>
                        <w:t>треска (висока температура)</w:t>
                      </w:r>
                    </w:p>
                    <w:p w14:paraId="2FCFCE0B" w14:textId="77777777" w:rsidR="00E560A6" w:rsidRDefault="00E560A6">
                      <w:pPr>
                        <w:numPr>
                          <w:ilvl w:val="0"/>
                          <w:numId w:val="22"/>
                        </w:numPr>
                        <w:tabs>
                          <w:tab w:val="clear" w:pos="567"/>
                        </w:tabs>
                        <w:autoSpaceDE w:val="0"/>
                        <w:pPrChange w:id="920" w:author="EUCP MS" w:date="2026-01-13T20:18:00Z">
                          <w:pPr>
                            <w:numPr>
                              <w:numId w:val="22"/>
                            </w:numPr>
                            <w:tabs>
                              <w:tab w:val="clear" w:pos="567"/>
                            </w:tabs>
                            <w:autoSpaceDE w:val="0"/>
                            <w:ind w:left="709" w:hanging="709"/>
                          </w:pPr>
                        </w:pPrChange>
                      </w:pPr>
                      <w:r>
                        <w:rPr>
                          <w:sz w:val="16"/>
                          <w:szCs w:val="16"/>
                          <w:lang w:val="bg-BG"/>
                        </w:rPr>
                        <w:t>болка в стомаха (корема)</w:t>
                      </w:r>
                    </w:p>
                    <w:p w14:paraId="52204593" w14:textId="77777777" w:rsidR="00E560A6" w:rsidRDefault="00E560A6">
                      <w:pPr>
                        <w:numPr>
                          <w:ilvl w:val="0"/>
                          <w:numId w:val="22"/>
                        </w:numPr>
                        <w:tabs>
                          <w:tab w:val="clear" w:pos="567"/>
                        </w:tabs>
                        <w:autoSpaceDE w:val="0"/>
                        <w:pPrChange w:id="921" w:author="EUCP MS" w:date="2026-01-13T20:18:00Z">
                          <w:pPr>
                            <w:numPr>
                              <w:numId w:val="22"/>
                            </w:numPr>
                            <w:tabs>
                              <w:tab w:val="clear" w:pos="567"/>
                            </w:tabs>
                            <w:autoSpaceDE w:val="0"/>
                            <w:ind w:left="709" w:hanging="709"/>
                          </w:pPr>
                        </w:pPrChange>
                      </w:pPr>
                      <w:r>
                        <w:rPr>
                          <w:sz w:val="16"/>
                          <w:szCs w:val="16"/>
                          <w:lang w:val="bg-BG"/>
                        </w:rPr>
                        <w:t>жълтеница (пожълтяване на кожата или бялата част на очите)</w:t>
                      </w:r>
                    </w:p>
                    <w:p w14:paraId="3B1A007A" w14:textId="77777777" w:rsidR="00E560A6" w:rsidRDefault="00E560A6">
                      <w:pPr>
                        <w:numPr>
                          <w:ilvl w:val="0"/>
                          <w:numId w:val="22"/>
                        </w:numPr>
                        <w:tabs>
                          <w:tab w:val="clear" w:pos="567"/>
                        </w:tabs>
                        <w:autoSpaceDE w:val="0"/>
                        <w:pPrChange w:id="922" w:author="EUCP MS" w:date="2026-01-13T20:18:00Z">
                          <w:pPr>
                            <w:numPr>
                              <w:numId w:val="22"/>
                            </w:numPr>
                            <w:tabs>
                              <w:tab w:val="clear" w:pos="567"/>
                            </w:tabs>
                            <w:autoSpaceDE w:val="0"/>
                            <w:ind w:left="709" w:hanging="709"/>
                          </w:pPr>
                        </w:pPrChange>
                      </w:pPr>
                      <w:r>
                        <w:rPr>
                          <w:sz w:val="16"/>
                          <w:szCs w:val="16"/>
                          <w:lang w:val="bg-BG"/>
                        </w:rPr>
                        <w:t>тъмно оцветена урина</w:t>
                      </w:r>
                    </w:p>
                    <w:p w14:paraId="6F912D9F" w14:textId="77777777" w:rsidR="00E560A6" w:rsidRDefault="00E560A6">
                      <w:pPr>
                        <w:numPr>
                          <w:ilvl w:val="0"/>
                          <w:numId w:val="22"/>
                        </w:numPr>
                        <w:tabs>
                          <w:tab w:val="clear" w:pos="567"/>
                        </w:tabs>
                        <w:autoSpaceDE w:val="0"/>
                        <w:pPrChange w:id="923" w:author="EUCP MS" w:date="2026-01-13T20:18:00Z">
                          <w:pPr>
                            <w:numPr>
                              <w:numId w:val="22"/>
                            </w:numPr>
                            <w:tabs>
                              <w:tab w:val="clear" w:pos="567"/>
                            </w:tabs>
                            <w:autoSpaceDE w:val="0"/>
                            <w:ind w:left="709" w:hanging="709"/>
                          </w:pPr>
                        </w:pPrChange>
                      </w:pPr>
                      <w:r>
                        <w:rPr>
                          <w:sz w:val="16"/>
                          <w:szCs w:val="16"/>
                          <w:lang w:val="bg-BG"/>
                        </w:rPr>
                        <w:t>сърбеж по кожата</w:t>
                      </w:r>
                    </w:p>
                    <w:p w14:paraId="2F901CC8" w14:textId="77777777" w:rsidR="00E560A6" w:rsidRDefault="00E560A6">
                      <w:pPr>
                        <w:numPr>
                          <w:ilvl w:val="0"/>
                          <w:numId w:val="22"/>
                        </w:numPr>
                        <w:tabs>
                          <w:tab w:val="clear" w:pos="567"/>
                        </w:tabs>
                        <w:autoSpaceDE w:val="0"/>
                        <w:pPrChange w:id="924" w:author="EUCP MS" w:date="2026-01-13T20:18:00Z">
                          <w:pPr>
                            <w:numPr>
                              <w:numId w:val="22"/>
                            </w:numPr>
                            <w:tabs>
                              <w:tab w:val="clear" w:pos="567"/>
                            </w:tabs>
                            <w:autoSpaceDE w:val="0"/>
                            <w:ind w:left="709" w:hanging="709"/>
                          </w:pPr>
                        </w:pPrChange>
                      </w:pPr>
                      <w:r>
                        <w:rPr>
                          <w:sz w:val="16"/>
                          <w:szCs w:val="16"/>
                          <w:lang w:val="bg-BG"/>
                        </w:rPr>
                        <w:t>летаргия или умора (необичайна уморяемост или изтощение)</w:t>
                      </w:r>
                    </w:p>
                    <w:p w14:paraId="46ACED69" w14:textId="77777777" w:rsidR="00E560A6" w:rsidRDefault="00E560A6">
                      <w:pPr>
                        <w:numPr>
                          <w:ilvl w:val="0"/>
                          <w:numId w:val="22"/>
                        </w:numPr>
                        <w:tabs>
                          <w:tab w:val="clear" w:pos="567"/>
                        </w:tabs>
                        <w:autoSpaceDE w:val="0"/>
                        <w:pPrChange w:id="925" w:author="EUCP MS" w:date="2026-01-13T20:18:00Z">
                          <w:pPr>
                            <w:numPr>
                              <w:numId w:val="22"/>
                            </w:numPr>
                            <w:tabs>
                              <w:tab w:val="clear" w:pos="567"/>
                            </w:tabs>
                            <w:autoSpaceDE w:val="0"/>
                            <w:ind w:left="709" w:hanging="709"/>
                          </w:pPr>
                        </w:pPrChange>
                      </w:pPr>
                      <w:r>
                        <w:rPr>
                          <w:sz w:val="16"/>
                          <w:szCs w:val="16"/>
                          <w:lang w:val="bg-BG"/>
                        </w:rPr>
                        <w:t>грипоподобен синдром (болка в ставите и мускулите с втрисане)</w:t>
                      </w:r>
                    </w:p>
                    <w:p w14:paraId="731CBD4B" w14:textId="77777777" w:rsidR="00E560A6" w:rsidRDefault="00E560A6">
                      <w:pPr>
                        <w:autoSpaceDE w:val="0"/>
                        <w:rPr>
                          <w:sz w:val="16"/>
                          <w:szCs w:val="16"/>
                          <w:lang w:val="ru-RU"/>
                        </w:rPr>
                      </w:pPr>
                    </w:p>
                    <w:p w14:paraId="3096D285" w14:textId="77777777" w:rsidR="00E560A6" w:rsidRDefault="00E560A6">
                      <w:pPr>
                        <w:shd w:val="clear" w:color="auto" w:fill="FFFFFF"/>
                      </w:pPr>
                    </w:p>
                  </w:txbxContent>
                </v:textbox>
              </v:shape>
            </w:pict>
          </mc:Fallback>
        </mc:AlternateContent>
      </w:r>
    </w:p>
    <w:p w14:paraId="2CDBAE7C" w14:textId="77777777" w:rsidR="00EB211C" w:rsidRPr="00C955BE" w:rsidRDefault="00EB211C">
      <w:pPr>
        <w:tabs>
          <w:tab w:val="clear" w:pos="567"/>
        </w:tabs>
        <w:rPr>
          <w:b/>
          <w:noProof/>
          <w:szCs w:val="24"/>
          <w:lang w:val="bg-BG" w:eastAsia="bg-BG"/>
        </w:rPr>
      </w:pPr>
    </w:p>
    <w:p w14:paraId="02C1A0EB" w14:textId="77777777" w:rsidR="00EB211C" w:rsidRPr="00C955BE" w:rsidRDefault="00EB211C">
      <w:pPr>
        <w:tabs>
          <w:tab w:val="clear" w:pos="567"/>
        </w:tabs>
        <w:rPr>
          <w:b/>
          <w:noProof/>
          <w:szCs w:val="24"/>
          <w:lang w:val="bg-BG" w:eastAsia="bg-BG"/>
        </w:rPr>
      </w:pPr>
    </w:p>
    <w:p w14:paraId="594710FD" w14:textId="77777777" w:rsidR="00EB211C" w:rsidRPr="00C955BE" w:rsidRDefault="00EB211C">
      <w:pPr>
        <w:tabs>
          <w:tab w:val="clear" w:pos="567"/>
        </w:tabs>
        <w:rPr>
          <w:b/>
          <w:noProof/>
          <w:szCs w:val="24"/>
          <w:lang w:val="bg-BG" w:eastAsia="bg-BG"/>
        </w:rPr>
      </w:pPr>
    </w:p>
    <w:p w14:paraId="1663ADE8" w14:textId="77777777" w:rsidR="00EB211C" w:rsidRPr="00C955BE" w:rsidRDefault="00EB211C">
      <w:pPr>
        <w:tabs>
          <w:tab w:val="clear" w:pos="567"/>
        </w:tabs>
        <w:rPr>
          <w:b/>
          <w:noProof/>
          <w:szCs w:val="24"/>
          <w:lang w:val="bg-BG" w:eastAsia="bg-BG"/>
        </w:rPr>
      </w:pPr>
    </w:p>
    <w:p w14:paraId="0913484B" w14:textId="77777777" w:rsidR="00EB211C" w:rsidRPr="00C955BE" w:rsidRDefault="00EB211C">
      <w:pPr>
        <w:tabs>
          <w:tab w:val="clear" w:pos="567"/>
        </w:tabs>
        <w:rPr>
          <w:b/>
          <w:noProof/>
          <w:szCs w:val="24"/>
          <w:lang w:val="bg-BG" w:eastAsia="bg-BG"/>
        </w:rPr>
      </w:pPr>
    </w:p>
    <w:p w14:paraId="43C922C3" w14:textId="77777777" w:rsidR="00EB211C" w:rsidRPr="00C955BE" w:rsidRDefault="00EB211C">
      <w:pPr>
        <w:tabs>
          <w:tab w:val="clear" w:pos="567"/>
        </w:tabs>
        <w:rPr>
          <w:b/>
          <w:noProof/>
          <w:szCs w:val="24"/>
          <w:lang w:val="bg-BG" w:eastAsia="bg-BG"/>
        </w:rPr>
      </w:pPr>
    </w:p>
    <w:p w14:paraId="1647718D" w14:textId="77777777" w:rsidR="00EB211C" w:rsidRPr="00C955BE" w:rsidRDefault="00EB211C">
      <w:pPr>
        <w:tabs>
          <w:tab w:val="clear" w:pos="567"/>
        </w:tabs>
        <w:rPr>
          <w:b/>
          <w:noProof/>
          <w:szCs w:val="24"/>
          <w:lang w:val="bg-BG" w:eastAsia="bg-BG"/>
        </w:rPr>
      </w:pPr>
    </w:p>
    <w:p w14:paraId="4DDBF87A" w14:textId="77777777" w:rsidR="00EB211C" w:rsidRPr="00C955BE" w:rsidRDefault="00EB211C">
      <w:pPr>
        <w:tabs>
          <w:tab w:val="clear" w:pos="567"/>
        </w:tabs>
        <w:rPr>
          <w:b/>
          <w:noProof/>
          <w:szCs w:val="24"/>
          <w:lang w:val="bg-BG" w:eastAsia="bg-BG"/>
        </w:rPr>
      </w:pPr>
    </w:p>
    <w:p w14:paraId="0AD83A63" w14:textId="77777777" w:rsidR="00EB211C" w:rsidRPr="00C955BE" w:rsidRDefault="00EB211C">
      <w:pPr>
        <w:tabs>
          <w:tab w:val="clear" w:pos="567"/>
        </w:tabs>
        <w:rPr>
          <w:b/>
          <w:noProof/>
          <w:szCs w:val="24"/>
          <w:lang w:val="bg-BG" w:eastAsia="bg-BG"/>
        </w:rPr>
      </w:pPr>
    </w:p>
    <w:p w14:paraId="2444A82E" w14:textId="77777777" w:rsidR="00EB211C" w:rsidRPr="00C955BE" w:rsidRDefault="00EB211C">
      <w:pPr>
        <w:tabs>
          <w:tab w:val="clear" w:pos="567"/>
        </w:tabs>
        <w:rPr>
          <w:b/>
          <w:noProof/>
          <w:szCs w:val="24"/>
          <w:lang w:val="bg-BG" w:eastAsia="bg-BG"/>
        </w:rPr>
      </w:pPr>
    </w:p>
    <w:p w14:paraId="78F4B9BC" w14:textId="77777777" w:rsidR="00EB211C" w:rsidRPr="00C955BE" w:rsidRDefault="00EB211C">
      <w:pPr>
        <w:tabs>
          <w:tab w:val="clear" w:pos="567"/>
        </w:tabs>
        <w:rPr>
          <w:b/>
          <w:noProof/>
          <w:szCs w:val="24"/>
          <w:lang w:val="bg-BG" w:eastAsia="bg-BG"/>
        </w:rPr>
      </w:pPr>
    </w:p>
    <w:p w14:paraId="5F865702" w14:textId="77777777" w:rsidR="00EB211C" w:rsidRPr="00C955BE" w:rsidRDefault="00EB211C">
      <w:pPr>
        <w:tabs>
          <w:tab w:val="clear" w:pos="567"/>
        </w:tabs>
        <w:rPr>
          <w:b/>
          <w:noProof/>
          <w:szCs w:val="24"/>
          <w:lang w:val="bg-BG" w:eastAsia="bg-BG"/>
        </w:rPr>
      </w:pPr>
    </w:p>
    <w:p w14:paraId="3FC4CF5A" w14:textId="77777777" w:rsidR="00EB211C" w:rsidRPr="00C955BE" w:rsidRDefault="00EB211C">
      <w:pPr>
        <w:tabs>
          <w:tab w:val="clear" w:pos="567"/>
        </w:tabs>
        <w:rPr>
          <w:b/>
          <w:noProof/>
          <w:szCs w:val="24"/>
          <w:lang w:val="bg-BG" w:eastAsia="bg-BG"/>
        </w:rPr>
      </w:pPr>
    </w:p>
    <w:p w14:paraId="7C53918C" w14:textId="77777777" w:rsidR="00EB211C" w:rsidRPr="00C955BE" w:rsidRDefault="00EB211C">
      <w:pPr>
        <w:tabs>
          <w:tab w:val="clear" w:pos="567"/>
        </w:tabs>
        <w:rPr>
          <w:b/>
          <w:noProof/>
          <w:szCs w:val="24"/>
          <w:lang w:val="bg-BG" w:eastAsia="bg-BG"/>
        </w:rPr>
      </w:pPr>
    </w:p>
    <w:p w14:paraId="2D03B09B" w14:textId="77777777" w:rsidR="00EB211C" w:rsidRPr="00C955BE" w:rsidRDefault="0076448C" w:rsidP="0076448C">
      <w:pPr>
        <w:tabs>
          <w:tab w:val="clear" w:pos="567"/>
        </w:tabs>
        <w:jc w:val="center"/>
        <w:rPr>
          <w:b/>
          <w:noProof/>
          <w:szCs w:val="24"/>
          <w:lang w:val="bg-BG" w:eastAsia="bg-BG"/>
        </w:rPr>
      </w:pPr>
      <w:r w:rsidRPr="00C955BE">
        <w:rPr>
          <w:b/>
          <w:noProof/>
          <w:szCs w:val="24"/>
          <w:lang w:val="bg-BG" w:eastAsia="bg-BG"/>
        </w:rPr>
        <w:br w:type="page"/>
      </w:r>
    </w:p>
    <w:p w14:paraId="019AF0D2" w14:textId="77777777" w:rsidR="00EB211C" w:rsidRPr="00C955BE" w:rsidRDefault="00EB211C">
      <w:pPr>
        <w:jc w:val="center"/>
        <w:outlineLvl w:val="0"/>
        <w:rPr>
          <w:b/>
          <w:noProof/>
          <w:szCs w:val="24"/>
          <w:lang w:val="bg-BG" w:eastAsia="bg-BG"/>
        </w:rPr>
      </w:pPr>
    </w:p>
    <w:p w14:paraId="301558D8" w14:textId="77777777" w:rsidR="00EB211C" w:rsidRPr="00C955BE" w:rsidRDefault="00EB211C">
      <w:pPr>
        <w:jc w:val="center"/>
        <w:outlineLvl w:val="0"/>
        <w:rPr>
          <w:b/>
          <w:noProof/>
          <w:szCs w:val="24"/>
          <w:lang w:val="bg-BG" w:eastAsia="bg-BG"/>
        </w:rPr>
      </w:pPr>
    </w:p>
    <w:p w14:paraId="3DFE24EC" w14:textId="77777777" w:rsidR="00EB211C" w:rsidRPr="00C955BE" w:rsidRDefault="00EB211C">
      <w:pPr>
        <w:jc w:val="center"/>
        <w:outlineLvl w:val="0"/>
        <w:rPr>
          <w:b/>
          <w:noProof/>
          <w:szCs w:val="24"/>
          <w:lang w:val="bg-BG" w:eastAsia="bg-BG"/>
        </w:rPr>
      </w:pPr>
    </w:p>
    <w:p w14:paraId="59DB3787" w14:textId="77777777" w:rsidR="00EB211C" w:rsidRPr="00C955BE" w:rsidRDefault="00EB211C">
      <w:pPr>
        <w:jc w:val="center"/>
        <w:outlineLvl w:val="0"/>
        <w:rPr>
          <w:b/>
          <w:noProof/>
          <w:szCs w:val="24"/>
          <w:lang w:val="bg-BG" w:eastAsia="bg-BG"/>
        </w:rPr>
      </w:pPr>
    </w:p>
    <w:p w14:paraId="49EE2AA2" w14:textId="77777777" w:rsidR="00EB211C" w:rsidRPr="00C955BE" w:rsidRDefault="00EB211C">
      <w:pPr>
        <w:jc w:val="center"/>
        <w:outlineLvl w:val="0"/>
        <w:rPr>
          <w:b/>
          <w:noProof/>
          <w:szCs w:val="24"/>
          <w:lang w:val="bg-BG" w:eastAsia="bg-BG"/>
        </w:rPr>
      </w:pPr>
    </w:p>
    <w:p w14:paraId="50E6549A" w14:textId="77777777" w:rsidR="00EB211C" w:rsidRPr="00C955BE" w:rsidRDefault="00EB211C">
      <w:pPr>
        <w:jc w:val="center"/>
        <w:outlineLvl w:val="0"/>
        <w:rPr>
          <w:b/>
          <w:noProof/>
          <w:szCs w:val="24"/>
          <w:lang w:val="bg-BG" w:eastAsia="bg-BG"/>
        </w:rPr>
      </w:pPr>
    </w:p>
    <w:p w14:paraId="2F488A4A" w14:textId="77777777" w:rsidR="00EB211C" w:rsidRPr="00C955BE" w:rsidRDefault="00EB211C">
      <w:pPr>
        <w:jc w:val="center"/>
        <w:outlineLvl w:val="0"/>
        <w:rPr>
          <w:b/>
          <w:noProof/>
          <w:szCs w:val="24"/>
          <w:lang w:val="bg-BG" w:eastAsia="bg-BG"/>
        </w:rPr>
      </w:pPr>
    </w:p>
    <w:p w14:paraId="0CEDF368" w14:textId="77777777" w:rsidR="00EB211C" w:rsidRPr="00C955BE" w:rsidRDefault="00EB211C">
      <w:pPr>
        <w:jc w:val="center"/>
        <w:outlineLvl w:val="0"/>
        <w:rPr>
          <w:b/>
          <w:noProof/>
          <w:szCs w:val="24"/>
          <w:lang w:val="bg-BG" w:eastAsia="bg-BG"/>
        </w:rPr>
      </w:pPr>
    </w:p>
    <w:p w14:paraId="1F9F8AF0" w14:textId="77777777" w:rsidR="00EB211C" w:rsidRPr="00C955BE" w:rsidRDefault="00EB211C">
      <w:pPr>
        <w:jc w:val="center"/>
        <w:outlineLvl w:val="0"/>
        <w:rPr>
          <w:b/>
          <w:noProof/>
          <w:szCs w:val="24"/>
          <w:lang w:val="bg-BG" w:eastAsia="bg-BG"/>
        </w:rPr>
      </w:pPr>
    </w:p>
    <w:p w14:paraId="46A1EED5" w14:textId="77777777" w:rsidR="00EB211C" w:rsidRPr="00C955BE" w:rsidRDefault="00EB211C">
      <w:pPr>
        <w:jc w:val="center"/>
        <w:outlineLvl w:val="0"/>
        <w:rPr>
          <w:b/>
          <w:noProof/>
          <w:szCs w:val="24"/>
          <w:lang w:val="bg-BG" w:eastAsia="bg-BG"/>
        </w:rPr>
      </w:pPr>
    </w:p>
    <w:p w14:paraId="4D542C75" w14:textId="77777777" w:rsidR="00EB211C" w:rsidRPr="00C955BE" w:rsidRDefault="00EB211C">
      <w:pPr>
        <w:jc w:val="center"/>
        <w:outlineLvl w:val="0"/>
        <w:rPr>
          <w:b/>
          <w:noProof/>
          <w:szCs w:val="24"/>
          <w:lang w:val="bg-BG" w:eastAsia="bg-BG"/>
        </w:rPr>
      </w:pPr>
    </w:p>
    <w:p w14:paraId="313A5E7E" w14:textId="77777777" w:rsidR="00EB211C" w:rsidRPr="00C955BE" w:rsidRDefault="00EB211C">
      <w:pPr>
        <w:jc w:val="center"/>
        <w:outlineLvl w:val="0"/>
        <w:rPr>
          <w:b/>
          <w:noProof/>
          <w:szCs w:val="24"/>
          <w:lang w:val="bg-BG" w:eastAsia="bg-BG"/>
        </w:rPr>
      </w:pPr>
    </w:p>
    <w:p w14:paraId="2747E762" w14:textId="77777777" w:rsidR="00EB211C" w:rsidRPr="00C955BE" w:rsidRDefault="00EB211C">
      <w:pPr>
        <w:jc w:val="center"/>
        <w:outlineLvl w:val="0"/>
        <w:rPr>
          <w:b/>
          <w:noProof/>
          <w:szCs w:val="24"/>
          <w:lang w:val="bg-BG" w:eastAsia="bg-BG"/>
        </w:rPr>
      </w:pPr>
    </w:p>
    <w:p w14:paraId="0C846BC1" w14:textId="77777777" w:rsidR="00EB211C" w:rsidRPr="00C955BE" w:rsidRDefault="00EB211C">
      <w:pPr>
        <w:jc w:val="center"/>
        <w:outlineLvl w:val="0"/>
        <w:rPr>
          <w:b/>
          <w:noProof/>
          <w:szCs w:val="24"/>
          <w:lang w:val="bg-BG" w:eastAsia="bg-BG"/>
        </w:rPr>
      </w:pPr>
    </w:p>
    <w:p w14:paraId="4F2673B9" w14:textId="77777777" w:rsidR="00EB211C" w:rsidRPr="00C955BE" w:rsidRDefault="00EB211C">
      <w:pPr>
        <w:jc w:val="center"/>
        <w:outlineLvl w:val="0"/>
        <w:rPr>
          <w:b/>
          <w:noProof/>
          <w:szCs w:val="24"/>
          <w:lang w:val="bg-BG" w:eastAsia="bg-BG"/>
        </w:rPr>
      </w:pPr>
    </w:p>
    <w:p w14:paraId="11326B48" w14:textId="77777777" w:rsidR="00EB211C" w:rsidRPr="00C955BE" w:rsidRDefault="00EB211C">
      <w:pPr>
        <w:jc w:val="center"/>
        <w:outlineLvl w:val="0"/>
        <w:rPr>
          <w:b/>
          <w:noProof/>
          <w:szCs w:val="24"/>
          <w:lang w:val="bg-BG" w:eastAsia="bg-BG"/>
        </w:rPr>
      </w:pPr>
    </w:p>
    <w:p w14:paraId="564A7249" w14:textId="77777777" w:rsidR="00EB211C" w:rsidRPr="00C955BE" w:rsidRDefault="00EB211C">
      <w:pPr>
        <w:jc w:val="center"/>
        <w:outlineLvl w:val="0"/>
        <w:rPr>
          <w:b/>
          <w:noProof/>
          <w:szCs w:val="24"/>
          <w:lang w:val="bg-BG" w:eastAsia="bg-BG"/>
        </w:rPr>
      </w:pPr>
    </w:p>
    <w:p w14:paraId="010F3F27" w14:textId="77777777" w:rsidR="00EB211C" w:rsidRPr="00C955BE" w:rsidRDefault="00EB211C">
      <w:pPr>
        <w:jc w:val="center"/>
        <w:outlineLvl w:val="0"/>
        <w:rPr>
          <w:b/>
          <w:noProof/>
          <w:szCs w:val="24"/>
          <w:lang w:val="bg-BG" w:eastAsia="bg-BG"/>
        </w:rPr>
      </w:pPr>
    </w:p>
    <w:p w14:paraId="40F66C79" w14:textId="77777777" w:rsidR="00EB211C" w:rsidRPr="00C955BE" w:rsidRDefault="00EB211C">
      <w:pPr>
        <w:jc w:val="center"/>
        <w:outlineLvl w:val="0"/>
        <w:rPr>
          <w:b/>
          <w:noProof/>
          <w:szCs w:val="24"/>
          <w:lang w:val="bg-BG" w:eastAsia="bg-BG"/>
        </w:rPr>
      </w:pPr>
    </w:p>
    <w:p w14:paraId="48AC255D" w14:textId="77777777" w:rsidR="00EB211C" w:rsidRPr="00C955BE" w:rsidRDefault="00EB211C">
      <w:pPr>
        <w:jc w:val="center"/>
        <w:outlineLvl w:val="0"/>
        <w:rPr>
          <w:b/>
          <w:noProof/>
          <w:szCs w:val="24"/>
          <w:lang w:val="bg-BG" w:eastAsia="bg-BG"/>
        </w:rPr>
      </w:pPr>
    </w:p>
    <w:p w14:paraId="0F224A10" w14:textId="77777777" w:rsidR="00EB211C" w:rsidRPr="00C955BE" w:rsidRDefault="00EB211C">
      <w:pPr>
        <w:jc w:val="center"/>
        <w:outlineLvl w:val="0"/>
        <w:rPr>
          <w:b/>
          <w:noProof/>
          <w:szCs w:val="24"/>
          <w:lang w:val="bg-BG" w:eastAsia="bg-BG"/>
        </w:rPr>
      </w:pPr>
    </w:p>
    <w:p w14:paraId="31800328" w14:textId="77777777" w:rsidR="00EB211C" w:rsidRPr="00C955BE" w:rsidRDefault="00EB211C">
      <w:pPr>
        <w:pStyle w:val="Style1"/>
        <w:rPr>
          <w:b w:val="0"/>
          <w:noProof/>
          <w:lang w:eastAsia="bg-BG"/>
        </w:rPr>
      </w:pPr>
    </w:p>
    <w:p w14:paraId="1705E9FA" w14:textId="77777777" w:rsidR="00EB211C" w:rsidRPr="00C955BE" w:rsidRDefault="00EB211C">
      <w:pPr>
        <w:pStyle w:val="EUCP-Heading-1"/>
        <w:rPr>
          <w:noProof/>
          <w:lang w:val="bg-BG"/>
        </w:rPr>
      </w:pPr>
      <w:r w:rsidRPr="00C955BE">
        <w:rPr>
          <w:noProof/>
          <w:lang w:val="bg-BG"/>
        </w:rPr>
        <w:t>Б. ЛИСТОВКА</w:t>
      </w:r>
    </w:p>
    <w:p w14:paraId="58EDEA7E" w14:textId="77777777" w:rsidR="00EB211C" w:rsidRPr="00C955BE" w:rsidRDefault="0076448C">
      <w:pPr>
        <w:tabs>
          <w:tab w:val="clear" w:pos="567"/>
        </w:tabs>
        <w:jc w:val="center"/>
        <w:rPr>
          <w:noProof/>
          <w:lang w:val="bg-BG"/>
        </w:rPr>
      </w:pPr>
      <w:r w:rsidRPr="00C955BE">
        <w:rPr>
          <w:b/>
          <w:noProof/>
          <w:szCs w:val="24"/>
          <w:lang w:val="bg-BG" w:eastAsia="bg-BG"/>
        </w:rPr>
        <w:br w:type="page"/>
      </w:r>
      <w:r w:rsidR="00EB211C" w:rsidRPr="00C955BE">
        <w:rPr>
          <w:b/>
          <w:noProof/>
          <w:szCs w:val="24"/>
          <w:lang w:val="bg-BG"/>
        </w:rPr>
        <w:lastRenderedPageBreak/>
        <w:t>Листовка:</w:t>
      </w:r>
      <w:r w:rsidR="00EB211C" w:rsidRPr="00C955BE">
        <w:rPr>
          <w:b/>
          <w:noProof/>
          <w:szCs w:val="24"/>
          <w:lang w:val="bg-BG" w:eastAsia="bg-BG"/>
        </w:rPr>
        <w:t xml:space="preserve"> </w:t>
      </w:r>
      <w:r w:rsidR="00EB211C" w:rsidRPr="00C955BE">
        <w:rPr>
          <w:b/>
          <w:noProof/>
          <w:szCs w:val="24"/>
          <w:lang w:val="bg-BG"/>
        </w:rPr>
        <w:t>информация за потребителя</w:t>
      </w:r>
    </w:p>
    <w:p w14:paraId="3A49D956" w14:textId="77777777" w:rsidR="00EB211C" w:rsidRPr="00C955BE" w:rsidRDefault="00EB211C">
      <w:pPr>
        <w:shd w:val="clear" w:color="auto" w:fill="FFFFFF"/>
        <w:tabs>
          <w:tab w:val="clear" w:pos="567"/>
        </w:tabs>
        <w:jc w:val="center"/>
        <w:rPr>
          <w:noProof/>
          <w:szCs w:val="24"/>
          <w:lang w:val="bg-BG" w:eastAsia="bg-BG"/>
        </w:rPr>
      </w:pPr>
    </w:p>
    <w:p w14:paraId="3E2391DB" w14:textId="77777777" w:rsidR="00EB211C" w:rsidRPr="00C955BE" w:rsidRDefault="00EB211C">
      <w:pPr>
        <w:tabs>
          <w:tab w:val="left" w:pos="993"/>
        </w:tabs>
        <w:jc w:val="center"/>
        <w:outlineLvl w:val="0"/>
        <w:rPr>
          <w:noProof/>
          <w:lang w:val="bg-BG"/>
        </w:rPr>
      </w:pPr>
      <w:r w:rsidRPr="00C955BE">
        <w:rPr>
          <w:b/>
          <w:noProof/>
          <w:szCs w:val="24"/>
          <w:lang w:val="bg-BG"/>
        </w:rPr>
        <w:t>Opsumit 10 mg</w:t>
      </w:r>
      <w:r w:rsidRPr="00C955BE">
        <w:rPr>
          <w:b/>
          <w:noProof/>
          <w:color w:val="000000"/>
          <w:szCs w:val="24"/>
          <w:lang w:val="bg-BG"/>
        </w:rPr>
        <w:t xml:space="preserve"> филмирани таблетки</w:t>
      </w:r>
    </w:p>
    <w:p w14:paraId="759F61B0" w14:textId="77777777" w:rsidR="00EB211C" w:rsidRPr="00C955BE" w:rsidRDefault="00EB211C">
      <w:pPr>
        <w:tabs>
          <w:tab w:val="clear" w:pos="567"/>
        </w:tabs>
        <w:jc w:val="center"/>
        <w:rPr>
          <w:noProof/>
          <w:lang w:val="bg-BG"/>
        </w:rPr>
      </w:pPr>
      <w:r w:rsidRPr="00C955BE">
        <w:rPr>
          <w:noProof/>
          <w:szCs w:val="24"/>
          <w:lang w:val="bg-BG"/>
        </w:rPr>
        <w:t>мацитентан (</w:t>
      </w:r>
      <w:r w:rsidRPr="00C955BE">
        <w:rPr>
          <w:noProof/>
          <w:szCs w:val="22"/>
          <w:lang w:val="bg-BG" w:eastAsia="bg-BG"/>
        </w:rPr>
        <w:t>macitentan</w:t>
      </w:r>
      <w:r w:rsidRPr="00C955BE">
        <w:rPr>
          <w:noProof/>
          <w:szCs w:val="24"/>
          <w:lang w:val="bg-BG"/>
        </w:rPr>
        <w:t>)</w:t>
      </w:r>
    </w:p>
    <w:p w14:paraId="7E7382B0" w14:textId="77777777" w:rsidR="00EB211C" w:rsidRPr="00C955BE" w:rsidRDefault="00EB211C">
      <w:pPr>
        <w:jc w:val="center"/>
        <w:rPr>
          <w:noProof/>
          <w:szCs w:val="24"/>
          <w:lang w:val="bg-BG" w:eastAsia="bg-BG"/>
        </w:rPr>
      </w:pPr>
    </w:p>
    <w:p w14:paraId="30698D8E" w14:textId="77777777" w:rsidR="00EB211C" w:rsidRPr="00C955BE" w:rsidRDefault="00EB211C">
      <w:pPr>
        <w:tabs>
          <w:tab w:val="clear" w:pos="567"/>
        </w:tabs>
        <w:rPr>
          <w:noProof/>
          <w:szCs w:val="24"/>
          <w:lang w:val="bg-BG" w:eastAsia="bg-BG"/>
        </w:rPr>
      </w:pPr>
    </w:p>
    <w:p w14:paraId="5C683E8D" w14:textId="77777777" w:rsidR="00EB211C" w:rsidRPr="00C955BE" w:rsidRDefault="00EB211C">
      <w:pPr>
        <w:tabs>
          <w:tab w:val="clear" w:pos="567"/>
        </w:tabs>
        <w:rPr>
          <w:noProof/>
          <w:lang w:val="bg-BG"/>
        </w:rPr>
      </w:pPr>
      <w:r w:rsidRPr="00C955BE">
        <w:rPr>
          <w:b/>
          <w:noProof/>
          <w:szCs w:val="24"/>
          <w:lang w:val="bg-BG"/>
        </w:rPr>
        <w:t>Прочетете внимателно цялата листовка, преди да започнете да приемате това лекарство, тъй като тя съдържа важна за Вас информация.</w:t>
      </w:r>
    </w:p>
    <w:p w14:paraId="26348961" w14:textId="77777777" w:rsidR="00EB211C" w:rsidRPr="00C955BE" w:rsidRDefault="00EB211C">
      <w:pPr>
        <w:numPr>
          <w:ilvl w:val="0"/>
          <w:numId w:val="24"/>
        </w:numPr>
        <w:tabs>
          <w:tab w:val="clear" w:pos="567"/>
        </w:tabs>
        <w:ind w:left="567" w:right="-2" w:hanging="567"/>
        <w:rPr>
          <w:noProof/>
          <w:lang w:val="bg-BG"/>
        </w:rPr>
      </w:pPr>
      <w:r w:rsidRPr="00C955BE">
        <w:rPr>
          <w:noProof/>
          <w:szCs w:val="24"/>
          <w:lang w:val="bg-BG"/>
        </w:rPr>
        <w:t>Запазете тази листовка.</w:t>
      </w:r>
      <w:r w:rsidRPr="00C955BE">
        <w:rPr>
          <w:noProof/>
          <w:szCs w:val="24"/>
          <w:lang w:val="bg-BG" w:eastAsia="bg-BG"/>
        </w:rPr>
        <w:t xml:space="preserve"> </w:t>
      </w:r>
      <w:r w:rsidRPr="00C955BE">
        <w:rPr>
          <w:noProof/>
          <w:szCs w:val="24"/>
          <w:lang w:val="bg-BG"/>
        </w:rPr>
        <w:t>Може да се наложи да я прочетете отново.</w:t>
      </w:r>
    </w:p>
    <w:p w14:paraId="48872621" w14:textId="77777777" w:rsidR="00EB211C" w:rsidRPr="00C955BE" w:rsidRDefault="00EB211C">
      <w:pPr>
        <w:numPr>
          <w:ilvl w:val="0"/>
          <w:numId w:val="24"/>
        </w:numPr>
        <w:tabs>
          <w:tab w:val="clear" w:pos="567"/>
        </w:tabs>
        <w:ind w:left="567" w:right="-2" w:hanging="567"/>
        <w:rPr>
          <w:noProof/>
          <w:lang w:val="bg-BG"/>
        </w:rPr>
      </w:pPr>
      <w:r w:rsidRPr="00C955BE">
        <w:rPr>
          <w:noProof/>
          <w:szCs w:val="24"/>
          <w:lang w:val="bg-BG"/>
        </w:rPr>
        <w:t>Ако имате някакви допълнителни въпроси, попитайте Вашия лекар или фармацевт.</w:t>
      </w:r>
    </w:p>
    <w:p w14:paraId="03CE9C4E" w14:textId="77777777" w:rsidR="00EB211C" w:rsidRPr="00C955BE" w:rsidRDefault="00EB211C">
      <w:pPr>
        <w:ind w:left="567" w:right="-2" w:hanging="567"/>
        <w:rPr>
          <w:noProof/>
          <w:lang w:val="bg-BG"/>
        </w:rPr>
      </w:pPr>
      <w:r w:rsidRPr="00C955BE">
        <w:rPr>
          <w:noProof/>
          <w:szCs w:val="24"/>
          <w:lang w:val="bg-BG" w:eastAsia="bg-BG"/>
        </w:rPr>
        <w:t>-</w:t>
      </w:r>
      <w:r w:rsidRPr="00C955BE">
        <w:rPr>
          <w:noProof/>
          <w:szCs w:val="24"/>
          <w:lang w:val="bg-BG" w:eastAsia="bg-BG"/>
        </w:rPr>
        <w:tab/>
      </w:r>
      <w:r w:rsidRPr="00C955BE">
        <w:rPr>
          <w:noProof/>
          <w:szCs w:val="24"/>
          <w:lang w:val="bg-BG"/>
        </w:rPr>
        <w:t>Това лекарство е предписано лично на Вас.</w:t>
      </w:r>
      <w:r w:rsidRPr="00C955BE">
        <w:rPr>
          <w:noProof/>
          <w:szCs w:val="24"/>
          <w:lang w:val="bg-BG" w:eastAsia="bg-BG"/>
        </w:rPr>
        <w:t xml:space="preserve"> </w:t>
      </w:r>
      <w:r w:rsidRPr="00C955BE">
        <w:rPr>
          <w:noProof/>
          <w:szCs w:val="24"/>
          <w:lang w:val="bg-BG"/>
        </w:rPr>
        <w:t>Не го преотстъпвайте на други хора.</w:t>
      </w:r>
      <w:r w:rsidRPr="00C955BE">
        <w:rPr>
          <w:noProof/>
          <w:szCs w:val="24"/>
          <w:lang w:val="bg-BG" w:eastAsia="bg-BG"/>
        </w:rPr>
        <w:t xml:space="preserve"> </w:t>
      </w:r>
      <w:r w:rsidRPr="00C955BE">
        <w:rPr>
          <w:noProof/>
          <w:szCs w:val="24"/>
          <w:lang w:val="bg-BG"/>
        </w:rPr>
        <w:t>То може да им навреди, независимо че признаците на тяхното заболяване са същите като Вашите.</w:t>
      </w:r>
    </w:p>
    <w:p w14:paraId="284F076C" w14:textId="77777777" w:rsidR="00EB211C" w:rsidRPr="00C955BE" w:rsidRDefault="00EB211C">
      <w:pPr>
        <w:numPr>
          <w:ilvl w:val="0"/>
          <w:numId w:val="24"/>
        </w:numPr>
        <w:ind w:left="567" w:right="-2" w:hanging="567"/>
        <w:rPr>
          <w:noProof/>
          <w:lang w:val="bg-BG"/>
        </w:rPr>
      </w:pPr>
      <w:r w:rsidRPr="00C955BE">
        <w:rPr>
          <w:noProof/>
          <w:szCs w:val="24"/>
          <w:lang w:val="bg-BG"/>
        </w:rPr>
        <w:t>Ако получите някакви нежелани реакции, уведомете Вашия лекар или фармацевт.</w:t>
      </w:r>
      <w:r w:rsidRPr="00C955BE">
        <w:rPr>
          <w:noProof/>
          <w:szCs w:val="24"/>
          <w:lang w:val="bg-BG" w:eastAsia="bg-BG"/>
        </w:rPr>
        <w:t xml:space="preserve"> </w:t>
      </w:r>
      <w:r w:rsidRPr="00C955BE">
        <w:rPr>
          <w:noProof/>
          <w:szCs w:val="24"/>
          <w:lang w:val="bg-BG"/>
        </w:rPr>
        <w:t>Това включва и всички възможни нежелани реакции, неописани в тази листовка.</w:t>
      </w:r>
      <w:r w:rsidRPr="00C955BE">
        <w:rPr>
          <w:noProof/>
          <w:szCs w:val="24"/>
          <w:lang w:val="bg-BG" w:eastAsia="bg-BG"/>
        </w:rPr>
        <w:t xml:space="preserve"> </w:t>
      </w:r>
      <w:r w:rsidRPr="00C955BE">
        <w:rPr>
          <w:noProof/>
          <w:szCs w:val="24"/>
          <w:lang w:val="bg-BG"/>
        </w:rPr>
        <w:t>Вижте точка 4.</w:t>
      </w:r>
    </w:p>
    <w:p w14:paraId="7ADC7EB7" w14:textId="77777777" w:rsidR="00EB211C" w:rsidRPr="00C955BE" w:rsidRDefault="00EB211C">
      <w:pPr>
        <w:tabs>
          <w:tab w:val="clear" w:pos="567"/>
        </w:tabs>
        <w:ind w:right="-2"/>
        <w:rPr>
          <w:noProof/>
          <w:szCs w:val="24"/>
          <w:lang w:val="bg-BG" w:eastAsia="bg-BG"/>
        </w:rPr>
      </w:pPr>
    </w:p>
    <w:p w14:paraId="77F6336E" w14:textId="77777777" w:rsidR="00EB211C" w:rsidRPr="00C955BE" w:rsidRDefault="00EB211C">
      <w:pPr>
        <w:keepNext/>
        <w:widowControl w:val="0"/>
        <w:tabs>
          <w:tab w:val="clear" w:pos="567"/>
        </w:tabs>
        <w:outlineLvl w:val="0"/>
        <w:rPr>
          <w:noProof/>
          <w:lang w:val="bg-BG"/>
        </w:rPr>
      </w:pPr>
      <w:r w:rsidRPr="00C955BE">
        <w:rPr>
          <w:b/>
          <w:noProof/>
          <w:szCs w:val="24"/>
          <w:lang w:val="bg-BG"/>
        </w:rPr>
        <w:t>Какво съдържа тази листовка</w:t>
      </w:r>
    </w:p>
    <w:p w14:paraId="3B1FF407" w14:textId="77777777" w:rsidR="00EB211C" w:rsidRPr="00C955BE" w:rsidRDefault="00EB211C">
      <w:pPr>
        <w:keepNext/>
        <w:tabs>
          <w:tab w:val="clear" w:pos="567"/>
        </w:tabs>
        <w:ind w:right="-2"/>
        <w:outlineLvl w:val="0"/>
        <w:rPr>
          <w:noProof/>
          <w:szCs w:val="24"/>
          <w:lang w:val="bg-BG" w:eastAsia="bg-BG"/>
        </w:rPr>
      </w:pPr>
    </w:p>
    <w:p w14:paraId="53E18E21" w14:textId="77777777" w:rsidR="00EB211C" w:rsidRPr="00C955BE" w:rsidRDefault="00EB211C">
      <w:pPr>
        <w:ind w:right="-29"/>
        <w:rPr>
          <w:noProof/>
          <w:lang w:val="bg-BG"/>
        </w:rPr>
      </w:pPr>
      <w:r w:rsidRPr="00C955BE">
        <w:rPr>
          <w:noProof/>
          <w:szCs w:val="24"/>
          <w:lang w:val="bg-BG" w:eastAsia="bg-BG"/>
        </w:rPr>
        <w:t>1.</w:t>
      </w:r>
      <w:r w:rsidRPr="00C955BE">
        <w:rPr>
          <w:noProof/>
          <w:szCs w:val="24"/>
          <w:lang w:val="bg-BG" w:eastAsia="bg-BG"/>
        </w:rPr>
        <w:tab/>
      </w:r>
      <w:r w:rsidRPr="00C955BE">
        <w:rPr>
          <w:noProof/>
          <w:szCs w:val="24"/>
          <w:lang w:val="bg-BG"/>
        </w:rPr>
        <w:t>Какво представлява Opsumit и за какво се използва</w:t>
      </w:r>
    </w:p>
    <w:p w14:paraId="0F165CCF" w14:textId="77777777" w:rsidR="00EB211C" w:rsidRPr="00C955BE" w:rsidRDefault="00EB211C">
      <w:pPr>
        <w:ind w:right="-29"/>
        <w:rPr>
          <w:noProof/>
          <w:lang w:val="bg-BG"/>
        </w:rPr>
      </w:pPr>
      <w:r w:rsidRPr="00C955BE">
        <w:rPr>
          <w:noProof/>
          <w:szCs w:val="24"/>
          <w:lang w:val="bg-BG" w:eastAsia="bg-BG"/>
        </w:rPr>
        <w:t>2.</w:t>
      </w:r>
      <w:r w:rsidRPr="00C955BE">
        <w:rPr>
          <w:noProof/>
          <w:szCs w:val="24"/>
          <w:lang w:val="bg-BG" w:eastAsia="bg-BG"/>
        </w:rPr>
        <w:tab/>
      </w:r>
      <w:r w:rsidRPr="00C955BE">
        <w:rPr>
          <w:noProof/>
          <w:szCs w:val="24"/>
          <w:lang w:val="bg-BG"/>
        </w:rPr>
        <w:t>Какво трябва да знаете, преди да приемете Opsumit</w:t>
      </w:r>
    </w:p>
    <w:p w14:paraId="67F33C5A" w14:textId="77777777" w:rsidR="00EB211C" w:rsidRPr="00C955BE" w:rsidRDefault="00EB211C">
      <w:pPr>
        <w:ind w:right="-29"/>
        <w:rPr>
          <w:noProof/>
          <w:lang w:val="bg-BG"/>
        </w:rPr>
      </w:pPr>
      <w:r w:rsidRPr="00C955BE">
        <w:rPr>
          <w:noProof/>
          <w:szCs w:val="24"/>
          <w:lang w:val="bg-BG" w:eastAsia="bg-BG"/>
        </w:rPr>
        <w:t>3.</w:t>
      </w:r>
      <w:r w:rsidRPr="00C955BE">
        <w:rPr>
          <w:noProof/>
          <w:szCs w:val="24"/>
          <w:lang w:val="bg-BG" w:eastAsia="bg-BG"/>
        </w:rPr>
        <w:tab/>
      </w:r>
      <w:r w:rsidRPr="00C955BE">
        <w:rPr>
          <w:noProof/>
          <w:szCs w:val="24"/>
          <w:lang w:val="bg-BG"/>
        </w:rPr>
        <w:t xml:space="preserve">Как да приемате Opsumit </w:t>
      </w:r>
    </w:p>
    <w:p w14:paraId="795F29A6" w14:textId="77777777" w:rsidR="00EB211C" w:rsidRPr="00C955BE" w:rsidRDefault="00EB211C">
      <w:pPr>
        <w:ind w:right="-29"/>
        <w:rPr>
          <w:noProof/>
          <w:lang w:val="bg-BG"/>
        </w:rPr>
      </w:pPr>
      <w:r w:rsidRPr="00C955BE">
        <w:rPr>
          <w:noProof/>
          <w:szCs w:val="24"/>
          <w:lang w:val="bg-BG" w:eastAsia="bg-BG"/>
        </w:rPr>
        <w:t>4.</w:t>
      </w:r>
      <w:r w:rsidRPr="00C955BE">
        <w:rPr>
          <w:noProof/>
          <w:szCs w:val="24"/>
          <w:lang w:val="bg-BG" w:eastAsia="bg-BG"/>
        </w:rPr>
        <w:tab/>
      </w:r>
      <w:r w:rsidRPr="00C955BE">
        <w:rPr>
          <w:noProof/>
          <w:szCs w:val="24"/>
          <w:lang w:val="bg-BG"/>
        </w:rPr>
        <w:t>Възможни нежелани реакции</w:t>
      </w:r>
    </w:p>
    <w:p w14:paraId="52CDC728" w14:textId="77777777" w:rsidR="00EB211C" w:rsidRPr="00C955BE" w:rsidRDefault="00EB211C">
      <w:pPr>
        <w:ind w:right="-29"/>
        <w:rPr>
          <w:noProof/>
          <w:lang w:val="bg-BG"/>
        </w:rPr>
      </w:pPr>
      <w:r w:rsidRPr="00C955BE">
        <w:rPr>
          <w:noProof/>
          <w:szCs w:val="24"/>
          <w:lang w:val="bg-BG" w:eastAsia="bg-BG"/>
        </w:rPr>
        <w:t>5.</w:t>
      </w:r>
      <w:r w:rsidRPr="00C955BE">
        <w:rPr>
          <w:noProof/>
          <w:szCs w:val="24"/>
          <w:lang w:val="bg-BG" w:eastAsia="bg-BG"/>
        </w:rPr>
        <w:tab/>
      </w:r>
      <w:r w:rsidRPr="00C955BE">
        <w:rPr>
          <w:noProof/>
          <w:szCs w:val="24"/>
          <w:lang w:val="bg-BG"/>
        </w:rPr>
        <w:t>Как да съхранявате Opsumit</w:t>
      </w:r>
    </w:p>
    <w:p w14:paraId="3B5E1B21" w14:textId="77777777" w:rsidR="00EB211C" w:rsidRPr="00C955BE" w:rsidRDefault="00EB211C">
      <w:pPr>
        <w:ind w:right="-29"/>
        <w:rPr>
          <w:noProof/>
          <w:lang w:val="bg-BG"/>
        </w:rPr>
      </w:pPr>
      <w:r w:rsidRPr="00C955BE">
        <w:rPr>
          <w:noProof/>
          <w:szCs w:val="24"/>
          <w:lang w:val="bg-BG" w:eastAsia="bg-BG"/>
        </w:rPr>
        <w:t>6.</w:t>
      </w:r>
      <w:r w:rsidRPr="00C955BE">
        <w:rPr>
          <w:noProof/>
          <w:szCs w:val="24"/>
          <w:lang w:val="bg-BG" w:eastAsia="bg-BG"/>
        </w:rPr>
        <w:tab/>
      </w:r>
      <w:r w:rsidRPr="00C955BE">
        <w:rPr>
          <w:noProof/>
          <w:szCs w:val="24"/>
          <w:lang w:val="bg-BG"/>
        </w:rPr>
        <w:t>Съдържание на опаковката и допълнителна информация</w:t>
      </w:r>
    </w:p>
    <w:p w14:paraId="24439369" w14:textId="77777777" w:rsidR="00EB211C" w:rsidRPr="00C955BE" w:rsidRDefault="00EB211C">
      <w:pPr>
        <w:tabs>
          <w:tab w:val="clear" w:pos="567"/>
        </w:tabs>
        <w:rPr>
          <w:noProof/>
          <w:szCs w:val="24"/>
          <w:lang w:val="bg-BG" w:eastAsia="bg-BG"/>
        </w:rPr>
      </w:pPr>
    </w:p>
    <w:p w14:paraId="4F7AF57D" w14:textId="77777777" w:rsidR="00EB211C" w:rsidRPr="00C955BE" w:rsidRDefault="00EB211C">
      <w:pPr>
        <w:tabs>
          <w:tab w:val="clear" w:pos="567"/>
        </w:tabs>
        <w:rPr>
          <w:noProof/>
          <w:szCs w:val="24"/>
          <w:lang w:val="bg-BG" w:eastAsia="bg-BG"/>
        </w:rPr>
      </w:pPr>
    </w:p>
    <w:p w14:paraId="3B28AE27" w14:textId="77777777" w:rsidR="00EB211C" w:rsidRPr="00C955BE" w:rsidRDefault="00EB211C">
      <w:pPr>
        <w:keepNext/>
        <w:rPr>
          <w:noProof/>
          <w:lang w:val="bg-BG"/>
        </w:rPr>
      </w:pPr>
      <w:r w:rsidRPr="00C955BE">
        <w:rPr>
          <w:b/>
          <w:noProof/>
          <w:szCs w:val="24"/>
          <w:lang w:val="bg-BG" w:eastAsia="bg-BG"/>
        </w:rPr>
        <w:t>1.</w:t>
      </w:r>
      <w:r w:rsidRPr="00C955BE">
        <w:rPr>
          <w:b/>
          <w:noProof/>
          <w:szCs w:val="24"/>
          <w:lang w:val="bg-BG" w:eastAsia="bg-BG"/>
        </w:rPr>
        <w:tab/>
      </w:r>
      <w:r w:rsidRPr="00C955BE">
        <w:rPr>
          <w:b/>
          <w:noProof/>
          <w:szCs w:val="24"/>
          <w:lang w:val="bg-BG"/>
        </w:rPr>
        <w:t>Какво представлява Opsumit и за какво се използва</w:t>
      </w:r>
    </w:p>
    <w:p w14:paraId="22ADDDAB" w14:textId="77777777" w:rsidR="00EB211C" w:rsidRPr="00C955BE" w:rsidRDefault="00EB211C">
      <w:pPr>
        <w:keepNext/>
        <w:rPr>
          <w:b/>
          <w:noProof/>
          <w:szCs w:val="24"/>
          <w:lang w:val="bg-BG" w:eastAsia="bg-BG"/>
        </w:rPr>
      </w:pPr>
    </w:p>
    <w:p w14:paraId="031DB840" w14:textId="77777777" w:rsidR="00EB211C" w:rsidRPr="00C955BE" w:rsidRDefault="00EB211C">
      <w:pPr>
        <w:tabs>
          <w:tab w:val="clear" w:pos="567"/>
        </w:tabs>
        <w:ind w:right="-2"/>
        <w:rPr>
          <w:noProof/>
          <w:lang w:val="bg-BG"/>
        </w:rPr>
      </w:pPr>
      <w:r w:rsidRPr="00C955BE">
        <w:rPr>
          <w:noProof/>
          <w:szCs w:val="24"/>
          <w:shd w:val="clear" w:color="auto" w:fill="FFFFFF"/>
          <w:lang w:val="bg-BG"/>
        </w:rPr>
        <w:t>Opsumit съдържа активното вещество мацитентан, което принадлежи към класа лекарства, наречени “антагонисти на ендотелиновите рецептори”.</w:t>
      </w:r>
    </w:p>
    <w:p w14:paraId="26321B89" w14:textId="77777777" w:rsidR="00EB211C" w:rsidRPr="00C955BE" w:rsidRDefault="00EB211C">
      <w:pPr>
        <w:tabs>
          <w:tab w:val="clear" w:pos="567"/>
        </w:tabs>
        <w:ind w:right="-2"/>
        <w:rPr>
          <w:i/>
          <w:noProof/>
          <w:szCs w:val="24"/>
          <w:shd w:val="clear" w:color="auto" w:fill="FFFFFF"/>
          <w:lang w:val="bg-BG"/>
        </w:rPr>
      </w:pPr>
    </w:p>
    <w:p w14:paraId="6B5717A8" w14:textId="77777777" w:rsidR="007A3D10" w:rsidRPr="00C955BE" w:rsidRDefault="00EB211C">
      <w:pPr>
        <w:tabs>
          <w:tab w:val="clear" w:pos="567"/>
        </w:tabs>
        <w:ind w:right="-2"/>
        <w:rPr>
          <w:noProof/>
          <w:szCs w:val="24"/>
          <w:shd w:val="clear" w:color="auto" w:fill="FFFFFF"/>
          <w:lang w:val="bg-BG"/>
        </w:rPr>
      </w:pPr>
      <w:r w:rsidRPr="00C955BE">
        <w:rPr>
          <w:noProof/>
          <w:szCs w:val="24"/>
          <w:shd w:val="clear" w:color="auto" w:fill="FFFFFF"/>
          <w:lang w:val="bg-BG"/>
        </w:rPr>
        <w:t>Opsumit се използва за дългосрочно лечение на белодробна артериална хипертония (БАХ)</w:t>
      </w:r>
      <w:r w:rsidR="007A3D10" w:rsidRPr="00C955BE">
        <w:rPr>
          <w:noProof/>
          <w:szCs w:val="24"/>
          <w:shd w:val="clear" w:color="auto" w:fill="FFFFFF"/>
          <w:lang w:val="bg-BG"/>
        </w:rPr>
        <w:t>:</w:t>
      </w:r>
      <w:r w:rsidRPr="00C955BE">
        <w:rPr>
          <w:noProof/>
          <w:szCs w:val="24"/>
          <w:shd w:val="clear" w:color="auto" w:fill="FFFFFF"/>
          <w:lang w:val="bg-BG"/>
        </w:rPr>
        <w:t xml:space="preserve"> </w:t>
      </w:r>
    </w:p>
    <w:p w14:paraId="0733846A" w14:textId="77777777" w:rsidR="007A3D10" w:rsidRPr="00C955BE" w:rsidRDefault="00EB211C" w:rsidP="006837DE">
      <w:pPr>
        <w:numPr>
          <w:ilvl w:val="0"/>
          <w:numId w:val="25"/>
        </w:numPr>
        <w:tabs>
          <w:tab w:val="clear" w:pos="567"/>
        </w:tabs>
        <w:ind w:right="-2" w:hanging="720"/>
        <w:rPr>
          <w:noProof/>
          <w:szCs w:val="24"/>
          <w:shd w:val="clear" w:color="auto" w:fill="FFFFFF"/>
          <w:lang w:val="bg-BG"/>
        </w:rPr>
      </w:pPr>
      <w:r w:rsidRPr="00C955BE">
        <w:rPr>
          <w:noProof/>
          <w:szCs w:val="24"/>
          <w:shd w:val="clear" w:color="auto" w:fill="FFFFFF"/>
          <w:lang w:val="bg-BG"/>
        </w:rPr>
        <w:t>при възрастни</w:t>
      </w:r>
      <w:r w:rsidR="007A3D10" w:rsidRPr="00C955BE">
        <w:rPr>
          <w:noProof/>
          <w:szCs w:val="24"/>
          <w:shd w:val="clear" w:color="auto" w:fill="FFFFFF"/>
          <w:lang w:val="bg-BG"/>
        </w:rPr>
        <w:t xml:space="preserve"> </w:t>
      </w:r>
      <w:bookmarkStart w:id="926" w:name="_Hlk171363731"/>
      <w:r w:rsidR="007A3D10" w:rsidRPr="00C955BE">
        <w:rPr>
          <w:noProof/>
          <w:szCs w:val="24"/>
          <w:shd w:val="clear" w:color="auto" w:fill="FFFFFF"/>
          <w:lang w:val="bg-BG"/>
        </w:rPr>
        <w:t>с функционален клас (ФК) II до III по СЗО</w:t>
      </w:r>
      <w:r w:rsidRPr="00C955BE">
        <w:rPr>
          <w:noProof/>
          <w:szCs w:val="24"/>
          <w:shd w:val="clear" w:color="auto" w:fill="FFFFFF"/>
          <w:lang w:val="bg-BG"/>
        </w:rPr>
        <w:t xml:space="preserve"> </w:t>
      </w:r>
    </w:p>
    <w:p w14:paraId="5E6B9E10" w14:textId="77777777" w:rsidR="007A3D10" w:rsidRPr="00C955BE" w:rsidRDefault="007A3D10" w:rsidP="006837DE">
      <w:pPr>
        <w:numPr>
          <w:ilvl w:val="0"/>
          <w:numId w:val="25"/>
        </w:numPr>
        <w:tabs>
          <w:tab w:val="clear" w:pos="567"/>
        </w:tabs>
        <w:ind w:right="-2" w:hanging="720"/>
        <w:rPr>
          <w:noProof/>
          <w:szCs w:val="24"/>
          <w:shd w:val="clear" w:color="auto" w:fill="FFFFFF"/>
          <w:lang w:val="bg-BG"/>
        </w:rPr>
      </w:pPr>
      <w:r w:rsidRPr="00C955BE">
        <w:rPr>
          <w:noProof/>
          <w:szCs w:val="24"/>
          <w:shd w:val="clear" w:color="auto" w:fill="FFFFFF"/>
          <w:lang w:val="bg-BG"/>
        </w:rPr>
        <w:t>при деца под 18</w:t>
      </w:r>
      <w:r w:rsidR="005B0556" w:rsidRPr="00C955BE">
        <w:rPr>
          <w:noProof/>
          <w:szCs w:val="24"/>
          <w:shd w:val="clear" w:color="auto" w:fill="FFFFFF"/>
          <w:lang w:val="bg-BG"/>
        </w:rPr>
        <w:t> </w:t>
      </w:r>
      <w:r w:rsidRPr="00C955BE">
        <w:rPr>
          <w:noProof/>
          <w:szCs w:val="24"/>
          <w:shd w:val="clear" w:color="auto" w:fill="FFFFFF"/>
          <w:lang w:val="bg-BG"/>
        </w:rPr>
        <w:t xml:space="preserve">години </w:t>
      </w:r>
      <w:r w:rsidR="002A7FB6" w:rsidRPr="00C955BE">
        <w:rPr>
          <w:noProof/>
          <w:szCs w:val="24"/>
          <w:shd w:val="clear" w:color="auto" w:fill="FFFFFF"/>
          <w:lang w:val="bg-BG"/>
        </w:rPr>
        <w:t>с</w:t>
      </w:r>
      <w:r w:rsidRPr="00C955BE">
        <w:rPr>
          <w:noProof/>
          <w:szCs w:val="24"/>
          <w:shd w:val="clear" w:color="auto" w:fill="FFFFFF"/>
          <w:lang w:val="bg-BG"/>
        </w:rPr>
        <w:t xml:space="preserve"> тегло най-малко 40</w:t>
      </w:r>
      <w:r w:rsidR="005B0556" w:rsidRPr="00C955BE">
        <w:rPr>
          <w:noProof/>
          <w:szCs w:val="24"/>
          <w:shd w:val="clear" w:color="auto" w:fill="FFFFFF"/>
          <w:lang w:val="bg-BG"/>
        </w:rPr>
        <w:t> </w:t>
      </w:r>
      <w:r w:rsidRPr="00C955BE">
        <w:rPr>
          <w:noProof/>
          <w:szCs w:val="24"/>
          <w:shd w:val="clear" w:color="auto" w:fill="FFFFFF"/>
          <w:lang w:val="bg-BG"/>
        </w:rPr>
        <w:t>kg с функционален клас (ФК) II до III по СЗО</w:t>
      </w:r>
    </w:p>
    <w:bookmarkEnd w:id="926"/>
    <w:p w14:paraId="619BB78F" w14:textId="77777777" w:rsidR="007A3D10" w:rsidRPr="00C955BE" w:rsidRDefault="007A3D10">
      <w:pPr>
        <w:tabs>
          <w:tab w:val="clear" w:pos="567"/>
        </w:tabs>
        <w:ind w:right="-2"/>
        <w:rPr>
          <w:noProof/>
          <w:szCs w:val="24"/>
          <w:shd w:val="clear" w:color="auto" w:fill="FFFFFF"/>
          <w:lang w:val="bg-BG"/>
        </w:rPr>
      </w:pPr>
    </w:p>
    <w:p w14:paraId="2DDDCA6F" w14:textId="77777777" w:rsidR="00EB211C" w:rsidRPr="00C955BE" w:rsidRDefault="007A3D10">
      <w:pPr>
        <w:tabs>
          <w:tab w:val="clear" w:pos="567"/>
        </w:tabs>
        <w:ind w:right="-2"/>
        <w:rPr>
          <w:noProof/>
          <w:lang w:val="bg-BG"/>
        </w:rPr>
      </w:pPr>
      <w:r w:rsidRPr="00C955BE">
        <w:rPr>
          <w:noProof/>
          <w:szCs w:val="24"/>
          <w:shd w:val="clear" w:color="auto" w:fill="FFFFFF"/>
          <w:lang w:val="bg-BG"/>
        </w:rPr>
        <w:t>Т</w:t>
      </w:r>
      <w:r w:rsidR="00EB211C" w:rsidRPr="00C955BE">
        <w:rPr>
          <w:noProof/>
          <w:szCs w:val="24"/>
          <w:shd w:val="clear" w:color="auto" w:fill="FFFFFF"/>
          <w:lang w:val="bg-BG"/>
        </w:rPr>
        <w:t>ой може да се използва самостоятелно или с други лекарства за БАХ. БАХ представлява високо кръвно налягане в кръвоносните съдове, които пренасят кръв от сърцето към белите дробове (белодробните артерии). При хора с БАХ тези артерии стават по</w:t>
      </w:r>
      <w:r w:rsidR="00EB211C" w:rsidRPr="00C955BE">
        <w:rPr>
          <w:noProof/>
          <w:szCs w:val="24"/>
          <w:shd w:val="clear" w:color="auto" w:fill="FFFFFF"/>
          <w:lang w:val="bg-BG"/>
        </w:rPr>
        <w:noBreakHyphen/>
        <w:t xml:space="preserve">тесни, така че сърцето трябва да работи по-усърдно, за да </w:t>
      </w:r>
      <w:r w:rsidR="0076448C" w:rsidRPr="00C955BE">
        <w:rPr>
          <w:noProof/>
          <w:szCs w:val="24"/>
          <w:shd w:val="clear" w:color="auto" w:fill="FFFFFF"/>
          <w:lang w:val="bg-BG"/>
        </w:rPr>
        <w:t>изпомпи</w:t>
      </w:r>
      <w:r w:rsidR="00EB211C" w:rsidRPr="00C955BE">
        <w:rPr>
          <w:noProof/>
          <w:szCs w:val="24"/>
          <w:shd w:val="clear" w:color="auto" w:fill="FFFFFF"/>
          <w:lang w:val="bg-BG"/>
        </w:rPr>
        <w:t xml:space="preserve"> кръвта през тях. Това кара хората да се чувстват уморени, замаяни и да усещат недостиг на въздух.</w:t>
      </w:r>
    </w:p>
    <w:p w14:paraId="30ABC3DD" w14:textId="77777777" w:rsidR="00EB211C" w:rsidRPr="00C955BE" w:rsidRDefault="00EB211C">
      <w:pPr>
        <w:tabs>
          <w:tab w:val="clear" w:pos="567"/>
        </w:tabs>
        <w:ind w:right="-2"/>
        <w:rPr>
          <w:i/>
          <w:noProof/>
          <w:szCs w:val="24"/>
          <w:shd w:val="clear" w:color="auto" w:fill="FFFFFF"/>
          <w:lang w:val="bg-BG"/>
        </w:rPr>
      </w:pPr>
    </w:p>
    <w:p w14:paraId="4885D053" w14:textId="77777777" w:rsidR="00EB211C" w:rsidRPr="00C955BE" w:rsidRDefault="00EB211C">
      <w:pPr>
        <w:tabs>
          <w:tab w:val="clear" w:pos="567"/>
        </w:tabs>
        <w:ind w:right="-2"/>
        <w:rPr>
          <w:noProof/>
          <w:lang w:val="bg-BG"/>
        </w:rPr>
      </w:pPr>
      <w:r w:rsidRPr="00C955BE">
        <w:rPr>
          <w:noProof/>
          <w:szCs w:val="24"/>
          <w:shd w:val="clear" w:color="auto" w:fill="FFFFFF"/>
          <w:lang w:val="bg-BG"/>
        </w:rPr>
        <w:t>Opsumit разширява белодробните артерии като така улеснява сърцето в изпомпването на кръвта през тях. Това понижава кръвното налягане, облекчава симптомите и подобрява хода на заболяването.</w:t>
      </w:r>
    </w:p>
    <w:p w14:paraId="5095CE3A" w14:textId="77777777" w:rsidR="00EB211C" w:rsidRPr="00C955BE" w:rsidRDefault="00EB211C">
      <w:pPr>
        <w:tabs>
          <w:tab w:val="clear" w:pos="567"/>
        </w:tabs>
        <w:ind w:right="-2"/>
        <w:rPr>
          <w:noProof/>
          <w:szCs w:val="24"/>
          <w:lang w:val="bg-BG" w:eastAsia="bg-BG"/>
        </w:rPr>
      </w:pPr>
    </w:p>
    <w:p w14:paraId="1E156B40" w14:textId="77777777" w:rsidR="00EB211C" w:rsidRPr="00C955BE" w:rsidRDefault="00EB211C">
      <w:pPr>
        <w:tabs>
          <w:tab w:val="clear" w:pos="567"/>
        </w:tabs>
        <w:ind w:right="-2"/>
        <w:rPr>
          <w:noProof/>
          <w:szCs w:val="24"/>
          <w:lang w:val="bg-BG" w:eastAsia="bg-BG"/>
        </w:rPr>
      </w:pPr>
    </w:p>
    <w:p w14:paraId="36C04A78" w14:textId="77777777" w:rsidR="00EB211C" w:rsidRPr="00C955BE" w:rsidRDefault="00EB211C">
      <w:pPr>
        <w:keepNext/>
        <w:ind w:right="-2"/>
        <w:rPr>
          <w:noProof/>
          <w:lang w:val="bg-BG"/>
        </w:rPr>
      </w:pPr>
      <w:r w:rsidRPr="00C955BE">
        <w:rPr>
          <w:b/>
          <w:noProof/>
          <w:szCs w:val="24"/>
          <w:lang w:val="bg-BG" w:eastAsia="bg-BG"/>
        </w:rPr>
        <w:t>2.</w:t>
      </w:r>
      <w:r w:rsidRPr="00C955BE">
        <w:rPr>
          <w:b/>
          <w:noProof/>
          <w:szCs w:val="24"/>
          <w:lang w:val="bg-BG" w:eastAsia="bg-BG"/>
        </w:rPr>
        <w:tab/>
      </w:r>
      <w:r w:rsidRPr="00C955BE">
        <w:rPr>
          <w:b/>
          <w:noProof/>
          <w:szCs w:val="24"/>
          <w:lang w:val="bg-BG"/>
        </w:rPr>
        <w:t>Какво трябва да знаете, преди да приемете Opsumit</w:t>
      </w:r>
    </w:p>
    <w:p w14:paraId="09F5BDBB" w14:textId="77777777" w:rsidR="00EB211C" w:rsidRPr="00C955BE" w:rsidRDefault="00EB211C">
      <w:pPr>
        <w:keepNext/>
        <w:tabs>
          <w:tab w:val="clear" w:pos="567"/>
        </w:tabs>
        <w:outlineLvl w:val="0"/>
        <w:rPr>
          <w:b/>
          <w:i/>
          <w:noProof/>
          <w:szCs w:val="24"/>
          <w:lang w:val="bg-BG" w:eastAsia="bg-BG"/>
        </w:rPr>
      </w:pPr>
    </w:p>
    <w:p w14:paraId="337C6422" w14:textId="77777777" w:rsidR="00EB211C" w:rsidRPr="00C955BE" w:rsidRDefault="00EB211C">
      <w:pPr>
        <w:tabs>
          <w:tab w:val="clear" w:pos="567"/>
        </w:tabs>
        <w:outlineLvl w:val="0"/>
        <w:rPr>
          <w:noProof/>
          <w:lang w:val="bg-BG"/>
        </w:rPr>
      </w:pPr>
      <w:r w:rsidRPr="00C955BE">
        <w:rPr>
          <w:b/>
          <w:noProof/>
          <w:szCs w:val="24"/>
          <w:lang w:val="bg-BG"/>
        </w:rPr>
        <w:t>Не приемайте Opsumit</w:t>
      </w:r>
    </w:p>
    <w:p w14:paraId="461A44D8" w14:textId="77777777" w:rsidR="00EB211C" w:rsidRPr="00C955BE" w:rsidRDefault="00EB211C" w:rsidP="0076448C">
      <w:pPr>
        <w:numPr>
          <w:ilvl w:val="0"/>
          <w:numId w:val="22"/>
        </w:numPr>
        <w:tabs>
          <w:tab w:val="clear" w:pos="567"/>
        </w:tabs>
        <w:rPr>
          <w:noProof/>
          <w:lang w:val="bg-BG"/>
        </w:rPr>
      </w:pPr>
      <w:r w:rsidRPr="00C955BE">
        <w:rPr>
          <w:noProof/>
          <w:szCs w:val="24"/>
          <w:lang w:val="bg-BG"/>
        </w:rPr>
        <w:t>ако сте алергични към мацитентан, соя или към някоя от останалите съставки на това лекарство (изброени в точка 6).</w:t>
      </w:r>
    </w:p>
    <w:p w14:paraId="78CFD9CC" w14:textId="77777777" w:rsidR="00EB211C" w:rsidRPr="00C955BE" w:rsidRDefault="00EB211C">
      <w:pPr>
        <w:numPr>
          <w:ilvl w:val="0"/>
          <w:numId w:val="22"/>
        </w:numPr>
        <w:tabs>
          <w:tab w:val="clear" w:pos="567"/>
        </w:tabs>
        <w:autoSpaceDE w:val="0"/>
        <w:rPr>
          <w:noProof/>
          <w:lang w:val="bg-BG"/>
        </w:rPr>
      </w:pPr>
      <w:r w:rsidRPr="00C955BE">
        <w:rPr>
          <w:noProof/>
          <w:szCs w:val="24"/>
          <w:lang w:val="bg-BG"/>
        </w:rPr>
        <w:t>ако сте бременна, планирате да забременеете или бихте могла да забременеете, защото не използвате надежден метод за контрол на раждаемостта (контрацепция). Вижте точка „Бременност и кърмене.“</w:t>
      </w:r>
    </w:p>
    <w:p w14:paraId="58E36450" w14:textId="77777777" w:rsidR="00EB211C" w:rsidRPr="00C955BE" w:rsidRDefault="00EB211C">
      <w:pPr>
        <w:numPr>
          <w:ilvl w:val="0"/>
          <w:numId w:val="22"/>
        </w:numPr>
        <w:tabs>
          <w:tab w:val="clear" w:pos="567"/>
        </w:tabs>
        <w:autoSpaceDE w:val="0"/>
        <w:rPr>
          <w:noProof/>
          <w:lang w:val="bg-BG"/>
        </w:rPr>
      </w:pPr>
      <w:r w:rsidRPr="00C955BE">
        <w:rPr>
          <w:noProof/>
          <w:szCs w:val="24"/>
          <w:lang w:val="bg-BG"/>
        </w:rPr>
        <w:t>ако кърмите. Вижте точка „Бременност и кърмене.“</w:t>
      </w:r>
    </w:p>
    <w:p w14:paraId="268C3EFC" w14:textId="77777777" w:rsidR="00EB211C" w:rsidRPr="00C955BE" w:rsidRDefault="00EB211C">
      <w:pPr>
        <w:numPr>
          <w:ilvl w:val="0"/>
          <w:numId w:val="22"/>
        </w:numPr>
        <w:tabs>
          <w:tab w:val="clear" w:pos="567"/>
        </w:tabs>
        <w:autoSpaceDE w:val="0"/>
        <w:rPr>
          <w:noProof/>
          <w:lang w:val="bg-BG"/>
        </w:rPr>
      </w:pPr>
      <w:r w:rsidRPr="00C955BE">
        <w:rPr>
          <w:noProof/>
          <w:szCs w:val="24"/>
          <w:lang w:val="bg-BG"/>
        </w:rPr>
        <w:lastRenderedPageBreak/>
        <w:t>ако имате чернодробно заболяване или ако имате много високи нива на чернодробни ензими в кръвта. Говорете с Вашия лекар, който ще реши дали това лекарство е подходящо за Вас.</w:t>
      </w:r>
    </w:p>
    <w:p w14:paraId="6D590EEE" w14:textId="77777777" w:rsidR="00EB211C" w:rsidRPr="00C955BE" w:rsidRDefault="00EB211C">
      <w:pPr>
        <w:tabs>
          <w:tab w:val="clear" w:pos="567"/>
        </w:tabs>
        <w:rPr>
          <w:rFonts w:ascii="SimSun" w:hAnsi="SimSun"/>
          <w:noProof/>
          <w:szCs w:val="24"/>
          <w:lang w:val="bg-BG" w:eastAsia="bg-BG"/>
        </w:rPr>
      </w:pPr>
    </w:p>
    <w:p w14:paraId="0C9EA1F2" w14:textId="77777777" w:rsidR="00EB211C" w:rsidRPr="00C955BE" w:rsidRDefault="00EB211C">
      <w:pPr>
        <w:tabs>
          <w:tab w:val="clear" w:pos="567"/>
        </w:tabs>
        <w:rPr>
          <w:noProof/>
          <w:lang w:val="bg-BG"/>
        </w:rPr>
      </w:pPr>
      <w:r w:rsidRPr="00C955BE">
        <w:rPr>
          <w:noProof/>
          <w:szCs w:val="24"/>
          <w:lang w:val="bg-BG"/>
        </w:rPr>
        <w:t>Ако някое от изброените по-горе се отнася за Вас, моля, уведомете Вашия лекар.</w:t>
      </w:r>
    </w:p>
    <w:p w14:paraId="3CB78087" w14:textId="77777777" w:rsidR="00EB211C" w:rsidRPr="00C955BE" w:rsidRDefault="00EB211C">
      <w:pPr>
        <w:tabs>
          <w:tab w:val="clear" w:pos="567"/>
        </w:tabs>
        <w:outlineLvl w:val="0"/>
        <w:rPr>
          <w:noProof/>
          <w:szCs w:val="24"/>
          <w:lang w:val="bg-BG" w:eastAsia="bg-BG"/>
        </w:rPr>
      </w:pPr>
    </w:p>
    <w:p w14:paraId="66CA9D0C" w14:textId="77777777" w:rsidR="00EB211C" w:rsidRPr="00C955BE" w:rsidRDefault="00EB211C">
      <w:pPr>
        <w:keepNext/>
        <w:tabs>
          <w:tab w:val="clear" w:pos="567"/>
        </w:tabs>
        <w:outlineLvl w:val="0"/>
        <w:rPr>
          <w:noProof/>
          <w:lang w:val="bg-BG"/>
        </w:rPr>
      </w:pPr>
      <w:r w:rsidRPr="00C955BE">
        <w:rPr>
          <w:b/>
          <w:noProof/>
          <w:szCs w:val="24"/>
          <w:lang w:val="bg-BG"/>
        </w:rPr>
        <w:t>Предупреждения и предпазни мерки</w:t>
      </w:r>
    </w:p>
    <w:p w14:paraId="05F7C5AE" w14:textId="77777777" w:rsidR="00EB211C" w:rsidRPr="00C955BE" w:rsidRDefault="00EB211C">
      <w:pPr>
        <w:keepNext/>
        <w:tabs>
          <w:tab w:val="clear" w:pos="567"/>
        </w:tabs>
        <w:rPr>
          <w:noProof/>
          <w:szCs w:val="24"/>
          <w:lang w:val="bg-BG" w:eastAsia="bg-BG"/>
        </w:rPr>
      </w:pPr>
    </w:p>
    <w:p w14:paraId="0D676268" w14:textId="77777777" w:rsidR="00EB211C" w:rsidRPr="00C955BE" w:rsidRDefault="00EB211C">
      <w:pPr>
        <w:tabs>
          <w:tab w:val="clear" w:pos="567"/>
        </w:tabs>
        <w:rPr>
          <w:noProof/>
          <w:lang w:val="bg-BG"/>
        </w:rPr>
      </w:pPr>
      <w:r w:rsidRPr="00C955BE">
        <w:rPr>
          <w:noProof/>
          <w:szCs w:val="24"/>
          <w:lang w:val="bg-BG"/>
        </w:rPr>
        <w:t xml:space="preserve">Говорете с Вашия лекар или фармацевт, преди да приемете </w:t>
      </w:r>
      <w:r w:rsidRPr="00C955BE">
        <w:rPr>
          <w:noProof/>
          <w:szCs w:val="22"/>
          <w:lang w:val="bg-BG" w:eastAsia="bg-BG"/>
        </w:rPr>
        <w:t>Opsumit</w:t>
      </w:r>
      <w:r w:rsidRPr="00C955BE">
        <w:rPr>
          <w:noProof/>
          <w:szCs w:val="24"/>
          <w:lang w:val="bg-BG"/>
        </w:rPr>
        <w:t>.</w:t>
      </w:r>
    </w:p>
    <w:p w14:paraId="5236DA1D" w14:textId="77777777" w:rsidR="00EB211C" w:rsidRPr="00C955BE" w:rsidRDefault="00EB211C">
      <w:pPr>
        <w:widowControl w:val="0"/>
        <w:tabs>
          <w:tab w:val="clear" w:pos="567"/>
        </w:tabs>
        <w:rPr>
          <w:noProof/>
          <w:szCs w:val="24"/>
          <w:lang w:val="bg-BG" w:eastAsia="bg-BG"/>
        </w:rPr>
      </w:pPr>
    </w:p>
    <w:p w14:paraId="1D5A7C6E" w14:textId="77777777" w:rsidR="00EB211C" w:rsidRPr="00C955BE" w:rsidRDefault="00EB211C">
      <w:pPr>
        <w:keepNext/>
        <w:widowControl w:val="0"/>
        <w:rPr>
          <w:noProof/>
          <w:lang w:val="bg-BG"/>
        </w:rPr>
      </w:pPr>
      <w:r w:rsidRPr="00C955BE">
        <w:rPr>
          <w:b/>
          <w:noProof/>
          <w:szCs w:val="24"/>
          <w:u w:val="single"/>
          <w:lang w:val="bg-BG"/>
        </w:rPr>
        <w:t>Ще трябва да Ви се правят кръвни изследвания, определени от Вашия лекар</w:t>
      </w:r>
      <w:r w:rsidRPr="00C955BE">
        <w:rPr>
          <w:b/>
          <w:noProof/>
          <w:szCs w:val="24"/>
          <w:lang w:val="bg-BG"/>
        </w:rPr>
        <w:t>:</w:t>
      </w:r>
    </w:p>
    <w:p w14:paraId="33643F09" w14:textId="77777777" w:rsidR="00EB211C" w:rsidRPr="00C955BE" w:rsidRDefault="00EB211C">
      <w:pPr>
        <w:widowControl w:val="0"/>
        <w:rPr>
          <w:noProof/>
          <w:lang w:val="bg-BG"/>
        </w:rPr>
      </w:pPr>
      <w:r w:rsidRPr="00C955BE">
        <w:rPr>
          <w:noProof/>
          <w:szCs w:val="24"/>
          <w:lang w:val="bg-BG"/>
        </w:rPr>
        <w:t>Вашият лекар ще направи изследване на кръвта преди да започнете лечение с Opsumit и по време на лечението, за да провери:</w:t>
      </w:r>
    </w:p>
    <w:p w14:paraId="27D30327" w14:textId="77777777" w:rsidR="00EB211C" w:rsidRPr="00C955BE" w:rsidRDefault="00EB211C">
      <w:pPr>
        <w:pStyle w:val="MediumGrid1-Accent21"/>
        <w:numPr>
          <w:ilvl w:val="0"/>
          <w:numId w:val="12"/>
        </w:numPr>
        <w:tabs>
          <w:tab w:val="clear" w:pos="567"/>
        </w:tabs>
        <w:autoSpaceDE w:val="0"/>
        <w:contextualSpacing w:val="0"/>
        <w:rPr>
          <w:noProof/>
          <w:lang w:val="bg-BG"/>
        </w:rPr>
      </w:pPr>
      <w:r w:rsidRPr="00C955BE">
        <w:rPr>
          <w:noProof/>
          <w:szCs w:val="24"/>
          <w:lang w:val="bg-BG"/>
        </w:rPr>
        <w:t>дали имате анемия (намален брой червени кръвни клетки)</w:t>
      </w:r>
    </w:p>
    <w:p w14:paraId="652CC290" w14:textId="77777777" w:rsidR="00EB211C" w:rsidRPr="00C955BE" w:rsidRDefault="00EB211C">
      <w:pPr>
        <w:pStyle w:val="MediumGrid1-Accent21"/>
        <w:numPr>
          <w:ilvl w:val="0"/>
          <w:numId w:val="12"/>
        </w:numPr>
        <w:tabs>
          <w:tab w:val="clear" w:pos="567"/>
        </w:tabs>
        <w:autoSpaceDE w:val="0"/>
        <w:contextualSpacing w:val="0"/>
        <w:rPr>
          <w:noProof/>
          <w:lang w:val="bg-BG"/>
        </w:rPr>
      </w:pPr>
      <w:r w:rsidRPr="00C955BE">
        <w:rPr>
          <w:noProof/>
          <w:szCs w:val="24"/>
          <w:lang w:val="bg-BG"/>
        </w:rPr>
        <w:t>дали черният Ви дроб функционира добре</w:t>
      </w:r>
    </w:p>
    <w:p w14:paraId="0130EE86" w14:textId="77777777" w:rsidR="00EB211C" w:rsidRPr="00C955BE" w:rsidRDefault="00EB211C">
      <w:pPr>
        <w:tabs>
          <w:tab w:val="clear" w:pos="567"/>
        </w:tabs>
        <w:autoSpaceDE w:val="0"/>
        <w:rPr>
          <w:noProof/>
          <w:szCs w:val="24"/>
          <w:lang w:val="bg-BG" w:eastAsia="bg-BG"/>
        </w:rPr>
      </w:pPr>
    </w:p>
    <w:p w14:paraId="4D3B46D9" w14:textId="77777777" w:rsidR="00EB211C" w:rsidRPr="00C955BE" w:rsidRDefault="00EB211C">
      <w:pPr>
        <w:keepNext/>
        <w:tabs>
          <w:tab w:val="clear" w:pos="567"/>
        </w:tabs>
        <w:autoSpaceDE w:val="0"/>
        <w:rPr>
          <w:noProof/>
          <w:lang w:val="bg-BG"/>
        </w:rPr>
      </w:pPr>
      <w:r w:rsidRPr="00C955BE">
        <w:rPr>
          <w:noProof/>
          <w:szCs w:val="24"/>
          <w:lang w:val="bg-BG"/>
        </w:rPr>
        <w:t>Ако имате анемия (намален брой червени кръвни клетки), може да имате следните признаци:</w:t>
      </w:r>
    </w:p>
    <w:p w14:paraId="7619C733" w14:textId="77777777" w:rsidR="00EB211C" w:rsidRPr="00C955BE" w:rsidRDefault="00EB211C" w:rsidP="0076448C">
      <w:pPr>
        <w:pStyle w:val="ListParagraph"/>
        <w:widowControl w:val="0"/>
        <w:numPr>
          <w:ilvl w:val="0"/>
          <w:numId w:val="12"/>
        </w:numPr>
        <w:contextualSpacing/>
        <w:rPr>
          <w:noProof/>
          <w:lang w:val="bg-BG"/>
        </w:rPr>
      </w:pPr>
      <w:r w:rsidRPr="00C955BE">
        <w:rPr>
          <w:noProof/>
          <w:szCs w:val="22"/>
          <w:lang w:val="bg-BG" w:eastAsia="bg-BG"/>
        </w:rPr>
        <w:t>виене на свят</w:t>
      </w:r>
    </w:p>
    <w:p w14:paraId="55FBE90F" w14:textId="77777777" w:rsidR="00EB211C" w:rsidRPr="00C955BE" w:rsidRDefault="00EB211C" w:rsidP="0076448C">
      <w:pPr>
        <w:pStyle w:val="ListParagraph"/>
        <w:widowControl w:val="0"/>
        <w:numPr>
          <w:ilvl w:val="0"/>
          <w:numId w:val="12"/>
        </w:numPr>
        <w:contextualSpacing/>
        <w:rPr>
          <w:noProof/>
          <w:lang w:val="bg-BG"/>
        </w:rPr>
      </w:pPr>
      <w:r w:rsidRPr="00C955BE">
        <w:rPr>
          <w:noProof/>
          <w:szCs w:val="22"/>
          <w:lang w:val="bg-BG" w:eastAsia="bg-BG"/>
        </w:rPr>
        <w:t>умора/неразположение/слабост</w:t>
      </w:r>
    </w:p>
    <w:p w14:paraId="3C28D644" w14:textId="77777777" w:rsidR="00EB211C" w:rsidRPr="00C955BE" w:rsidRDefault="00EB211C" w:rsidP="0076448C">
      <w:pPr>
        <w:pStyle w:val="ListParagraph"/>
        <w:widowControl w:val="0"/>
        <w:numPr>
          <w:ilvl w:val="0"/>
          <w:numId w:val="12"/>
        </w:numPr>
        <w:contextualSpacing/>
        <w:rPr>
          <w:noProof/>
          <w:lang w:val="bg-BG"/>
        </w:rPr>
      </w:pPr>
      <w:r w:rsidRPr="00C955BE">
        <w:rPr>
          <w:noProof/>
          <w:szCs w:val="22"/>
          <w:lang w:val="bg-BG" w:eastAsia="bg-BG"/>
        </w:rPr>
        <w:t>ускорен сърдечен ритъм, сърцебиене</w:t>
      </w:r>
    </w:p>
    <w:p w14:paraId="05B0C52D" w14:textId="77777777" w:rsidR="00EB211C" w:rsidRPr="00C955BE" w:rsidRDefault="00EB211C" w:rsidP="0076448C">
      <w:pPr>
        <w:pStyle w:val="ListParagraph"/>
        <w:widowControl w:val="0"/>
        <w:numPr>
          <w:ilvl w:val="0"/>
          <w:numId w:val="12"/>
        </w:numPr>
        <w:contextualSpacing/>
        <w:rPr>
          <w:noProof/>
          <w:lang w:val="bg-BG"/>
        </w:rPr>
      </w:pPr>
      <w:r w:rsidRPr="00C955BE">
        <w:rPr>
          <w:noProof/>
          <w:szCs w:val="22"/>
          <w:lang w:val="bg-BG" w:eastAsia="bg-BG"/>
        </w:rPr>
        <w:t>бледност</w:t>
      </w:r>
    </w:p>
    <w:p w14:paraId="6988F3FC" w14:textId="77777777" w:rsidR="00EB211C" w:rsidRPr="00C955BE" w:rsidRDefault="00EB211C">
      <w:pPr>
        <w:widowControl w:val="0"/>
        <w:tabs>
          <w:tab w:val="clear" w:pos="567"/>
        </w:tabs>
        <w:ind w:left="360"/>
        <w:rPr>
          <w:noProof/>
          <w:szCs w:val="22"/>
          <w:lang w:val="bg-BG" w:eastAsia="bg-BG"/>
        </w:rPr>
      </w:pPr>
    </w:p>
    <w:p w14:paraId="460503EE" w14:textId="77777777" w:rsidR="00EB211C" w:rsidRPr="00C955BE" w:rsidRDefault="00EB211C">
      <w:pPr>
        <w:tabs>
          <w:tab w:val="clear" w:pos="567"/>
        </w:tabs>
        <w:autoSpaceDE w:val="0"/>
        <w:rPr>
          <w:noProof/>
          <w:lang w:val="bg-BG"/>
        </w:rPr>
      </w:pPr>
      <w:r w:rsidRPr="00C955BE">
        <w:rPr>
          <w:noProof/>
          <w:szCs w:val="22"/>
          <w:lang w:val="bg-BG"/>
        </w:rPr>
        <w:t xml:space="preserve">Ако забележите някой от тези признаци, </w:t>
      </w:r>
      <w:r w:rsidR="002A7FB6" w:rsidRPr="00C955BE">
        <w:rPr>
          <w:b/>
          <w:bCs/>
          <w:noProof/>
          <w:szCs w:val="22"/>
          <w:lang w:val="bg-BG"/>
        </w:rPr>
        <w:t>трябва да кажете на</w:t>
      </w:r>
      <w:r w:rsidR="002A7FB6" w:rsidRPr="00C955BE">
        <w:rPr>
          <w:b/>
          <w:noProof/>
          <w:szCs w:val="22"/>
          <w:lang w:val="bg-BG"/>
        </w:rPr>
        <w:t xml:space="preserve"> </w:t>
      </w:r>
      <w:r w:rsidRPr="00C955BE">
        <w:rPr>
          <w:b/>
          <w:noProof/>
          <w:szCs w:val="22"/>
          <w:lang w:val="bg-BG"/>
        </w:rPr>
        <w:t>Вашия лекар</w:t>
      </w:r>
      <w:r w:rsidRPr="00C955BE">
        <w:rPr>
          <w:b/>
          <w:bCs/>
          <w:noProof/>
          <w:szCs w:val="22"/>
          <w:lang w:val="bg-BG"/>
        </w:rPr>
        <w:t>.</w:t>
      </w:r>
    </w:p>
    <w:p w14:paraId="4974A531" w14:textId="77777777" w:rsidR="00EB211C" w:rsidRPr="00C955BE" w:rsidRDefault="00EB211C">
      <w:pPr>
        <w:tabs>
          <w:tab w:val="clear" w:pos="567"/>
        </w:tabs>
        <w:autoSpaceDE w:val="0"/>
        <w:rPr>
          <w:b/>
          <w:bCs/>
          <w:noProof/>
          <w:szCs w:val="24"/>
          <w:lang w:val="bg-BG" w:eastAsia="bg-BG"/>
        </w:rPr>
      </w:pPr>
    </w:p>
    <w:p w14:paraId="1AF21993" w14:textId="77777777" w:rsidR="00EB211C" w:rsidRPr="00C955BE" w:rsidRDefault="002A7FB6">
      <w:pPr>
        <w:keepNext/>
        <w:tabs>
          <w:tab w:val="clear" w:pos="567"/>
        </w:tabs>
        <w:autoSpaceDE w:val="0"/>
        <w:rPr>
          <w:noProof/>
          <w:lang w:val="bg-BG"/>
        </w:rPr>
      </w:pPr>
      <w:r w:rsidRPr="00C955BE">
        <w:rPr>
          <w:noProof/>
          <w:szCs w:val="24"/>
          <w:lang w:val="bg-BG"/>
        </w:rPr>
        <w:t>Признаците</w:t>
      </w:r>
      <w:r w:rsidR="00EB211C" w:rsidRPr="00C955BE">
        <w:rPr>
          <w:noProof/>
          <w:szCs w:val="24"/>
          <w:lang w:val="bg-BG"/>
        </w:rPr>
        <w:t>, че черният Ви дроб може да не функционира добре, включват:</w:t>
      </w:r>
    </w:p>
    <w:p w14:paraId="54CBEEE6" w14:textId="77777777" w:rsidR="00EB211C" w:rsidRPr="00C955BE" w:rsidRDefault="00EB211C">
      <w:pPr>
        <w:pStyle w:val="MediumGrid1-Accent21"/>
        <w:numPr>
          <w:ilvl w:val="0"/>
          <w:numId w:val="12"/>
        </w:numPr>
        <w:tabs>
          <w:tab w:val="clear" w:pos="567"/>
        </w:tabs>
        <w:autoSpaceDE w:val="0"/>
        <w:contextualSpacing w:val="0"/>
        <w:rPr>
          <w:noProof/>
          <w:lang w:val="bg-BG"/>
        </w:rPr>
      </w:pPr>
      <w:r w:rsidRPr="00C955BE">
        <w:rPr>
          <w:noProof/>
          <w:szCs w:val="24"/>
          <w:lang w:val="bg-BG"/>
        </w:rPr>
        <w:t>гадене</w:t>
      </w:r>
    </w:p>
    <w:p w14:paraId="2E98C6DF" w14:textId="77777777" w:rsidR="00EB211C" w:rsidRPr="00C955BE" w:rsidRDefault="00EB211C">
      <w:pPr>
        <w:pStyle w:val="MediumGrid1-Accent21"/>
        <w:numPr>
          <w:ilvl w:val="0"/>
          <w:numId w:val="12"/>
        </w:numPr>
        <w:tabs>
          <w:tab w:val="clear" w:pos="567"/>
        </w:tabs>
        <w:autoSpaceDE w:val="0"/>
        <w:contextualSpacing w:val="0"/>
        <w:rPr>
          <w:noProof/>
          <w:lang w:val="bg-BG"/>
        </w:rPr>
      </w:pPr>
      <w:r w:rsidRPr="00C955BE">
        <w:rPr>
          <w:noProof/>
          <w:szCs w:val="24"/>
          <w:lang w:val="bg-BG"/>
        </w:rPr>
        <w:t>повръщане</w:t>
      </w:r>
    </w:p>
    <w:p w14:paraId="36122045" w14:textId="77777777" w:rsidR="00EB211C" w:rsidRPr="00C955BE" w:rsidRDefault="00EB211C">
      <w:pPr>
        <w:pStyle w:val="MediumGrid1-Accent21"/>
        <w:numPr>
          <w:ilvl w:val="0"/>
          <w:numId w:val="12"/>
        </w:numPr>
        <w:tabs>
          <w:tab w:val="clear" w:pos="567"/>
        </w:tabs>
        <w:autoSpaceDE w:val="0"/>
        <w:contextualSpacing w:val="0"/>
        <w:rPr>
          <w:noProof/>
          <w:lang w:val="bg-BG"/>
        </w:rPr>
      </w:pPr>
      <w:r w:rsidRPr="00C955BE">
        <w:rPr>
          <w:noProof/>
          <w:szCs w:val="24"/>
          <w:lang w:val="bg-BG"/>
        </w:rPr>
        <w:t>треска</w:t>
      </w:r>
    </w:p>
    <w:p w14:paraId="706CC6F0" w14:textId="77777777" w:rsidR="00EB211C" w:rsidRPr="00C955BE" w:rsidRDefault="00EB211C">
      <w:pPr>
        <w:pStyle w:val="MediumGrid1-Accent21"/>
        <w:numPr>
          <w:ilvl w:val="0"/>
          <w:numId w:val="12"/>
        </w:numPr>
        <w:tabs>
          <w:tab w:val="clear" w:pos="567"/>
        </w:tabs>
        <w:autoSpaceDE w:val="0"/>
        <w:contextualSpacing w:val="0"/>
        <w:rPr>
          <w:noProof/>
          <w:lang w:val="bg-BG"/>
        </w:rPr>
      </w:pPr>
      <w:r w:rsidRPr="00C955BE">
        <w:rPr>
          <w:noProof/>
          <w:szCs w:val="24"/>
          <w:lang w:val="bg-BG"/>
        </w:rPr>
        <w:t>болка в стомаха (корема)</w:t>
      </w:r>
    </w:p>
    <w:p w14:paraId="1818D728" w14:textId="77777777" w:rsidR="00EB211C" w:rsidRPr="00C955BE" w:rsidRDefault="00EB211C">
      <w:pPr>
        <w:pStyle w:val="MediumGrid1-Accent21"/>
        <w:numPr>
          <w:ilvl w:val="0"/>
          <w:numId w:val="12"/>
        </w:numPr>
        <w:tabs>
          <w:tab w:val="clear" w:pos="567"/>
        </w:tabs>
        <w:autoSpaceDE w:val="0"/>
        <w:contextualSpacing w:val="0"/>
        <w:rPr>
          <w:noProof/>
          <w:lang w:val="bg-BG"/>
        </w:rPr>
      </w:pPr>
      <w:r w:rsidRPr="00C955BE">
        <w:rPr>
          <w:noProof/>
          <w:szCs w:val="24"/>
          <w:lang w:val="bg-BG"/>
        </w:rPr>
        <w:t>пожълтяване на кожата или бялата част на очите (жълтеница)</w:t>
      </w:r>
    </w:p>
    <w:p w14:paraId="0C02D7A6" w14:textId="77777777" w:rsidR="00EB211C" w:rsidRPr="00C955BE" w:rsidRDefault="00EB211C">
      <w:pPr>
        <w:pStyle w:val="MediumGrid1-Accent21"/>
        <w:numPr>
          <w:ilvl w:val="0"/>
          <w:numId w:val="12"/>
        </w:numPr>
        <w:tabs>
          <w:tab w:val="clear" w:pos="567"/>
        </w:tabs>
        <w:autoSpaceDE w:val="0"/>
        <w:contextualSpacing w:val="0"/>
        <w:rPr>
          <w:noProof/>
          <w:lang w:val="bg-BG"/>
        </w:rPr>
      </w:pPr>
      <w:r w:rsidRPr="00C955BE">
        <w:rPr>
          <w:noProof/>
          <w:szCs w:val="24"/>
          <w:lang w:val="bg-BG"/>
        </w:rPr>
        <w:t>тъмно оцветена урина</w:t>
      </w:r>
    </w:p>
    <w:p w14:paraId="6417C508" w14:textId="77777777" w:rsidR="00EB211C" w:rsidRPr="00C955BE" w:rsidRDefault="00EB211C">
      <w:pPr>
        <w:pStyle w:val="MediumGrid1-Accent21"/>
        <w:numPr>
          <w:ilvl w:val="0"/>
          <w:numId w:val="12"/>
        </w:numPr>
        <w:tabs>
          <w:tab w:val="clear" w:pos="567"/>
        </w:tabs>
        <w:autoSpaceDE w:val="0"/>
        <w:contextualSpacing w:val="0"/>
        <w:rPr>
          <w:noProof/>
          <w:lang w:val="bg-BG"/>
        </w:rPr>
      </w:pPr>
      <w:r w:rsidRPr="00C955BE">
        <w:rPr>
          <w:noProof/>
          <w:szCs w:val="24"/>
          <w:lang w:val="bg-BG"/>
        </w:rPr>
        <w:t>сърбеж по кожата</w:t>
      </w:r>
    </w:p>
    <w:p w14:paraId="7EEEB9EA" w14:textId="77777777" w:rsidR="00EB211C" w:rsidRPr="00C955BE" w:rsidRDefault="00EB211C">
      <w:pPr>
        <w:pStyle w:val="MediumGrid1-Accent21"/>
        <w:numPr>
          <w:ilvl w:val="0"/>
          <w:numId w:val="12"/>
        </w:numPr>
        <w:tabs>
          <w:tab w:val="clear" w:pos="567"/>
        </w:tabs>
        <w:autoSpaceDE w:val="0"/>
        <w:contextualSpacing w:val="0"/>
        <w:rPr>
          <w:noProof/>
          <w:lang w:val="bg-BG"/>
        </w:rPr>
      </w:pPr>
      <w:r w:rsidRPr="00C955BE">
        <w:rPr>
          <w:noProof/>
          <w:szCs w:val="24"/>
          <w:lang w:val="bg-BG"/>
        </w:rPr>
        <w:t>необичайна уморяемост или изтощение (летаргия или умора)</w:t>
      </w:r>
    </w:p>
    <w:p w14:paraId="275F496F" w14:textId="77777777" w:rsidR="00EB211C" w:rsidRPr="00C955BE" w:rsidRDefault="00EB211C">
      <w:pPr>
        <w:pStyle w:val="MediumGrid1-Accent21"/>
        <w:numPr>
          <w:ilvl w:val="0"/>
          <w:numId w:val="12"/>
        </w:numPr>
        <w:tabs>
          <w:tab w:val="clear" w:pos="567"/>
        </w:tabs>
        <w:autoSpaceDE w:val="0"/>
        <w:contextualSpacing w:val="0"/>
        <w:rPr>
          <w:noProof/>
          <w:lang w:val="bg-BG"/>
        </w:rPr>
      </w:pPr>
      <w:r w:rsidRPr="00C955BE">
        <w:rPr>
          <w:noProof/>
          <w:szCs w:val="24"/>
          <w:lang w:val="bg-BG"/>
        </w:rPr>
        <w:t>грипоподобен синдром (болка в ставите и мускулите с втрисане)</w:t>
      </w:r>
    </w:p>
    <w:p w14:paraId="0D90F1E2" w14:textId="77777777" w:rsidR="00EB211C" w:rsidRPr="00C955BE" w:rsidRDefault="00EB211C">
      <w:pPr>
        <w:tabs>
          <w:tab w:val="clear" w:pos="567"/>
        </w:tabs>
        <w:autoSpaceDE w:val="0"/>
        <w:ind w:left="1440" w:hanging="1440"/>
        <w:rPr>
          <w:rFonts w:ascii="SimSun" w:hAnsi="SimSun"/>
          <w:noProof/>
          <w:szCs w:val="24"/>
          <w:lang w:val="bg-BG"/>
        </w:rPr>
      </w:pPr>
    </w:p>
    <w:p w14:paraId="0C9C1451" w14:textId="77777777" w:rsidR="00EB211C" w:rsidRPr="00C955BE" w:rsidRDefault="00EB211C">
      <w:pPr>
        <w:tabs>
          <w:tab w:val="clear" w:pos="567"/>
        </w:tabs>
        <w:autoSpaceDE w:val="0"/>
        <w:rPr>
          <w:noProof/>
          <w:lang w:val="bg-BG"/>
        </w:rPr>
      </w:pPr>
      <w:r w:rsidRPr="00C955BE">
        <w:rPr>
          <w:noProof/>
          <w:szCs w:val="24"/>
          <w:lang w:val="bg-BG"/>
        </w:rPr>
        <w:t xml:space="preserve">Ако забележите някой от тези </w:t>
      </w:r>
      <w:r w:rsidR="002A7FB6" w:rsidRPr="00C955BE">
        <w:rPr>
          <w:noProof/>
          <w:szCs w:val="24"/>
          <w:lang w:val="bg-BG"/>
        </w:rPr>
        <w:t>признаци</w:t>
      </w:r>
      <w:r w:rsidRPr="00C955BE">
        <w:rPr>
          <w:noProof/>
          <w:szCs w:val="24"/>
          <w:lang w:val="bg-BG"/>
        </w:rPr>
        <w:t xml:space="preserve">, </w:t>
      </w:r>
      <w:r w:rsidR="002A7FB6" w:rsidRPr="00C955BE">
        <w:rPr>
          <w:b/>
          <w:bCs/>
          <w:noProof/>
          <w:szCs w:val="22"/>
          <w:lang w:val="bg-BG"/>
        </w:rPr>
        <w:t xml:space="preserve">трябва да кажете </w:t>
      </w:r>
      <w:r w:rsidRPr="00C955BE">
        <w:rPr>
          <w:b/>
          <w:noProof/>
          <w:szCs w:val="24"/>
          <w:lang w:val="bg-BG"/>
        </w:rPr>
        <w:t xml:space="preserve">веднага </w:t>
      </w:r>
      <w:r w:rsidR="002A7FB6" w:rsidRPr="00C955BE">
        <w:rPr>
          <w:b/>
          <w:noProof/>
          <w:szCs w:val="24"/>
          <w:lang w:val="bg-BG"/>
        </w:rPr>
        <w:t xml:space="preserve">на </w:t>
      </w:r>
      <w:r w:rsidRPr="00C955BE">
        <w:rPr>
          <w:b/>
          <w:noProof/>
          <w:szCs w:val="24"/>
          <w:lang w:val="bg-BG"/>
        </w:rPr>
        <w:t>Вашия лекар</w:t>
      </w:r>
      <w:r w:rsidRPr="00C955BE">
        <w:rPr>
          <w:noProof/>
          <w:szCs w:val="24"/>
          <w:lang w:val="bg-BG"/>
        </w:rPr>
        <w:t>.</w:t>
      </w:r>
    </w:p>
    <w:p w14:paraId="5AC41727" w14:textId="77777777" w:rsidR="00EB211C" w:rsidRPr="00C955BE" w:rsidRDefault="00EB211C">
      <w:pPr>
        <w:tabs>
          <w:tab w:val="clear" w:pos="567"/>
        </w:tabs>
        <w:autoSpaceDE w:val="0"/>
        <w:rPr>
          <w:rFonts w:ascii="SimSun" w:hAnsi="SimSun"/>
          <w:noProof/>
          <w:szCs w:val="24"/>
          <w:lang w:val="bg-BG"/>
        </w:rPr>
      </w:pPr>
    </w:p>
    <w:p w14:paraId="2FB9280F" w14:textId="77777777" w:rsidR="00EB211C" w:rsidRPr="00C955BE" w:rsidRDefault="00EB211C">
      <w:pPr>
        <w:tabs>
          <w:tab w:val="clear" w:pos="567"/>
        </w:tabs>
        <w:autoSpaceDE w:val="0"/>
        <w:rPr>
          <w:noProof/>
          <w:lang w:val="bg-BG"/>
        </w:rPr>
      </w:pPr>
      <w:r w:rsidRPr="00C955BE">
        <w:rPr>
          <w:noProof/>
          <w:szCs w:val="24"/>
          <w:lang w:val="bg-BG"/>
        </w:rPr>
        <w:t>Ако имате проблеми с бъбреците, говорете с Вашия лекар, преди да използвате Opsumit. Мацитентан може да доведе до по-голямо понижение на кръвното налягане и понижение на хемоглобина при пациенти с проблеми с бъбреците.</w:t>
      </w:r>
    </w:p>
    <w:p w14:paraId="6D4288B6" w14:textId="77777777" w:rsidR="00EB211C" w:rsidRPr="00C955BE" w:rsidRDefault="00EB211C">
      <w:pPr>
        <w:tabs>
          <w:tab w:val="clear" w:pos="567"/>
          <w:tab w:val="left" w:pos="2304"/>
        </w:tabs>
        <w:autoSpaceDE w:val="0"/>
        <w:rPr>
          <w:noProof/>
          <w:szCs w:val="24"/>
          <w:lang w:val="bg-BG"/>
        </w:rPr>
      </w:pPr>
    </w:p>
    <w:p w14:paraId="2C838FFA" w14:textId="77777777" w:rsidR="00EB211C" w:rsidRPr="00C955BE" w:rsidRDefault="00EB211C">
      <w:pPr>
        <w:tabs>
          <w:tab w:val="clear" w:pos="567"/>
        </w:tabs>
        <w:autoSpaceDE w:val="0"/>
        <w:rPr>
          <w:noProof/>
          <w:lang w:val="bg-BG"/>
        </w:rPr>
      </w:pPr>
      <w:r w:rsidRPr="00C955BE">
        <w:rPr>
          <w:noProof/>
          <w:szCs w:val="24"/>
          <w:lang w:val="bg-BG"/>
        </w:rPr>
        <w:t>При пациенти с белодробна венооклузивна болест (запушване на белодробните вени), употребата на лекарства за лечение на БАХ, включително Opsumit, може да доведе до белодробен оток. Ако имате признаци на белодробен оток при употребата на Opsumit, като внезапно, значително увеличаване на задух</w:t>
      </w:r>
      <w:r w:rsidR="007D5AC6" w:rsidRPr="00C955BE">
        <w:rPr>
          <w:noProof/>
          <w:szCs w:val="24"/>
          <w:lang w:val="bg-BG"/>
        </w:rPr>
        <w:t>а</w:t>
      </w:r>
      <w:r w:rsidRPr="00C955BE">
        <w:rPr>
          <w:noProof/>
          <w:szCs w:val="24"/>
          <w:lang w:val="bg-BG"/>
        </w:rPr>
        <w:t xml:space="preserve"> и понижен кислород</w:t>
      </w:r>
      <w:r w:rsidR="00E449E7" w:rsidRPr="00C955BE">
        <w:rPr>
          <w:noProof/>
          <w:szCs w:val="24"/>
          <w:lang w:val="bg-BG"/>
        </w:rPr>
        <w:t xml:space="preserve"> в кръвта</w:t>
      </w:r>
      <w:r w:rsidRPr="00C955BE">
        <w:rPr>
          <w:noProof/>
          <w:szCs w:val="24"/>
          <w:lang w:val="bg-BG"/>
        </w:rPr>
        <w:t xml:space="preserve">, </w:t>
      </w:r>
      <w:r w:rsidR="007D5AC6" w:rsidRPr="00C955BE">
        <w:rPr>
          <w:b/>
          <w:bCs/>
          <w:noProof/>
          <w:szCs w:val="22"/>
          <w:lang w:val="bg-BG"/>
        </w:rPr>
        <w:t xml:space="preserve">трябва да кажете </w:t>
      </w:r>
      <w:r w:rsidR="007D5AC6" w:rsidRPr="00C955BE">
        <w:rPr>
          <w:b/>
          <w:noProof/>
          <w:szCs w:val="24"/>
          <w:lang w:val="bg-BG"/>
        </w:rPr>
        <w:t xml:space="preserve">веднага на </w:t>
      </w:r>
      <w:r w:rsidRPr="00C955BE">
        <w:rPr>
          <w:b/>
          <w:noProof/>
          <w:szCs w:val="24"/>
          <w:lang w:val="bg-BG"/>
        </w:rPr>
        <w:t>Вашия лекар</w:t>
      </w:r>
      <w:r w:rsidRPr="00C955BE">
        <w:rPr>
          <w:noProof/>
          <w:szCs w:val="24"/>
          <w:lang w:val="bg-BG"/>
        </w:rPr>
        <w:t>. Вашият лекар може да направи допълнителни изследвания и ще определи каква схема на лечение е най-подходяща за Вас.</w:t>
      </w:r>
    </w:p>
    <w:p w14:paraId="4E3725FD" w14:textId="77777777" w:rsidR="00EB211C" w:rsidRPr="00C955BE" w:rsidRDefault="00EB211C">
      <w:pPr>
        <w:tabs>
          <w:tab w:val="clear" w:pos="567"/>
        </w:tabs>
        <w:rPr>
          <w:rFonts w:ascii="TimesNewRoman" w:hAnsi="TimesNewRoman" w:cs="TimesNewRoman"/>
          <w:noProof/>
          <w:szCs w:val="22"/>
          <w:lang w:val="bg-BG"/>
        </w:rPr>
      </w:pPr>
    </w:p>
    <w:p w14:paraId="34B92F48" w14:textId="77777777" w:rsidR="00EB211C" w:rsidRPr="00C955BE" w:rsidRDefault="00EB211C">
      <w:pPr>
        <w:keepNext/>
        <w:tabs>
          <w:tab w:val="clear" w:pos="567"/>
        </w:tabs>
        <w:rPr>
          <w:noProof/>
          <w:lang w:val="bg-BG"/>
        </w:rPr>
      </w:pPr>
      <w:r w:rsidRPr="00C955BE">
        <w:rPr>
          <w:b/>
          <w:noProof/>
          <w:szCs w:val="24"/>
          <w:lang w:val="bg-BG"/>
        </w:rPr>
        <w:t>Деца и юноши</w:t>
      </w:r>
    </w:p>
    <w:p w14:paraId="3F57A4DD" w14:textId="77777777" w:rsidR="00EB211C" w:rsidRPr="00C955BE" w:rsidRDefault="00EB211C">
      <w:pPr>
        <w:tabs>
          <w:tab w:val="clear" w:pos="567"/>
        </w:tabs>
        <w:rPr>
          <w:noProof/>
          <w:lang w:val="bg-BG"/>
        </w:rPr>
      </w:pPr>
      <w:r w:rsidRPr="00C955BE">
        <w:rPr>
          <w:noProof/>
          <w:szCs w:val="24"/>
          <w:lang w:val="bg-BG"/>
        </w:rPr>
        <w:t xml:space="preserve">Не давайте това лекарство на деца на възраст под </w:t>
      </w:r>
      <w:r w:rsidR="007B61B7" w:rsidRPr="00C955BE">
        <w:rPr>
          <w:noProof/>
          <w:szCs w:val="24"/>
          <w:lang w:val="bg-BG"/>
        </w:rPr>
        <w:t>2 </w:t>
      </w:r>
      <w:r w:rsidRPr="00C955BE">
        <w:rPr>
          <w:noProof/>
          <w:szCs w:val="24"/>
          <w:lang w:val="bg-BG"/>
        </w:rPr>
        <w:t xml:space="preserve">години, тъй като </w:t>
      </w:r>
      <w:bookmarkStart w:id="927" w:name="_Hlk171363884"/>
      <w:r w:rsidR="007B61B7" w:rsidRPr="00C955BE">
        <w:rPr>
          <w:bCs/>
          <w:noProof/>
          <w:szCs w:val="22"/>
          <w:lang w:val="bg-BG" w:eastAsia="bg-BG"/>
        </w:rPr>
        <w:t xml:space="preserve">ефикасността и безопасността </w:t>
      </w:r>
      <w:r w:rsidRPr="00C955BE">
        <w:rPr>
          <w:bCs/>
          <w:noProof/>
          <w:szCs w:val="22"/>
          <w:lang w:val="bg-BG" w:eastAsia="bg-BG"/>
        </w:rPr>
        <w:t>не</w:t>
      </w:r>
      <w:del w:id="928" w:author="EUCP MS" w:date="2026-01-13T20:10:00Z">
        <w:r w:rsidRPr="00C955BE" w:rsidDel="00690D40">
          <w:rPr>
            <w:bCs/>
            <w:noProof/>
            <w:szCs w:val="22"/>
            <w:lang w:val="bg-BG" w:eastAsia="bg-BG"/>
          </w:rPr>
          <w:delText xml:space="preserve"> </w:delText>
        </w:r>
      </w:del>
      <w:r w:rsidR="007B61B7" w:rsidRPr="00C955BE">
        <w:rPr>
          <w:bCs/>
          <w:noProof/>
          <w:szCs w:val="22"/>
          <w:lang w:val="bg-BG" w:eastAsia="bg-BG"/>
        </w:rPr>
        <w:t xml:space="preserve"> са установени</w:t>
      </w:r>
      <w:bookmarkEnd w:id="927"/>
      <w:r w:rsidRPr="00C955BE">
        <w:rPr>
          <w:bCs/>
          <w:noProof/>
          <w:szCs w:val="22"/>
          <w:lang w:val="bg-BG" w:eastAsia="bg-BG"/>
        </w:rPr>
        <w:t>.</w:t>
      </w:r>
    </w:p>
    <w:p w14:paraId="205C859C" w14:textId="77777777" w:rsidR="00EB211C" w:rsidRPr="00C955BE" w:rsidRDefault="00EB211C">
      <w:pPr>
        <w:tabs>
          <w:tab w:val="clear" w:pos="567"/>
        </w:tabs>
        <w:rPr>
          <w:noProof/>
          <w:szCs w:val="24"/>
          <w:lang w:val="bg-BG" w:eastAsia="bg-BG"/>
        </w:rPr>
      </w:pPr>
    </w:p>
    <w:p w14:paraId="187E648D" w14:textId="77777777" w:rsidR="00EB211C" w:rsidRPr="00C955BE" w:rsidRDefault="00EB211C">
      <w:pPr>
        <w:keepNext/>
        <w:tabs>
          <w:tab w:val="clear" w:pos="567"/>
        </w:tabs>
        <w:rPr>
          <w:noProof/>
          <w:lang w:val="bg-BG"/>
        </w:rPr>
      </w:pPr>
      <w:r w:rsidRPr="00C955BE">
        <w:rPr>
          <w:b/>
          <w:noProof/>
          <w:szCs w:val="24"/>
          <w:lang w:val="bg-BG"/>
        </w:rPr>
        <w:t>Други лекарства и Opsumit</w:t>
      </w:r>
    </w:p>
    <w:p w14:paraId="43E43583" w14:textId="77777777" w:rsidR="00EB211C" w:rsidRPr="00C955BE" w:rsidRDefault="001E5265">
      <w:pPr>
        <w:tabs>
          <w:tab w:val="clear" w:pos="567"/>
        </w:tabs>
        <w:autoSpaceDE w:val="0"/>
        <w:rPr>
          <w:noProof/>
          <w:lang w:val="bg-BG"/>
        </w:rPr>
      </w:pPr>
      <w:r w:rsidRPr="00C955BE">
        <w:rPr>
          <w:noProof/>
          <w:szCs w:val="24"/>
          <w:lang w:val="bg-BG"/>
        </w:rPr>
        <w:t xml:space="preserve">Трябва да кажете на </w:t>
      </w:r>
      <w:r w:rsidR="00EB211C" w:rsidRPr="00C955BE">
        <w:rPr>
          <w:noProof/>
          <w:szCs w:val="24"/>
          <w:lang w:val="bg-BG"/>
        </w:rPr>
        <w:t>Вашия лекар или фармацевт, ако приемате, наскоро сте приемали или е възможно да приемате други лекарства.</w:t>
      </w:r>
    </w:p>
    <w:p w14:paraId="24E5B696" w14:textId="77777777" w:rsidR="00EB211C" w:rsidRPr="00C955BE" w:rsidRDefault="00EB211C">
      <w:pPr>
        <w:tabs>
          <w:tab w:val="clear" w:pos="567"/>
        </w:tabs>
        <w:autoSpaceDE w:val="0"/>
        <w:rPr>
          <w:noProof/>
          <w:lang w:val="bg-BG"/>
        </w:rPr>
      </w:pPr>
      <w:r w:rsidRPr="00C955BE">
        <w:rPr>
          <w:noProof/>
          <w:szCs w:val="24"/>
          <w:lang w:val="bg-BG"/>
        </w:rPr>
        <w:lastRenderedPageBreak/>
        <w:t>Opsumit може да окаже влияние на други лекарства.</w:t>
      </w:r>
    </w:p>
    <w:p w14:paraId="1B9A63B9" w14:textId="77777777" w:rsidR="00EB211C" w:rsidRPr="00C955BE" w:rsidRDefault="00EB211C">
      <w:pPr>
        <w:tabs>
          <w:tab w:val="clear" w:pos="567"/>
        </w:tabs>
        <w:autoSpaceDE w:val="0"/>
        <w:rPr>
          <w:rFonts w:ascii="SimSun" w:hAnsi="SimSun"/>
          <w:noProof/>
          <w:szCs w:val="24"/>
          <w:lang w:val="bg-BG"/>
        </w:rPr>
      </w:pPr>
    </w:p>
    <w:p w14:paraId="0CF071C6" w14:textId="77777777" w:rsidR="00EB211C" w:rsidRPr="00C955BE" w:rsidRDefault="00EB211C">
      <w:pPr>
        <w:tabs>
          <w:tab w:val="clear" w:pos="567"/>
        </w:tabs>
        <w:autoSpaceDE w:val="0"/>
        <w:rPr>
          <w:noProof/>
          <w:lang w:val="bg-BG"/>
        </w:rPr>
      </w:pPr>
      <w:r w:rsidRPr="00C955BE">
        <w:rPr>
          <w:noProof/>
          <w:szCs w:val="24"/>
          <w:lang w:val="bg-BG"/>
        </w:rPr>
        <w:t xml:space="preserve">Ако приемате Opsumit заедно с други лекарства, включително изброените по-долу, ефектите на </w:t>
      </w:r>
      <w:r w:rsidRPr="00C955BE">
        <w:rPr>
          <w:noProof/>
          <w:szCs w:val="22"/>
          <w:lang w:val="bg-BG"/>
        </w:rPr>
        <w:t>Opsumit или на другите лекарства могат да се променят</w:t>
      </w:r>
      <w:r w:rsidRPr="00C955BE">
        <w:rPr>
          <w:noProof/>
          <w:szCs w:val="24"/>
          <w:lang w:val="bg-BG"/>
        </w:rPr>
        <w:t>. Говорете с Вашия лекар или фармацевт, ако приемате някое от следните лекарства:</w:t>
      </w:r>
    </w:p>
    <w:p w14:paraId="7F4969EE" w14:textId="77777777" w:rsidR="00EB211C" w:rsidRPr="00C955BE" w:rsidRDefault="00EB211C">
      <w:pPr>
        <w:tabs>
          <w:tab w:val="clear" w:pos="567"/>
        </w:tabs>
        <w:autoSpaceDE w:val="0"/>
        <w:rPr>
          <w:noProof/>
          <w:szCs w:val="24"/>
          <w:lang w:val="bg-BG"/>
        </w:rPr>
      </w:pPr>
    </w:p>
    <w:p w14:paraId="3E71C7B9" w14:textId="77777777" w:rsidR="00EB211C" w:rsidRPr="00C955BE" w:rsidRDefault="00EB211C" w:rsidP="003E4B17">
      <w:pPr>
        <w:pStyle w:val="MediumGrid1-Accent21"/>
        <w:numPr>
          <w:ilvl w:val="0"/>
          <w:numId w:val="12"/>
        </w:numPr>
        <w:tabs>
          <w:tab w:val="clear" w:pos="567"/>
        </w:tabs>
        <w:autoSpaceDE w:val="0"/>
        <w:contextualSpacing w:val="0"/>
        <w:rPr>
          <w:noProof/>
          <w:lang w:val="bg-BG"/>
        </w:rPr>
      </w:pPr>
      <w:r w:rsidRPr="00C955BE">
        <w:rPr>
          <w:noProof/>
          <w:szCs w:val="24"/>
          <w:lang w:val="bg-BG"/>
        </w:rPr>
        <w:t>рифампицин, кларитромицин, телитромицин, ципрофлоксацин, еритромицин (антибиотици, използвани за лечение на инфекции),</w:t>
      </w:r>
    </w:p>
    <w:p w14:paraId="2E07CC37" w14:textId="77777777" w:rsidR="00EB211C" w:rsidRPr="00C955BE" w:rsidRDefault="00EB211C">
      <w:pPr>
        <w:pStyle w:val="MediumGrid1-Accent21"/>
        <w:numPr>
          <w:ilvl w:val="0"/>
          <w:numId w:val="12"/>
        </w:numPr>
        <w:tabs>
          <w:tab w:val="clear" w:pos="567"/>
        </w:tabs>
        <w:autoSpaceDE w:val="0"/>
        <w:contextualSpacing w:val="0"/>
        <w:rPr>
          <w:noProof/>
          <w:lang w:val="bg-BG"/>
        </w:rPr>
      </w:pPr>
      <w:r w:rsidRPr="00C955BE">
        <w:rPr>
          <w:noProof/>
          <w:szCs w:val="24"/>
          <w:lang w:val="bg-BG"/>
        </w:rPr>
        <w:t>фенитоин (лекарство за лечение на гърчове),</w:t>
      </w:r>
    </w:p>
    <w:p w14:paraId="7C3222CF" w14:textId="77777777" w:rsidR="00EB211C" w:rsidRPr="00C955BE" w:rsidRDefault="00EB211C">
      <w:pPr>
        <w:pStyle w:val="MediumGrid1-Accent21"/>
        <w:numPr>
          <w:ilvl w:val="0"/>
          <w:numId w:val="12"/>
        </w:numPr>
        <w:tabs>
          <w:tab w:val="clear" w:pos="567"/>
        </w:tabs>
        <w:autoSpaceDE w:val="0"/>
        <w:contextualSpacing w:val="0"/>
        <w:rPr>
          <w:noProof/>
          <w:lang w:val="bg-BG"/>
        </w:rPr>
      </w:pPr>
      <w:r w:rsidRPr="00C955BE">
        <w:rPr>
          <w:noProof/>
          <w:szCs w:val="24"/>
          <w:lang w:val="bg-BG"/>
        </w:rPr>
        <w:t>карбамазепин (използва се за лечение на депресия и епилепсия),</w:t>
      </w:r>
    </w:p>
    <w:p w14:paraId="2A6E4E52" w14:textId="77777777" w:rsidR="00EB211C" w:rsidRPr="00C955BE" w:rsidRDefault="00EB211C">
      <w:pPr>
        <w:pStyle w:val="MediumGrid1-Accent21"/>
        <w:numPr>
          <w:ilvl w:val="0"/>
          <w:numId w:val="12"/>
        </w:numPr>
        <w:tabs>
          <w:tab w:val="clear" w:pos="567"/>
        </w:tabs>
        <w:autoSpaceDE w:val="0"/>
        <w:contextualSpacing w:val="0"/>
        <w:rPr>
          <w:noProof/>
          <w:lang w:val="bg-BG"/>
        </w:rPr>
      </w:pPr>
      <w:r w:rsidRPr="00C955BE">
        <w:rPr>
          <w:noProof/>
          <w:szCs w:val="24"/>
          <w:lang w:val="bg-BG"/>
        </w:rPr>
        <w:t>жълт кантарион (билков препарат, използван за лечение на депресия),</w:t>
      </w:r>
    </w:p>
    <w:p w14:paraId="64BF61A6" w14:textId="77777777" w:rsidR="00EB211C" w:rsidRPr="00C955BE" w:rsidRDefault="00EB211C">
      <w:pPr>
        <w:pStyle w:val="MediumGrid1-Accent21"/>
        <w:numPr>
          <w:ilvl w:val="0"/>
          <w:numId w:val="12"/>
        </w:numPr>
        <w:tabs>
          <w:tab w:val="clear" w:pos="567"/>
        </w:tabs>
        <w:autoSpaceDE w:val="0"/>
        <w:contextualSpacing w:val="0"/>
        <w:rPr>
          <w:noProof/>
          <w:lang w:val="bg-BG"/>
        </w:rPr>
      </w:pPr>
      <w:r w:rsidRPr="00C955BE">
        <w:rPr>
          <w:noProof/>
          <w:szCs w:val="24"/>
          <w:lang w:val="bg-BG"/>
        </w:rPr>
        <w:t>ритонавир, саквинавир (използват се за лечение на ХИВ инфекция),</w:t>
      </w:r>
    </w:p>
    <w:p w14:paraId="1D12108C" w14:textId="77777777" w:rsidR="00EB211C" w:rsidRPr="00C955BE" w:rsidRDefault="00EB211C">
      <w:pPr>
        <w:pStyle w:val="MediumGrid1-Accent21"/>
        <w:numPr>
          <w:ilvl w:val="0"/>
          <w:numId w:val="12"/>
        </w:numPr>
        <w:tabs>
          <w:tab w:val="clear" w:pos="567"/>
        </w:tabs>
        <w:autoSpaceDE w:val="0"/>
        <w:contextualSpacing w:val="0"/>
        <w:rPr>
          <w:noProof/>
          <w:lang w:val="bg-BG"/>
        </w:rPr>
      </w:pPr>
      <w:r w:rsidRPr="00C955BE">
        <w:rPr>
          <w:noProof/>
          <w:szCs w:val="24"/>
          <w:lang w:val="bg-BG"/>
        </w:rPr>
        <w:t>нефазодон (използва се за лечение на депресия),</w:t>
      </w:r>
    </w:p>
    <w:p w14:paraId="59118C45" w14:textId="77777777" w:rsidR="00EB211C" w:rsidRPr="00C955BE" w:rsidRDefault="00EB211C">
      <w:pPr>
        <w:pStyle w:val="MediumGrid1-Accent21"/>
        <w:numPr>
          <w:ilvl w:val="0"/>
          <w:numId w:val="12"/>
        </w:numPr>
        <w:tabs>
          <w:tab w:val="clear" w:pos="567"/>
        </w:tabs>
        <w:autoSpaceDE w:val="0"/>
        <w:contextualSpacing w:val="0"/>
        <w:rPr>
          <w:noProof/>
          <w:lang w:val="bg-BG"/>
        </w:rPr>
      </w:pPr>
      <w:r w:rsidRPr="00C955BE">
        <w:rPr>
          <w:noProof/>
          <w:szCs w:val="24"/>
          <w:lang w:val="bg-BG"/>
        </w:rPr>
        <w:t>кетоконазол (с изключение на шампоан), флуконазол, итраконазол, миконазол, вориконазол (лекарства, използвани при гъбични инфекции)</w:t>
      </w:r>
    </w:p>
    <w:p w14:paraId="113F22DD" w14:textId="77777777" w:rsidR="00EB211C" w:rsidRPr="00C955BE" w:rsidRDefault="00EB211C">
      <w:pPr>
        <w:pStyle w:val="ListParagraph"/>
        <w:numPr>
          <w:ilvl w:val="0"/>
          <w:numId w:val="12"/>
        </w:numPr>
        <w:tabs>
          <w:tab w:val="clear" w:pos="567"/>
        </w:tabs>
        <w:autoSpaceDE w:val="0"/>
        <w:contextualSpacing/>
        <w:rPr>
          <w:noProof/>
          <w:lang w:val="bg-BG"/>
        </w:rPr>
      </w:pPr>
      <w:bookmarkStart w:id="929" w:name="_Hlk47617061"/>
      <w:r w:rsidRPr="00C955BE">
        <w:rPr>
          <w:noProof/>
          <w:szCs w:val="22"/>
          <w:lang w:val="bg-BG"/>
        </w:rPr>
        <w:t xml:space="preserve">амиодарон (за контролиране на сърдечния </w:t>
      </w:r>
      <w:r w:rsidR="001E5265" w:rsidRPr="00C955BE">
        <w:rPr>
          <w:noProof/>
          <w:szCs w:val="22"/>
          <w:lang w:val="bg-BG"/>
        </w:rPr>
        <w:t>ритъм</w:t>
      </w:r>
      <w:r w:rsidRPr="00C955BE">
        <w:rPr>
          <w:noProof/>
          <w:szCs w:val="22"/>
          <w:lang w:val="bg-BG"/>
        </w:rPr>
        <w:t>)</w:t>
      </w:r>
    </w:p>
    <w:p w14:paraId="3E292C10" w14:textId="77777777" w:rsidR="00EB211C" w:rsidRPr="00C955BE" w:rsidRDefault="00EB211C">
      <w:pPr>
        <w:pStyle w:val="ListParagraph"/>
        <w:numPr>
          <w:ilvl w:val="0"/>
          <w:numId w:val="12"/>
        </w:numPr>
        <w:tabs>
          <w:tab w:val="clear" w:pos="567"/>
        </w:tabs>
        <w:autoSpaceDE w:val="0"/>
        <w:contextualSpacing/>
        <w:rPr>
          <w:noProof/>
          <w:lang w:val="bg-BG"/>
        </w:rPr>
      </w:pPr>
      <w:r w:rsidRPr="00C955BE">
        <w:rPr>
          <w:noProof/>
          <w:szCs w:val="22"/>
          <w:lang w:val="bg-BG"/>
        </w:rPr>
        <w:t>циклоспорин (използван за предотвратяване на отхвърляне на орган след трансплантация)</w:t>
      </w:r>
    </w:p>
    <w:p w14:paraId="4C8C28FE" w14:textId="77777777" w:rsidR="00EB211C" w:rsidRPr="00C955BE" w:rsidRDefault="00EB211C">
      <w:pPr>
        <w:pStyle w:val="ListParagraph"/>
        <w:numPr>
          <w:ilvl w:val="0"/>
          <w:numId w:val="12"/>
        </w:numPr>
        <w:tabs>
          <w:tab w:val="clear" w:pos="567"/>
        </w:tabs>
        <w:autoSpaceDE w:val="0"/>
        <w:contextualSpacing/>
        <w:rPr>
          <w:noProof/>
          <w:lang w:val="bg-BG"/>
        </w:rPr>
      </w:pPr>
      <w:r w:rsidRPr="00C955BE">
        <w:rPr>
          <w:noProof/>
          <w:szCs w:val="22"/>
          <w:lang w:val="bg-BG"/>
        </w:rPr>
        <w:t>дилтиазем, верапамил (за лечение на високо кръвно налягане или определени проблеми със сърцето)</w:t>
      </w:r>
      <w:bookmarkEnd w:id="929"/>
    </w:p>
    <w:p w14:paraId="380D878B" w14:textId="77777777" w:rsidR="00EB211C" w:rsidRPr="00C955BE" w:rsidRDefault="00EB211C">
      <w:pPr>
        <w:rPr>
          <w:noProof/>
          <w:szCs w:val="22"/>
          <w:lang w:val="bg-BG" w:eastAsia="bg-BG"/>
        </w:rPr>
      </w:pPr>
    </w:p>
    <w:p w14:paraId="7A15AF37" w14:textId="77777777" w:rsidR="00EB211C" w:rsidRPr="00C955BE" w:rsidRDefault="00EB211C">
      <w:pPr>
        <w:keepNext/>
        <w:tabs>
          <w:tab w:val="clear" w:pos="567"/>
          <w:tab w:val="left" w:pos="1290"/>
        </w:tabs>
        <w:rPr>
          <w:noProof/>
          <w:lang w:val="bg-BG"/>
        </w:rPr>
      </w:pPr>
      <w:r w:rsidRPr="00C955BE">
        <w:rPr>
          <w:b/>
          <w:bCs/>
          <w:noProof/>
          <w:lang w:val="bg-BG"/>
        </w:rPr>
        <w:t>Opsumit с храна</w:t>
      </w:r>
    </w:p>
    <w:p w14:paraId="2CEFDB60" w14:textId="77777777" w:rsidR="00EB211C" w:rsidRPr="00C955BE" w:rsidRDefault="00EB211C">
      <w:pPr>
        <w:tabs>
          <w:tab w:val="clear" w:pos="567"/>
          <w:tab w:val="left" w:pos="1290"/>
        </w:tabs>
        <w:ind w:right="-2"/>
        <w:rPr>
          <w:noProof/>
          <w:lang w:val="bg-BG"/>
        </w:rPr>
      </w:pPr>
      <w:r w:rsidRPr="00C955BE">
        <w:rPr>
          <w:noProof/>
          <w:szCs w:val="22"/>
          <w:lang w:val="bg-BG"/>
        </w:rPr>
        <w:t>Ако приемате пиперин като хранителна добавка, това може да промени отговорът на организма към някои лекарствени продукти, включително Opsumit. Моля, в такъв случай говорете с Вашия лекар или с фармацевт.</w:t>
      </w:r>
    </w:p>
    <w:p w14:paraId="08BFB83D" w14:textId="77777777" w:rsidR="00EB211C" w:rsidRPr="00C955BE" w:rsidRDefault="00EB211C">
      <w:pPr>
        <w:tabs>
          <w:tab w:val="clear" w:pos="567"/>
          <w:tab w:val="left" w:pos="1290"/>
        </w:tabs>
        <w:ind w:right="-2"/>
        <w:rPr>
          <w:noProof/>
          <w:szCs w:val="24"/>
          <w:lang w:val="bg-BG" w:eastAsia="bg-BG"/>
        </w:rPr>
      </w:pPr>
    </w:p>
    <w:p w14:paraId="3E0B9EC7" w14:textId="77777777" w:rsidR="00EB211C" w:rsidRPr="00C955BE" w:rsidRDefault="00EB211C">
      <w:pPr>
        <w:keepNext/>
        <w:widowControl w:val="0"/>
        <w:tabs>
          <w:tab w:val="clear" w:pos="567"/>
        </w:tabs>
        <w:outlineLvl w:val="0"/>
        <w:rPr>
          <w:noProof/>
          <w:lang w:val="bg-BG"/>
        </w:rPr>
      </w:pPr>
      <w:r w:rsidRPr="00C955BE">
        <w:rPr>
          <w:b/>
          <w:noProof/>
          <w:szCs w:val="24"/>
          <w:lang w:val="bg-BG"/>
        </w:rPr>
        <w:t>Бременност и кърмене</w:t>
      </w:r>
    </w:p>
    <w:p w14:paraId="5ED70EFC" w14:textId="77777777" w:rsidR="00EB211C" w:rsidRPr="00C955BE" w:rsidRDefault="00EB211C">
      <w:pPr>
        <w:widowControl w:val="0"/>
        <w:tabs>
          <w:tab w:val="clear" w:pos="567"/>
        </w:tabs>
        <w:rPr>
          <w:noProof/>
          <w:lang w:val="bg-BG"/>
        </w:rPr>
      </w:pPr>
      <w:r w:rsidRPr="00C955BE">
        <w:rPr>
          <w:noProof/>
          <w:szCs w:val="24"/>
          <w:lang w:val="bg-BG"/>
        </w:rPr>
        <w:t>Ако сте бременна или кърмите, смятате, че може да сте бременна или планирате бременност, посъветвайте се с Вашия лекар преди употребата на това лекарство.</w:t>
      </w:r>
    </w:p>
    <w:p w14:paraId="7B66B974" w14:textId="77777777" w:rsidR="00EB211C" w:rsidRPr="00C955BE" w:rsidRDefault="00EB211C">
      <w:pPr>
        <w:widowControl w:val="0"/>
        <w:tabs>
          <w:tab w:val="clear" w:pos="567"/>
        </w:tabs>
        <w:rPr>
          <w:noProof/>
          <w:szCs w:val="24"/>
          <w:lang w:val="bg-BG" w:eastAsia="bg-BG"/>
        </w:rPr>
      </w:pPr>
    </w:p>
    <w:p w14:paraId="2EE5842A" w14:textId="77777777" w:rsidR="00EB211C" w:rsidRPr="00C955BE" w:rsidRDefault="00EB211C">
      <w:pPr>
        <w:keepNext/>
        <w:keepLines/>
        <w:tabs>
          <w:tab w:val="clear" w:pos="567"/>
        </w:tabs>
        <w:autoSpaceDE w:val="0"/>
        <w:rPr>
          <w:noProof/>
          <w:lang w:val="bg-BG"/>
        </w:rPr>
      </w:pPr>
      <w:r w:rsidRPr="00C955BE">
        <w:rPr>
          <w:noProof/>
          <w:szCs w:val="24"/>
          <w:lang w:val="bg-BG"/>
        </w:rPr>
        <w:t>Opsumit може да увреди неродените бебета, заченати преди, по време на или скоро след лечението.</w:t>
      </w:r>
    </w:p>
    <w:p w14:paraId="360BFDD3" w14:textId="77777777" w:rsidR="00EB211C" w:rsidRPr="00C955BE" w:rsidRDefault="00EB211C">
      <w:pPr>
        <w:keepNext/>
        <w:keepLines/>
        <w:tabs>
          <w:tab w:val="clear" w:pos="567"/>
        </w:tabs>
        <w:autoSpaceDE w:val="0"/>
        <w:rPr>
          <w:rFonts w:ascii="SimSun" w:hAnsi="SimSun"/>
          <w:noProof/>
          <w:szCs w:val="24"/>
          <w:lang w:val="bg-BG"/>
        </w:rPr>
      </w:pPr>
    </w:p>
    <w:p w14:paraId="051554D5" w14:textId="77777777" w:rsidR="00EB211C" w:rsidRPr="00C955BE" w:rsidRDefault="00EB211C">
      <w:pPr>
        <w:pStyle w:val="MediumGrid1-Accent21"/>
        <w:numPr>
          <w:ilvl w:val="0"/>
          <w:numId w:val="12"/>
        </w:numPr>
        <w:tabs>
          <w:tab w:val="clear" w:pos="567"/>
        </w:tabs>
        <w:autoSpaceDE w:val="0"/>
        <w:contextualSpacing w:val="0"/>
        <w:rPr>
          <w:noProof/>
          <w:lang w:val="bg-BG"/>
        </w:rPr>
      </w:pPr>
      <w:r w:rsidRPr="00C955BE">
        <w:rPr>
          <w:noProof/>
          <w:szCs w:val="24"/>
          <w:lang w:val="bg-BG"/>
        </w:rPr>
        <w:t>Ако е възможно да забременеете, използвайте надежден метод за предпазване от забременяване (контрацепция), докато приемате Opsumit. Говорете с Вашия лекар за това.</w:t>
      </w:r>
    </w:p>
    <w:p w14:paraId="1E64264E" w14:textId="77777777" w:rsidR="00EB211C" w:rsidRPr="00C955BE" w:rsidRDefault="00EB211C">
      <w:pPr>
        <w:pStyle w:val="MediumGrid1-Accent21"/>
        <w:numPr>
          <w:ilvl w:val="0"/>
          <w:numId w:val="12"/>
        </w:numPr>
        <w:tabs>
          <w:tab w:val="clear" w:pos="567"/>
        </w:tabs>
        <w:autoSpaceDE w:val="0"/>
        <w:contextualSpacing w:val="0"/>
        <w:rPr>
          <w:noProof/>
          <w:lang w:val="bg-BG"/>
        </w:rPr>
      </w:pPr>
      <w:r w:rsidRPr="00C955BE">
        <w:rPr>
          <w:noProof/>
          <w:szCs w:val="24"/>
          <w:lang w:val="bg-BG"/>
        </w:rPr>
        <w:t>Не приемайте Opsumit, ако сте бременна или планирате да забременеете.</w:t>
      </w:r>
    </w:p>
    <w:p w14:paraId="031E3749" w14:textId="77777777" w:rsidR="00EB211C" w:rsidRPr="00C955BE" w:rsidRDefault="00EB211C">
      <w:pPr>
        <w:pStyle w:val="MediumGrid1-Accent21"/>
        <w:numPr>
          <w:ilvl w:val="0"/>
          <w:numId w:val="12"/>
        </w:numPr>
        <w:tabs>
          <w:tab w:val="clear" w:pos="567"/>
        </w:tabs>
        <w:autoSpaceDE w:val="0"/>
        <w:contextualSpacing w:val="0"/>
        <w:rPr>
          <w:noProof/>
          <w:lang w:val="bg-BG"/>
        </w:rPr>
      </w:pPr>
      <w:r w:rsidRPr="00C955BE">
        <w:rPr>
          <w:noProof/>
          <w:szCs w:val="24"/>
          <w:lang w:val="bg-BG"/>
        </w:rPr>
        <w:t xml:space="preserve">Ако забременеете или може да сте забременяла, докато приемате Opsumit, или скоро след като сте спрели приема на Opsumit (до 1 месец), незабавно </w:t>
      </w:r>
      <w:r w:rsidR="001E5265" w:rsidRPr="00C955BE">
        <w:rPr>
          <w:noProof/>
          <w:szCs w:val="24"/>
          <w:lang w:val="bg-BG"/>
        </w:rPr>
        <w:t>посетете</w:t>
      </w:r>
      <w:r w:rsidRPr="00C955BE">
        <w:rPr>
          <w:noProof/>
          <w:szCs w:val="24"/>
          <w:lang w:val="bg-BG"/>
        </w:rPr>
        <w:t xml:space="preserve"> Вашия лекар.</w:t>
      </w:r>
    </w:p>
    <w:p w14:paraId="393BA0CB" w14:textId="77777777" w:rsidR="00EB211C" w:rsidRPr="00C955BE" w:rsidRDefault="00EB211C">
      <w:pPr>
        <w:tabs>
          <w:tab w:val="clear" w:pos="567"/>
        </w:tabs>
        <w:autoSpaceDE w:val="0"/>
        <w:rPr>
          <w:noProof/>
          <w:szCs w:val="24"/>
          <w:lang w:val="bg-BG"/>
        </w:rPr>
      </w:pPr>
    </w:p>
    <w:p w14:paraId="3F946B35" w14:textId="77777777" w:rsidR="00EB211C" w:rsidRPr="00C955BE" w:rsidRDefault="00EB211C">
      <w:pPr>
        <w:tabs>
          <w:tab w:val="clear" w:pos="567"/>
        </w:tabs>
        <w:autoSpaceDE w:val="0"/>
        <w:rPr>
          <w:noProof/>
          <w:lang w:val="bg-BG"/>
        </w:rPr>
      </w:pPr>
      <w:r w:rsidRPr="00C955BE">
        <w:rPr>
          <w:noProof/>
          <w:szCs w:val="24"/>
          <w:lang w:val="bg-BG"/>
        </w:rPr>
        <w:t>Ако сте жена, която може да забременее, Вашият лекар ще Ви помоли да направите тест за бременност преди да започнете да приемате Opsumit и да правите редовно такъв (веднъж месечно), докато приемате Opsumit.</w:t>
      </w:r>
    </w:p>
    <w:p w14:paraId="3BE1AA78" w14:textId="77777777" w:rsidR="00EB211C" w:rsidRPr="00C955BE" w:rsidRDefault="00EB211C">
      <w:pPr>
        <w:tabs>
          <w:tab w:val="clear" w:pos="567"/>
        </w:tabs>
        <w:rPr>
          <w:noProof/>
          <w:szCs w:val="24"/>
          <w:lang w:val="bg-BG" w:eastAsia="bg-BG"/>
        </w:rPr>
      </w:pPr>
    </w:p>
    <w:p w14:paraId="5B558BBE" w14:textId="77777777" w:rsidR="00EB211C" w:rsidRPr="00C955BE" w:rsidRDefault="00EB211C">
      <w:pPr>
        <w:pStyle w:val="EndnoteText"/>
        <w:tabs>
          <w:tab w:val="clear" w:pos="567"/>
        </w:tabs>
        <w:outlineLvl w:val="0"/>
        <w:rPr>
          <w:noProof/>
          <w:lang w:val="bg-BG"/>
        </w:rPr>
      </w:pPr>
      <w:r w:rsidRPr="00C955BE">
        <w:rPr>
          <w:noProof/>
          <w:szCs w:val="24"/>
          <w:lang w:val="bg-BG"/>
        </w:rPr>
        <w:t xml:space="preserve">Не е известно дали Opsumit </w:t>
      </w:r>
      <w:r w:rsidR="00544990" w:rsidRPr="00C955BE">
        <w:rPr>
          <w:noProof/>
          <w:szCs w:val="24"/>
          <w:lang w:val="bg-BG"/>
        </w:rPr>
        <w:t>преминава</w:t>
      </w:r>
      <w:r w:rsidRPr="00C955BE">
        <w:rPr>
          <w:noProof/>
          <w:szCs w:val="24"/>
          <w:lang w:val="bg-BG"/>
        </w:rPr>
        <w:t xml:space="preserve"> в кърмата. Не трябва да кърмите, докато приемате Opsumit. Говорете с Вашия лекар за това.</w:t>
      </w:r>
    </w:p>
    <w:p w14:paraId="7BDEE32B" w14:textId="77777777" w:rsidR="00EB211C" w:rsidRPr="00C955BE" w:rsidRDefault="00EB211C">
      <w:pPr>
        <w:widowControl w:val="0"/>
        <w:tabs>
          <w:tab w:val="clear" w:pos="567"/>
        </w:tabs>
        <w:rPr>
          <w:noProof/>
          <w:szCs w:val="24"/>
          <w:lang w:val="bg-BG" w:eastAsia="bg-BG"/>
        </w:rPr>
      </w:pPr>
    </w:p>
    <w:p w14:paraId="30BDDF16" w14:textId="77777777" w:rsidR="00EB211C" w:rsidRPr="00C955BE" w:rsidRDefault="00EB211C">
      <w:pPr>
        <w:keepNext/>
        <w:widowControl w:val="0"/>
        <w:tabs>
          <w:tab w:val="clear" w:pos="567"/>
        </w:tabs>
        <w:rPr>
          <w:noProof/>
          <w:lang w:val="bg-BG"/>
        </w:rPr>
        <w:pPrChange w:id="930" w:author="EUCP MS" w:date="2026-01-13T20:06:00Z">
          <w:pPr>
            <w:widowControl w:val="0"/>
            <w:tabs>
              <w:tab w:val="clear" w:pos="567"/>
            </w:tabs>
          </w:pPr>
        </w:pPrChange>
      </w:pPr>
      <w:r w:rsidRPr="00C955BE">
        <w:rPr>
          <w:b/>
          <w:bCs/>
          <w:noProof/>
          <w:szCs w:val="24"/>
          <w:lang w:val="bg-BG" w:eastAsia="bg-BG"/>
        </w:rPr>
        <w:t>Фертилитет</w:t>
      </w:r>
    </w:p>
    <w:p w14:paraId="7F240935" w14:textId="77777777" w:rsidR="00EB211C" w:rsidRPr="00C955BE" w:rsidRDefault="00EB211C">
      <w:pPr>
        <w:widowControl w:val="0"/>
        <w:tabs>
          <w:tab w:val="clear" w:pos="567"/>
        </w:tabs>
        <w:rPr>
          <w:noProof/>
          <w:lang w:val="bg-BG"/>
        </w:rPr>
      </w:pPr>
      <w:r w:rsidRPr="00C955BE">
        <w:rPr>
          <w:noProof/>
          <w:szCs w:val="24"/>
          <w:lang w:val="bg-BG" w:eastAsia="bg-BG"/>
        </w:rPr>
        <w:t xml:space="preserve">Ако сте мъж </w:t>
      </w:r>
      <w:r w:rsidR="00544990" w:rsidRPr="00C955BE">
        <w:rPr>
          <w:noProof/>
          <w:szCs w:val="24"/>
          <w:lang w:val="bg-BG" w:eastAsia="bg-BG"/>
        </w:rPr>
        <w:t>и приемате</w:t>
      </w:r>
      <w:r w:rsidRPr="00C955BE">
        <w:rPr>
          <w:noProof/>
          <w:szCs w:val="24"/>
          <w:lang w:val="bg-BG" w:eastAsia="bg-BG"/>
        </w:rPr>
        <w:t xml:space="preserve"> Opsumit, възможно е това лекарство да намали броя на сперматозоидите Ви. Говорете с Вашия лекар, ако имате въпроси или притеснения относно това.</w:t>
      </w:r>
    </w:p>
    <w:p w14:paraId="24823BA1" w14:textId="77777777" w:rsidR="00EB211C" w:rsidRPr="00C955BE" w:rsidRDefault="00EB211C">
      <w:pPr>
        <w:widowControl w:val="0"/>
        <w:tabs>
          <w:tab w:val="clear" w:pos="567"/>
        </w:tabs>
        <w:rPr>
          <w:b/>
          <w:bCs/>
          <w:noProof/>
          <w:szCs w:val="24"/>
          <w:lang w:val="bg-BG" w:eastAsia="bg-BG"/>
        </w:rPr>
      </w:pPr>
    </w:p>
    <w:p w14:paraId="33364F41" w14:textId="77777777" w:rsidR="00EB211C" w:rsidRPr="00C955BE" w:rsidRDefault="00EB211C">
      <w:pPr>
        <w:keepNext/>
        <w:widowControl w:val="0"/>
        <w:tabs>
          <w:tab w:val="clear" w:pos="567"/>
        </w:tabs>
        <w:outlineLvl w:val="0"/>
        <w:rPr>
          <w:noProof/>
          <w:lang w:val="bg-BG"/>
        </w:rPr>
      </w:pPr>
      <w:r w:rsidRPr="00C955BE">
        <w:rPr>
          <w:b/>
          <w:noProof/>
          <w:szCs w:val="24"/>
          <w:lang w:val="bg-BG"/>
        </w:rPr>
        <w:t>Шофиране и работа с машини</w:t>
      </w:r>
    </w:p>
    <w:p w14:paraId="458B3A31" w14:textId="77777777" w:rsidR="00EB211C" w:rsidRPr="00C955BE" w:rsidRDefault="00EB211C">
      <w:pPr>
        <w:widowControl w:val="0"/>
        <w:tabs>
          <w:tab w:val="clear" w:pos="567"/>
        </w:tabs>
        <w:autoSpaceDE w:val="0"/>
        <w:rPr>
          <w:noProof/>
          <w:lang w:val="bg-BG"/>
        </w:rPr>
      </w:pPr>
      <w:r w:rsidRPr="00C955BE">
        <w:rPr>
          <w:noProof/>
          <w:szCs w:val="24"/>
          <w:lang w:val="bg-BG"/>
        </w:rPr>
        <w:t xml:space="preserve">Opsumit може да причини </w:t>
      </w:r>
      <w:r w:rsidR="001E5265" w:rsidRPr="00C955BE">
        <w:rPr>
          <w:noProof/>
          <w:szCs w:val="24"/>
          <w:lang w:val="bg-BG"/>
        </w:rPr>
        <w:t>нежелани реакции</w:t>
      </w:r>
      <w:r w:rsidRPr="00C955BE">
        <w:rPr>
          <w:noProof/>
          <w:szCs w:val="24"/>
          <w:lang w:val="bg-BG"/>
        </w:rPr>
        <w:t xml:space="preserve"> като главоболие и </w:t>
      </w:r>
      <w:r w:rsidR="00544990" w:rsidRPr="00C955BE">
        <w:rPr>
          <w:noProof/>
          <w:szCs w:val="24"/>
          <w:lang w:val="bg-BG"/>
        </w:rPr>
        <w:t>ниско кръвно налягане</w:t>
      </w:r>
      <w:r w:rsidRPr="00C955BE">
        <w:rPr>
          <w:noProof/>
          <w:szCs w:val="24"/>
          <w:lang w:val="bg-BG"/>
        </w:rPr>
        <w:t xml:space="preserve"> (посочен</w:t>
      </w:r>
      <w:r w:rsidR="001E5265" w:rsidRPr="00C955BE">
        <w:rPr>
          <w:noProof/>
          <w:szCs w:val="24"/>
          <w:lang w:val="bg-BG"/>
        </w:rPr>
        <w:t>и</w:t>
      </w:r>
      <w:r w:rsidRPr="00C955BE">
        <w:rPr>
          <w:noProof/>
          <w:szCs w:val="24"/>
          <w:lang w:val="bg-BG"/>
        </w:rPr>
        <w:t xml:space="preserve"> в точка 4), а </w:t>
      </w:r>
      <w:r w:rsidR="00A864A3" w:rsidRPr="00C955BE">
        <w:rPr>
          <w:noProof/>
          <w:szCs w:val="24"/>
          <w:lang w:val="bg-BG"/>
        </w:rPr>
        <w:t xml:space="preserve">и </w:t>
      </w:r>
      <w:r w:rsidRPr="00C955BE">
        <w:rPr>
          <w:noProof/>
          <w:szCs w:val="24"/>
          <w:lang w:val="bg-BG"/>
        </w:rPr>
        <w:t xml:space="preserve">симптомите на Вашето заболяване </w:t>
      </w:r>
      <w:r w:rsidR="009900D2" w:rsidRPr="00C955BE">
        <w:rPr>
          <w:noProof/>
          <w:szCs w:val="24"/>
          <w:lang w:val="bg-BG"/>
        </w:rPr>
        <w:t xml:space="preserve">също </w:t>
      </w:r>
      <w:r w:rsidRPr="00C955BE">
        <w:rPr>
          <w:noProof/>
          <w:szCs w:val="24"/>
          <w:lang w:val="bg-BG"/>
        </w:rPr>
        <w:t xml:space="preserve">могат да Ви </w:t>
      </w:r>
      <w:r w:rsidR="009900D2" w:rsidRPr="00C955BE">
        <w:rPr>
          <w:noProof/>
          <w:szCs w:val="24"/>
          <w:lang w:val="bg-BG"/>
        </w:rPr>
        <w:t>пречат</w:t>
      </w:r>
      <w:r w:rsidRPr="00C955BE">
        <w:rPr>
          <w:noProof/>
          <w:szCs w:val="24"/>
          <w:lang w:val="bg-BG"/>
        </w:rPr>
        <w:t xml:space="preserve"> да шофирате</w:t>
      </w:r>
      <w:r w:rsidR="007B61B7" w:rsidRPr="00C955BE">
        <w:rPr>
          <w:noProof/>
          <w:szCs w:val="24"/>
          <w:lang w:val="bg-BG"/>
        </w:rPr>
        <w:t xml:space="preserve"> </w:t>
      </w:r>
      <w:bookmarkStart w:id="931" w:name="_Hlk171363937"/>
      <w:r w:rsidR="007B61B7" w:rsidRPr="00C955BE">
        <w:rPr>
          <w:noProof/>
          <w:szCs w:val="24"/>
          <w:lang w:val="bg-BG"/>
        </w:rPr>
        <w:t>или работите с машини</w:t>
      </w:r>
      <w:bookmarkEnd w:id="931"/>
      <w:r w:rsidRPr="00C955BE">
        <w:rPr>
          <w:noProof/>
          <w:szCs w:val="24"/>
          <w:lang w:val="bg-BG"/>
        </w:rPr>
        <w:t>.</w:t>
      </w:r>
    </w:p>
    <w:p w14:paraId="094451E1" w14:textId="77777777" w:rsidR="00EB211C" w:rsidRPr="00C955BE" w:rsidRDefault="00EB211C">
      <w:pPr>
        <w:tabs>
          <w:tab w:val="clear" w:pos="567"/>
        </w:tabs>
        <w:ind w:right="-2"/>
        <w:rPr>
          <w:noProof/>
          <w:szCs w:val="24"/>
          <w:lang w:val="bg-BG" w:eastAsia="bg-BG"/>
        </w:rPr>
      </w:pPr>
    </w:p>
    <w:p w14:paraId="1D05E3AE" w14:textId="77777777" w:rsidR="00EB211C" w:rsidRPr="00C955BE" w:rsidRDefault="00EB211C">
      <w:pPr>
        <w:keepNext/>
        <w:tabs>
          <w:tab w:val="clear" w:pos="567"/>
        </w:tabs>
        <w:autoSpaceDE w:val="0"/>
        <w:rPr>
          <w:noProof/>
          <w:lang w:val="bg-BG"/>
        </w:rPr>
      </w:pPr>
      <w:r w:rsidRPr="00C955BE">
        <w:rPr>
          <w:b/>
          <w:noProof/>
          <w:szCs w:val="24"/>
          <w:lang w:val="bg-BG"/>
        </w:rPr>
        <w:t>Opsumit съдържа лактоза, лецитин от соя и натрий</w:t>
      </w:r>
    </w:p>
    <w:p w14:paraId="05FC53DF" w14:textId="77777777" w:rsidR="00EB211C" w:rsidRPr="00C955BE" w:rsidRDefault="00EB211C">
      <w:pPr>
        <w:tabs>
          <w:tab w:val="clear" w:pos="567"/>
        </w:tabs>
        <w:autoSpaceDE w:val="0"/>
        <w:rPr>
          <w:noProof/>
          <w:lang w:val="bg-BG"/>
        </w:rPr>
      </w:pPr>
      <w:r w:rsidRPr="00C955BE">
        <w:rPr>
          <w:noProof/>
          <w:szCs w:val="24"/>
          <w:lang w:val="bg-BG"/>
        </w:rPr>
        <w:t>Opsumit съдържа захар, наречена лактоза. Ако Вашият лекар Ви е казал, че имате непоносимост към някакви захари, свържете се с Вашия лекар, преди да приемате това лекарство.</w:t>
      </w:r>
    </w:p>
    <w:p w14:paraId="3C2A3454" w14:textId="77777777" w:rsidR="00EB211C" w:rsidRPr="00C955BE" w:rsidRDefault="00EB211C">
      <w:pPr>
        <w:tabs>
          <w:tab w:val="clear" w:pos="567"/>
        </w:tabs>
        <w:autoSpaceDE w:val="0"/>
        <w:rPr>
          <w:noProof/>
          <w:szCs w:val="24"/>
          <w:lang w:val="bg-BG"/>
        </w:rPr>
      </w:pPr>
    </w:p>
    <w:p w14:paraId="3A265BB3" w14:textId="77777777" w:rsidR="00EB211C" w:rsidRPr="00C955BE" w:rsidRDefault="00EB211C">
      <w:pPr>
        <w:tabs>
          <w:tab w:val="clear" w:pos="567"/>
        </w:tabs>
        <w:autoSpaceDE w:val="0"/>
        <w:rPr>
          <w:noProof/>
          <w:lang w:val="bg-BG"/>
        </w:rPr>
      </w:pPr>
      <w:r w:rsidRPr="00C955BE">
        <w:rPr>
          <w:noProof/>
          <w:szCs w:val="22"/>
          <w:lang w:val="bg-BG"/>
        </w:rPr>
        <w:t>Съдържа лецитин, получен от соя. Ако сте алергични към соя, не използвайте това лекарство (вижте точка 2 “Не приемайте Opsumit”).</w:t>
      </w:r>
    </w:p>
    <w:p w14:paraId="6C98AC0E" w14:textId="77777777" w:rsidR="00EB211C" w:rsidRPr="00C955BE" w:rsidRDefault="00EB211C">
      <w:pPr>
        <w:tabs>
          <w:tab w:val="clear" w:pos="567"/>
        </w:tabs>
        <w:ind w:right="-2"/>
        <w:rPr>
          <w:noProof/>
          <w:szCs w:val="24"/>
          <w:lang w:val="bg-BG" w:eastAsia="bg-BG"/>
        </w:rPr>
      </w:pPr>
    </w:p>
    <w:p w14:paraId="380D809C" w14:textId="77777777" w:rsidR="00EB211C" w:rsidRPr="00C955BE" w:rsidRDefault="00EB211C">
      <w:pPr>
        <w:tabs>
          <w:tab w:val="clear" w:pos="567"/>
        </w:tabs>
        <w:ind w:right="-2"/>
        <w:rPr>
          <w:noProof/>
          <w:lang w:val="bg-BG"/>
        </w:rPr>
      </w:pPr>
      <w:r w:rsidRPr="00C955BE">
        <w:rPr>
          <w:noProof/>
          <w:szCs w:val="24"/>
          <w:lang w:val="bg-BG" w:eastAsia="bg-BG"/>
        </w:rPr>
        <w:t>Това лекарство съдържа по-малко от 1 mmol натрий (23 mg) на таблетка, т.е. може да се каже, че практически не съдържа натрий.</w:t>
      </w:r>
    </w:p>
    <w:p w14:paraId="790BAD52" w14:textId="77777777" w:rsidR="00EB211C" w:rsidRPr="00C955BE" w:rsidRDefault="00EB211C">
      <w:pPr>
        <w:tabs>
          <w:tab w:val="clear" w:pos="567"/>
        </w:tabs>
        <w:ind w:right="-2"/>
        <w:rPr>
          <w:noProof/>
          <w:szCs w:val="24"/>
          <w:lang w:val="bg-BG" w:eastAsia="bg-BG"/>
        </w:rPr>
      </w:pPr>
    </w:p>
    <w:p w14:paraId="50051C06" w14:textId="77777777" w:rsidR="00EB211C" w:rsidRPr="00C955BE" w:rsidRDefault="00EB211C">
      <w:pPr>
        <w:tabs>
          <w:tab w:val="clear" w:pos="567"/>
        </w:tabs>
        <w:ind w:right="-2"/>
        <w:rPr>
          <w:noProof/>
          <w:szCs w:val="24"/>
          <w:lang w:val="bg-BG" w:eastAsia="bg-BG"/>
        </w:rPr>
      </w:pPr>
    </w:p>
    <w:p w14:paraId="6F10E81F" w14:textId="77777777" w:rsidR="00EB211C" w:rsidRPr="00C955BE" w:rsidRDefault="00EB211C">
      <w:pPr>
        <w:keepNext/>
        <w:rPr>
          <w:noProof/>
          <w:lang w:val="bg-BG"/>
        </w:rPr>
      </w:pPr>
      <w:r w:rsidRPr="00C955BE">
        <w:rPr>
          <w:b/>
          <w:noProof/>
          <w:szCs w:val="24"/>
          <w:lang w:val="bg-BG" w:eastAsia="bg-BG"/>
        </w:rPr>
        <w:t>3.</w:t>
      </w:r>
      <w:r w:rsidRPr="00C955BE">
        <w:rPr>
          <w:b/>
          <w:noProof/>
          <w:szCs w:val="24"/>
          <w:lang w:val="bg-BG" w:eastAsia="bg-BG"/>
        </w:rPr>
        <w:tab/>
      </w:r>
      <w:r w:rsidRPr="00C955BE">
        <w:rPr>
          <w:b/>
          <w:noProof/>
          <w:szCs w:val="24"/>
          <w:lang w:val="bg-BG"/>
        </w:rPr>
        <w:t>Как да приемате Opsumit</w:t>
      </w:r>
    </w:p>
    <w:p w14:paraId="76A5D436" w14:textId="77777777" w:rsidR="00EB211C" w:rsidRPr="00C955BE" w:rsidRDefault="00EB211C">
      <w:pPr>
        <w:keepNext/>
        <w:tabs>
          <w:tab w:val="clear" w:pos="567"/>
        </w:tabs>
        <w:rPr>
          <w:b/>
          <w:noProof/>
          <w:szCs w:val="24"/>
          <w:lang w:val="bg-BG" w:eastAsia="bg-BG"/>
        </w:rPr>
      </w:pPr>
    </w:p>
    <w:p w14:paraId="52CB0BA2" w14:textId="77777777" w:rsidR="00EB211C" w:rsidRPr="00C955BE" w:rsidRDefault="00EB211C">
      <w:pPr>
        <w:tabs>
          <w:tab w:val="clear" w:pos="567"/>
        </w:tabs>
        <w:ind w:right="-2"/>
        <w:rPr>
          <w:noProof/>
          <w:lang w:val="bg-BG"/>
        </w:rPr>
      </w:pPr>
      <w:r w:rsidRPr="00C955BE">
        <w:rPr>
          <w:noProof/>
          <w:szCs w:val="24"/>
          <w:lang w:val="bg-BG"/>
        </w:rPr>
        <w:t>Opsumit трябва да се предписва само от лекар с опит в лечението на белодробна артериална хипертония.</w:t>
      </w:r>
    </w:p>
    <w:p w14:paraId="528A34F8" w14:textId="77777777" w:rsidR="00EB211C" w:rsidRPr="00C955BE" w:rsidRDefault="00EB211C">
      <w:pPr>
        <w:tabs>
          <w:tab w:val="clear" w:pos="567"/>
        </w:tabs>
        <w:ind w:right="-2"/>
        <w:rPr>
          <w:noProof/>
          <w:szCs w:val="24"/>
          <w:lang w:val="bg-BG" w:eastAsia="bg-BG"/>
        </w:rPr>
      </w:pPr>
    </w:p>
    <w:p w14:paraId="1B1EF63F" w14:textId="77777777" w:rsidR="00EB211C" w:rsidRPr="00C955BE" w:rsidRDefault="00EB211C">
      <w:pPr>
        <w:tabs>
          <w:tab w:val="clear" w:pos="567"/>
        </w:tabs>
        <w:ind w:right="-2"/>
        <w:rPr>
          <w:noProof/>
          <w:lang w:val="bg-BG"/>
        </w:rPr>
      </w:pPr>
      <w:r w:rsidRPr="00C955BE">
        <w:rPr>
          <w:noProof/>
          <w:szCs w:val="24"/>
          <w:lang w:val="bg-BG"/>
        </w:rPr>
        <w:t>Винаги приемайте това лекарство точно както Ви е казал Вашият лекар.</w:t>
      </w:r>
      <w:r w:rsidRPr="00C955BE">
        <w:rPr>
          <w:noProof/>
          <w:szCs w:val="24"/>
          <w:lang w:val="bg-BG" w:eastAsia="bg-BG"/>
        </w:rPr>
        <w:t xml:space="preserve"> </w:t>
      </w:r>
      <w:r w:rsidRPr="00C955BE">
        <w:rPr>
          <w:noProof/>
          <w:szCs w:val="24"/>
          <w:lang w:val="bg-BG"/>
        </w:rPr>
        <w:t>Ако не сте сигурни в нещо, попитайте Вашия лекар.</w:t>
      </w:r>
    </w:p>
    <w:p w14:paraId="0DD994CC" w14:textId="77777777" w:rsidR="00EB211C" w:rsidRPr="00C955BE" w:rsidRDefault="00EB211C">
      <w:pPr>
        <w:tabs>
          <w:tab w:val="clear" w:pos="567"/>
        </w:tabs>
        <w:ind w:right="-2"/>
        <w:rPr>
          <w:noProof/>
          <w:szCs w:val="24"/>
          <w:lang w:val="bg-BG" w:eastAsia="bg-BG"/>
        </w:rPr>
      </w:pPr>
    </w:p>
    <w:p w14:paraId="6F2E1BA4" w14:textId="77777777" w:rsidR="007B61B7" w:rsidRPr="00C955BE" w:rsidRDefault="007B61B7">
      <w:pPr>
        <w:keepNext/>
        <w:tabs>
          <w:tab w:val="clear" w:pos="567"/>
        </w:tabs>
        <w:autoSpaceDE w:val="0"/>
        <w:rPr>
          <w:noProof/>
          <w:szCs w:val="24"/>
          <w:u w:val="single"/>
          <w:lang w:val="bg-BG"/>
        </w:rPr>
        <w:pPrChange w:id="932" w:author="EUCP MS" w:date="2026-01-13T20:06:00Z">
          <w:pPr>
            <w:tabs>
              <w:tab w:val="clear" w:pos="567"/>
            </w:tabs>
            <w:autoSpaceDE w:val="0"/>
          </w:pPr>
        </w:pPrChange>
      </w:pPr>
      <w:bookmarkStart w:id="933" w:name="_Hlk171364042"/>
      <w:r w:rsidRPr="00C955BE">
        <w:rPr>
          <w:noProof/>
          <w:szCs w:val="24"/>
          <w:u w:val="single"/>
          <w:lang w:val="bg-BG"/>
        </w:rPr>
        <w:t xml:space="preserve">Възрастни и </w:t>
      </w:r>
      <w:r w:rsidRPr="00C955BE">
        <w:rPr>
          <w:noProof/>
          <w:szCs w:val="24"/>
          <w:u w:val="single"/>
          <w:shd w:val="clear" w:color="auto" w:fill="FFFFFF"/>
          <w:lang w:val="bg-BG"/>
        </w:rPr>
        <w:t>деца под 18</w:t>
      </w:r>
      <w:r w:rsidR="003E4B17" w:rsidRPr="00C955BE">
        <w:rPr>
          <w:noProof/>
          <w:szCs w:val="24"/>
          <w:u w:val="single"/>
          <w:shd w:val="clear" w:color="auto" w:fill="FFFFFF"/>
          <w:lang w:val="bg-BG"/>
        </w:rPr>
        <w:t> </w:t>
      </w:r>
      <w:r w:rsidRPr="00C955BE">
        <w:rPr>
          <w:noProof/>
          <w:szCs w:val="24"/>
          <w:u w:val="single"/>
          <w:shd w:val="clear" w:color="auto" w:fill="FFFFFF"/>
          <w:lang w:val="bg-BG"/>
        </w:rPr>
        <w:t>години с тегло най-малко 40</w:t>
      </w:r>
      <w:r w:rsidR="003E4B17" w:rsidRPr="00C955BE">
        <w:rPr>
          <w:noProof/>
          <w:szCs w:val="24"/>
          <w:u w:val="single"/>
          <w:shd w:val="clear" w:color="auto" w:fill="FFFFFF"/>
          <w:lang w:val="bg-BG"/>
        </w:rPr>
        <w:t> </w:t>
      </w:r>
      <w:r w:rsidRPr="00C955BE">
        <w:rPr>
          <w:noProof/>
          <w:szCs w:val="24"/>
          <w:u w:val="single"/>
          <w:shd w:val="clear" w:color="auto" w:fill="FFFFFF"/>
          <w:lang w:val="bg-BG"/>
        </w:rPr>
        <w:t>kg</w:t>
      </w:r>
    </w:p>
    <w:bookmarkEnd w:id="933"/>
    <w:p w14:paraId="56E751FF" w14:textId="77777777" w:rsidR="00EB211C" w:rsidRPr="00C955BE" w:rsidRDefault="00EB211C">
      <w:pPr>
        <w:tabs>
          <w:tab w:val="clear" w:pos="567"/>
        </w:tabs>
        <w:autoSpaceDE w:val="0"/>
        <w:rPr>
          <w:noProof/>
          <w:lang w:val="bg-BG"/>
        </w:rPr>
      </w:pPr>
      <w:r w:rsidRPr="00C955BE">
        <w:rPr>
          <w:noProof/>
          <w:szCs w:val="24"/>
          <w:lang w:val="bg-BG"/>
        </w:rPr>
        <w:t>Препоръчителната доза на Opsumit е една таблетка от 10 mg веднъж дневно.</w:t>
      </w:r>
      <w:r w:rsidRPr="00C955BE">
        <w:rPr>
          <w:noProof/>
          <w:szCs w:val="24"/>
          <w:lang w:val="bg-BG" w:eastAsia="bg-BG"/>
        </w:rPr>
        <w:t xml:space="preserve"> </w:t>
      </w:r>
      <w:r w:rsidRPr="00C955BE">
        <w:rPr>
          <w:noProof/>
          <w:szCs w:val="24"/>
          <w:lang w:val="bg-BG"/>
        </w:rPr>
        <w:t>Гълтайте таблетката цяла, с чаша вода. Не дъвчете и не чупете таблетката. Може да приемате Opsumit със или без храна. Най-добре е да приемате таблетката по едно и също време всеки ден.</w:t>
      </w:r>
    </w:p>
    <w:p w14:paraId="03418160" w14:textId="77777777" w:rsidR="00EB211C" w:rsidRPr="00C955BE" w:rsidRDefault="00EB211C">
      <w:pPr>
        <w:tabs>
          <w:tab w:val="clear" w:pos="567"/>
        </w:tabs>
        <w:ind w:right="-2"/>
        <w:rPr>
          <w:noProof/>
          <w:szCs w:val="24"/>
          <w:lang w:val="bg-BG" w:eastAsia="bg-BG"/>
        </w:rPr>
      </w:pPr>
    </w:p>
    <w:p w14:paraId="030CFC45" w14:textId="77777777" w:rsidR="007B61B7" w:rsidRPr="00C955BE" w:rsidRDefault="007B61B7">
      <w:pPr>
        <w:tabs>
          <w:tab w:val="clear" w:pos="567"/>
        </w:tabs>
        <w:ind w:right="-2"/>
        <w:rPr>
          <w:noProof/>
          <w:szCs w:val="24"/>
          <w:lang w:val="bg-BG" w:eastAsia="bg-BG"/>
        </w:rPr>
      </w:pPr>
      <w:r w:rsidRPr="00C955BE">
        <w:rPr>
          <w:noProof/>
          <w:szCs w:val="24"/>
          <w:lang w:val="bg-BG" w:eastAsia="bg-BG"/>
        </w:rPr>
        <w:t>При деца с тегло под 40</w:t>
      </w:r>
      <w:r w:rsidR="00945F5D" w:rsidRPr="00C955BE">
        <w:rPr>
          <w:noProof/>
          <w:szCs w:val="24"/>
          <w:lang w:val="bg-BG" w:eastAsia="bg-BG"/>
        </w:rPr>
        <w:t> </w:t>
      </w:r>
      <w:r w:rsidRPr="00C955BE">
        <w:rPr>
          <w:noProof/>
          <w:szCs w:val="24"/>
          <w:lang w:val="bg-BG" w:eastAsia="bg-BG"/>
        </w:rPr>
        <w:t>kg Opsumit се предлага под формата на 2,5</w:t>
      </w:r>
      <w:r w:rsidR="00945F5D" w:rsidRPr="00C955BE">
        <w:rPr>
          <w:noProof/>
          <w:szCs w:val="24"/>
          <w:lang w:val="bg-BG" w:eastAsia="bg-BG"/>
        </w:rPr>
        <w:t> </w:t>
      </w:r>
      <w:r w:rsidRPr="00C955BE">
        <w:rPr>
          <w:noProof/>
          <w:szCs w:val="24"/>
          <w:lang w:val="bg-BG" w:eastAsia="bg-BG"/>
        </w:rPr>
        <w:t>mg диспергиращи се таблетки. Вашият лекар ще Ви посъветва относно дозата.</w:t>
      </w:r>
    </w:p>
    <w:p w14:paraId="2436A5FB" w14:textId="77777777" w:rsidR="007B61B7" w:rsidRPr="00C955BE" w:rsidRDefault="007B61B7">
      <w:pPr>
        <w:tabs>
          <w:tab w:val="clear" w:pos="567"/>
        </w:tabs>
        <w:ind w:right="-2"/>
        <w:rPr>
          <w:noProof/>
          <w:szCs w:val="24"/>
          <w:lang w:val="bg-BG" w:eastAsia="bg-BG"/>
        </w:rPr>
      </w:pPr>
    </w:p>
    <w:p w14:paraId="5F8A6086" w14:textId="77777777" w:rsidR="00EB211C" w:rsidRPr="00C955BE" w:rsidRDefault="00EB211C">
      <w:pPr>
        <w:keepNext/>
        <w:tabs>
          <w:tab w:val="clear" w:pos="567"/>
        </w:tabs>
        <w:ind w:right="-2"/>
        <w:outlineLvl w:val="0"/>
        <w:rPr>
          <w:noProof/>
          <w:lang w:val="bg-BG"/>
        </w:rPr>
        <w:pPrChange w:id="934" w:author="EUCP MS" w:date="2026-01-13T20:06:00Z">
          <w:pPr>
            <w:tabs>
              <w:tab w:val="clear" w:pos="567"/>
            </w:tabs>
            <w:ind w:right="-2"/>
            <w:outlineLvl w:val="0"/>
          </w:pPr>
        </w:pPrChange>
      </w:pPr>
      <w:r w:rsidRPr="00C955BE">
        <w:rPr>
          <w:b/>
          <w:noProof/>
          <w:szCs w:val="24"/>
          <w:lang w:val="bg-BG"/>
        </w:rPr>
        <w:t>Ако сте приели повече от необходимата доза Opsumit</w:t>
      </w:r>
    </w:p>
    <w:p w14:paraId="5AA5DEC7" w14:textId="77777777" w:rsidR="00EB211C" w:rsidRPr="00C955BE" w:rsidRDefault="00EB211C">
      <w:pPr>
        <w:tabs>
          <w:tab w:val="clear" w:pos="567"/>
        </w:tabs>
        <w:autoSpaceDE w:val="0"/>
        <w:rPr>
          <w:noProof/>
          <w:lang w:val="bg-BG"/>
        </w:rPr>
      </w:pPr>
      <w:r w:rsidRPr="00C955BE">
        <w:rPr>
          <w:noProof/>
          <w:szCs w:val="24"/>
          <w:lang w:val="bg-BG"/>
        </w:rPr>
        <w:t xml:space="preserve">Ако сте приели повече таблетки, отколкото Ви е било казано, може да имате главоболие, </w:t>
      </w:r>
      <w:r w:rsidR="00A864A3" w:rsidRPr="00C955BE">
        <w:rPr>
          <w:noProof/>
          <w:szCs w:val="24"/>
          <w:lang w:val="bg-BG"/>
        </w:rPr>
        <w:t xml:space="preserve">гадене </w:t>
      </w:r>
      <w:r w:rsidRPr="00C955BE">
        <w:rPr>
          <w:noProof/>
          <w:szCs w:val="24"/>
          <w:lang w:val="bg-BG"/>
        </w:rPr>
        <w:t>или повръщане. Посъветвайте се с Вашия лекар.</w:t>
      </w:r>
    </w:p>
    <w:p w14:paraId="286059ED" w14:textId="77777777" w:rsidR="00EB211C" w:rsidRPr="00C955BE" w:rsidRDefault="00EB211C">
      <w:pPr>
        <w:tabs>
          <w:tab w:val="clear" w:pos="567"/>
        </w:tabs>
        <w:ind w:right="-2"/>
        <w:outlineLvl w:val="0"/>
        <w:rPr>
          <w:noProof/>
          <w:szCs w:val="24"/>
          <w:lang w:val="bg-BG" w:eastAsia="bg-BG"/>
        </w:rPr>
      </w:pPr>
    </w:p>
    <w:p w14:paraId="1366A694" w14:textId="77777777" w:rsidR="00EB211C" w:rsidRPr="00C955BE" w:rsidRDefault="00EB211C">
      <w:pPr>
        <w:keepNext/>
        <w:tabs>
          <w:tab w:val="clear" w:pos="567"/>
        </w:tabs>
        <w:outlineLvl w:val="0"/>
        <w:rPr>
          <w:noProof/>
          <w:lang w:val="bg-BG"/>
        </w:rPr>
      </w:pPr>
      <w:r w:rsidRPr="00C955BE">
        <w:rPr>
          <w:b/>
          <w:noProof/>
          <w:szCs w:val="24"/>
          <w:lang w:val="bg-BG"/>
        </w:rPr>
        <w:t>Ако сте пропуснали да приемете Opsumit</w:t>
      </w:r>
    </w:p>
    <w:p w14:paraId="64112832" w14:textId="77777777" w:rsidR="00EB211C" w:rsidRPr="00C955BE" w:rsidRDefault="00EB211C">
      <w:pPr>
        <w:tabs>
          <w:tab w:val="clear" w:pos="567"/>
        </w:tabs>
        <w:rPr>
          <w:noProof/>
          <w:lang w:val="bg-BG"/>
        </w:rPr>
        <w:pPrChange w:id="935" w:author="EUCP MS" w:date="2026-01-13T20:06:00Z">
          <w:pPr>
            <w:keepNext/>
            <w:tabs>
              <w:tab w:val="clear" w:pos="567"/>
            </w:tabs>
          </w:pPr>
        </w:pPrChange>
      </w:pPr>
      <w:r w:rsidRPr="00C955BE">
        <w:rPr>
          <w:noProof/>
          <w:szCs w:val="24"/>
          <w:lang w:val="bg-BG"/>
        </w:rPr>
        <w:t xml:space="preserve">Ако сте пропуснали да приемете Opsumit, вземете една доза веднага, </w:t>
      </w:r>
      <w:r w:rsidR="00A864A3" w:rsidRPr="00C955BE">
        <w:rPr>
          <w:noProof/>
          <w:szCs w:val="24"/>
          <w:lang w:val="bg-BG"/>
        </w:rPr>
        <w:t xml:space="preserve">щом </w:t>
      </w:r>
      <w:r w:rsidRPr="00C955BE">
        <w:rPr>
          <w:noProof/>
          <w:szCs w:val="24"/>
          <w:lang w:val="bg-BG"/>
        </w:rPr>
        <w:t>си спомните, а след това продължете да приемате таблетките в обичайното време.</w:t>
      </w:r>
      <w:r w:rsidRPr="00C955BE">
        <w:rPr>
          <w:noProof/>
          <w:szCs w:val="24"/>
          <w:lang w:val="bg-BG" w:eastAsia="bg-BG"/>
        </w:rPr>
        <w:t xml:space="preserve"> </w:t>
      </w:r>
      <w:r w:rsidRPr="00C955BE">
        <w:rPr>
          <w:noProof/>
          <w:szCs w:val="24"/>
          <w:lang w:val="bg-BG"/>
        </w:rPr>
        <w:t>Не вземайте двойна доза, за да компенсирате пропуснатата таблетка.</w:t>
      </w:r>
    </w:p>
    <w:p w14:paraId="013FFB5B" w14:textId="77777777" w:rsidR="00EB211C" w:rsidRPr="00C955BE" w:rsidRDefault="00EB211C">
      <w:pPr>
        <w:tabs>
          <w:tab w:val="clear" w:pos="567"/>
        </w:tabs>
        <w:ind w:right="-2"/>
        <w:rPr>
          <w:noProof/>
          <w:szCs w:val="24"/>
          <w:lang w:val="bg-BG" w:eastAsia="bg-BG"/>
        </w:rPr>
      </w:pPr>
    </w:p>
    <w:p w14:paraId="0E9A88D6" w14:textId="77777777" w:rsidR="00EB211C" w:rsidRPr="00C955BE" w:rsidRDefault="00EB211C">
      <w:pPr>
        <w:keepNext/>
        <w:tabs>
          <w:tab w:val="clear" w:pos="567"/>
        </w:tabs>
        <w:ind w:right="-2"/>
        <w:outlineLvl w:val="0"/>
        <w:rPr>
          <w:noProof/>
          <w:lang w:val="bg-BG"/>
        </w:rPr>
        <w:pPrChange w:id="936" w:author="EUCP MS" w:date="2026-01-13T20:06:00Z">
          <w:pPr>
            <w:tabs>
              <w:tab w:val="clear" w:pos="567"/>
            </w:tabs>
            <w:ind w:right="-2"/>
            <w:outlineLvl w:val="0"/>
          </w:pPr>
        </w:pPrChange>
      </w:pPr>
      <w:r w:rsidRPr="00C955BE">
        <w:rPr>
          <w:b/>
          <w:noProof/>
          <w:szCs w:val="24"/>
          <w:lang w:val="bg-BG"/>
        </w:rPr>
        <w:t>Ако сте спрели приема на Opsumit</w:t>
      </w:r>
    </w:p>
    <w:p w14:paraId="598024C0" w14:textId="77777777" w:rsidR="00EB211C" w:rsidRPr="00C955BE" w:rsidRDefault="00EB211C">
      <w:pPr>
        <w:tabs>
          <w:tab w:val="clear" w:pos="567"/>
        </w:tabs>
        <w:autoSpaceDE w:val="0"/>
        <w:rPr>
          <w:noProof/>
          <w:lang w:val="bg-BG"/>
        </w:rPr>
      </w:pPr>
      <w:r w:rsidRPr="00C955BE">
        <w:rPr>
          <w:noProof/>
          <w:szCs w:val="24"/>
          <w:lang w:val="bg-BG"/>
        </w:rPr>
        <w:t>Opsumit е лечение, което ще трябва да продължите да приемате, за да контролирате Вашата БАХ. Не спирайте да приемате Opsumit, освен ако не сте съгласували това с Вашия лекар.</w:t>
      </w:r>
    </w:p>
    <w:p w14:paraId="240EC922" w14:textId="77777777" w:rsidR="00EB211C" w:rsidRPr="00C955BE" w:rsidRDefault="00EB211C">
      <w:pPr>
        <w:tabs>
          <w:tab w:val="clear" w:pos="567"/>
        </w:tabs>
        <w:autoSpaceDE w:val="0"/>
        <w:rPr>
          <w:noProof/>
          <w:szCs w:val="24"/>
          <w:lang w:val="bg-BG" w:eastAsia="bg-BG"/>
        </w:rPr>
      </w:pPr>
    </w:p>
    <w:p w14:paraId="6646E462" w14:textId="77777777" w:rsidR="00EB211C" w:rsidRPr="00C955BE" w:rsidRDefault="00EB211C">
      <w:pPr>
        <w:tabs>
          <w:tab w:val="clear" w:pos="567"/>
        </w:tabs>
        <w:autoSpaceDE w:val="0"/>
        <w:rPr>
          <w:noProof/>
          <w:lang w:val="bg-BG"/>
        </w:rPr>
      </w:pPr>
      <w:r w:rsidRPr="00C955BE">
        <w:rPr>
          <w:noProof/>
          <w:szCs w:val="24"/>
          <w:lang w:val="bg-BG"/>
        </w:rPr>
        <w:t>Ако имате някакви допълнителни въпроси, свързани с употребата на това лекарство, попитайте Вашия лекар или фармацевт.</w:t>
      </w:r>
    </w:p>
    <w:p w14:paraId="48B464EF" w14:textId="77777777" w:rsidR="00EB211C" w:rsidRPr="00C955BE" w:rsidRDefault="00EB211C">
      <w:pPr>
        <w:widowControl w:val="0"/>
        <w:tabs>
          <w:tab w:val="clear" w:pos="567"/>
        </w:tabs>
        <w:autoSpaceDE w:val="0"/>
        <w:rPr>
          <w:noProof/>
          <w:szCs w:val="24"/>
          <w:lang w:val="bg-BG" w:eastAsia="bg-BG"/>
        </w:rPr>
      </w:pPr>
    </w:p>
    <w:p w14:paraId="4B90FCCA" w14:textId="77777777" w:rsidR="00EB211C" w:rsidRPr="00C955BE" w:rsidRDefault="00EB211C">
      <w:pPr>
        <w:widowControl w:val="0"/>
        <w:tabs>
          <w:tab w:val="clear" w:pos="567"/>
        </w:tabs>
        <w:autoSpaceDE w:val="0"/>
        <w:rPr>
          <w:noProof/>
          <w:szCs w:val="24"/>
          <w:lang w:val="bg-BG" w:eastAsia="bg-BG"/>
        </w:rPr>
      </w:pPr>
    </w:p>
    <w:p w14:paraId="143EB4AA" w14:textId="77777777" w:rsidR="00EB211C" w:rsidRPr="00C955BE" w:rsidRDefault="00EB211C">
      <w:pPr>
        <w:keepNext/>
        <w:widowControl w:val="0"/>
        <w:tabs>
          <w:tab w:val="clear" w:pos="567"/>
        </w:tabs>
        <w:ind w:left="567" w:right="-2" w:hanging="567"/>
        <w:rPr>
          <w:noProof/>
          <w:lang w:val="bg-BG"/>
        </w:rPr>
      </w:pPr>
      <w:r w:rsidRPr="00C955BE">
        <w:rPr>
          <w:b/>
          <w:noProof/>
          <w:szCs w:val="24"/>
          <w:lang w:val="bg-BG" w:eastAsia="bg-BG"/>
        </w:rPr>
        <w:t>4.</w:t>
      </w:r>
      <w:r w:rsidRPr="00C955BE">
        <w:rPr>
          <w:b/>
          <w:noProof/>
          <w:szCs w:val="24"/>
          <w:lang w:val="bg-BG" w:eastAsia="bg-BG"/>
        </w:rPr>
        <w:tab/>
      </w:r>
      <w:r w:rsidRPr="00C955BE">
        <w:rPr>
          <w:b/>
          <w:noProof/>
          <w:szCs w:val="24"/>
          <w:lang w:val="bg-BG"/>
        </w:rPr>
        <w:t>Възможни нежелани реакции</w:t>
      </w:r>
    </w:p>
    <w:p w14:paraId="44A5AB15" w14:textId="77777777" w:rsidR="00EB211C" w:rsidRPr="00C955BE" w:rsidRDefault="00EB211C">
      <w:pPr>
        <w:keepNext/>
        <w:widowControl w:val="0"/>
        <w:tabs>
          <w:tab w:val="clear" w:pos="567"/>
        </w:tabs>
        <w:ind w:right="-29"/>
        <w:rPr>
          <w:noProof/>
          <w:szCs w:val="24"/>
          <w:lang w:val="bg-BG" w:eastAsia="bg-BG"/>
        </w:rPr>
      </w:pPr>
    </w:p>
    <w:p w14:paraId="22A12FDA" w14:textId="77777777" w:rsidR="00EB211C" w:rsidRPr="00C955BE" w:rsidRDefault="00EB211C">
      <w:pPr>
        <w:widowControl w:val="0"/>
        <w:tabs>
          <w:tab w:val="clear" w:pos="567"/>
        </w:tabs>
        <w:ind w:right="-29"/>
        <w:rPr>
          <w:noProof/>
          <w:lang w:val="bg-BG"/>
        </w:rPr>
      </w:pPr>
      <w:r w:rsidRPr="00C955BE">
        <w:rPr>
          <w:noProof/>
          <w:szCs w:val="24"/>
          <w:lang w:val="bg-BG"/>
        </w:rPr>
        <w:t>Както всички лекарства, това лекарство може да предизвика нежелани реакции, въпреки че не всеки ги получава.</w:t>
      </w:r>
    </w:p>
    <w:p w14:paraId="1CB59544" w14:textId="77777777" w:rsidR="00EB211C" w:rsidRPr="00C955BE" w:rsidRDefault="00EB211C">
      <w:pPr>
        <w:widowControl w:val="0"/>
        <w:tabs>
          <w:tab w:val="clear" w:pos="567"/>
        </w:tabs>
        <w:ind w:right="-29"/>
        <w:rPr>
          <w:noProof/>
          <w:szCs w:val="24"/>
          <w:lang w:val="bg-BG"/>
        </w:rPr>
      </w:pPr>
    </w:p>
    <w:p w14:paraId="7D2C07B9" w14:textId="77777777" w:rsidR="00EB211C" w:rsidRPr="00C955BE" w:rsidRDefault="00EB211C">
      <w:pPr>
        <w:keepNext/>
        <w:widowControl w:val="0"/>
        <w:tabs>
          <w:tab w:val="clear" w:pos="567"/>
        </w:tabs>
        <w:ind w:right="-29"/>
        <w:rPr>
          <w:noProof/>
          <w:lang w:val="bg-BG"/>
        </w:rPr>
        <w:pPrChange w:id="937" w:author="EUCP MS" w:date="2026-01-13T20:06:00Z">
          <w:pPr>
            <w:widowControl w:val="0"/>
            <w:tabs>
              <w:tab w:val="clear" w:pos="567"/>
            </w:tabs>
            <w:ind w:right="-29"/>
          </w:pPr>
        </w:pPrChange>
      </w:pPr>
      <w:r w:rsidRPr="00C955BE">
        <w:rPr>
          <w:b/>
          <w:bCs/>
          <w:noProof/>
          <w:lang w:val="bg-BG"/>
        </w:rPr>
        <w:t xml:space="preserve">Нечести </w:t>
      </w:r>
      <w:bookmarkStart w:id="938" w:name="_Hlk171364151"/>
      <w:r w:rsidR="0058558B" w:rsidRPr="00C955BE">
        <w:rPr>
          <w:b/>
          <w:bCs/>
          <w:noProof/>
          <w:lang w:val="bg-BG"/>
        </w:rPr>
        <w:t xml:space="preserve">сериозни </w:t>
      </w:r>
      <w:bookmarkEnd w:id="938"/>
      <w:r w:rsidRPr="00C955BE">
        <w:rPr>
          <w:b/>
          <w:bCs/>
          <w:noProof/>
          <w:lang w:val="bg-BG"/>
        </w:rPr>
        <w:t>нежелани реакции</w:t>
      </w:r>
      <w:r w:rsidRPr="00C955BE">
        <w:rPr>
          <w:noProof/>
          <w:lang w:val="bg-BG"/>
        </w:rPr>
        <w:t xml:space="preserve"> (може да засегнат до 1 на 100 души)</w:t>
      </w:r>
    </w:p>
    <w:p w14:paraId="1D3142FD" w14:textId="77777777" w:rsidR="00EB211C" w:rsidRPr="00C955BE" w:rsidRDefault="00EB211C">
      <w:pPr>
        <w:widowControl w:val="0"/>
        <w:numPr>
          <w:ilvl w:val="0"/>
          <w:numId w:val="20"/>
        </w:numPr>
        <w:tabs>
          <w:tab w:val="clear" w:pos="567"/>
        </w:tabs>
        <w:ind w:right="-29"/>
        <w:rPr>
          <w:noProof/>
          <w:lang w:val="bg-BG"/>
        </w:rPr>
      </w:pPr>
      <w:r w:rsidRPr="00C955BE">
        <w:rPr>
          <w:noProof/>
          <w:lang w:val="bg-BG"/>
        </w:rPr>
        <w:t>Алергични реакции (подуване около очите, лицето, устните, езика или гърлото, сърбеж и/или обрив)</w:t>
      </w:r>
    </w:p>
    <w:p w14:paraId="05E3A447" w14:textId="77777777" w:rsidR="00EB211C" w:rsidRPr="00C955BE" w:rsidRDefault="00EB211C">
      <w:pPr>
        <w:widowControl w:val="0"/>
        <w:tabs>
          <w:tab w:val="clear" w:pos="567"/>
        </w:tabs>
        <w:ind w:right="-29"/>
        <w:rPr>
          <w:noProof/>
          <w:lang w:val="bg-BG"/>
        </w:rPr>
      </w:pPr>
      <w:r w:rsidRPr="00C955BE">
        <w:rPr>
          <w:noProof/>
          <w:lang w:val="bg-BG"/>
        </w:rPr>
        <w:t xml:space="preserve">Ако забележите някой от тези признаци, </w:t>
      </w:r>
      <w:r w:rsidR="00A864A3" w:rsidRPr="00C955BE">
        <w:rPr>
          <w:noProof/>
          <w:lang w:val="bg-BG"/>
        </w:rPr>
        <w:t xml:space="preserve">трябва да кажете </w:t>
      </w:r>
      <w:r w:rsidRPr="00C955BE">
        <w:rPr>
          <w:noProof/>
          <w:lang w:val="bg-BG"/>
        </w:rPr>
        <w:t>незабавно</w:t>
      </w:r>
      <w:r w:rsidR="00A864A3" w:rsidRPr="00C955BE">
        <w:rPr>
          <w:noProof/>
          <w:lang w:val="bg-BG"/>
        </w:rPr>
        <w:t xml:space="preserve"> на</w:t>
      </w:r>
      <w:r w:rsidRPr="00C955BE">
        <w:rPr>
          <w:noProof/>
          <w:lang w:val="bg-BG"/>
        </w:rPr>
        <w:t xml:space="preserve"> Вашия лекар.</w:t>
      </w:r>
    </w:p>
    <w:p w14:paraId="0921EC65" w14:textId="77777777" w:rsidR="00EB211C" w:rsidRPr="00C955BE" w:rsidRDefault="00EB211C">
      <w:pPr>
        <w:tabs>
          <w:tab w:val="clear" w:pos="567"/>
        </w:tabs>
        <w:autoSpaceDE w:val="0"/>
        <w:rPr>
          <w:rFonts w:ascii="SimSun" w:hAnsi="SimSun"/>
          <w:noProof/>
          <w:color w:val="000000"/>
          <w:szCs w:val="24"/>
          <w:lang w:val="bg-BG" w:eastAsia="bg-BG"/>
        </w:rPr>
      </w:pPr>
    </w:p>
    <w:p w14:paraId="7576A5CC" w14:textId="77777777" w:rsidR="00EB211C" w:rsidRPr="00C955BE" w:rsidRDefault="00EB211C">
      <w:pPr>
        <w:keepNext/>
        <w:keepLines/>
        <w:rPr>
          <w:noProof/>
          <w:lang w:val="bg-BG"/>
        </w:rPr>
      </w:pPr>
      <w:r w:rsidRPr="00C955BE">
        <w:rPr>
          <w:b/>
          <w:noProof/>
          <w:szCs w:val="24"/>
          <w:lang w:val="bg-BG"/>
        </w:rPr>
        <w:t xml:space="preserve">Много чести нежелани реакции </w:t>
      </w:r>
      <w:r w:rsidRPr="00C955BE">
        <w:rPr>
          <w:noProof/>
          <w:szCs w:val="24"/>
          <w:lang w:val="bg-BG"/>
        </w:rPr>
        <w:t>(може да засегнат повече от 1 на 10 души)</w:t>
      </w:r>
    </w:p>
    <w:p w14:paraId="63C36B68" w14:textId="77777777" w:rsidR="00EB211C" w:rsidRPr="00C955BE" w:rsidRDefault="00EB211C">
      <w:pPr>
        <w:keepLines/>
        <w:numPr>
          <w:ilvl w:val="0"/>
          <w:numId w:val="21"/>
        </w:numPr>
        <w:tabs>
          <w:tab w:val="clear" w:pos="567"/>
        </w:tabs>
        <w:ind w:left="540" w:hanging="540"/>
        <w:rPr>
          <w:noProof/>
          <w:lang w:val="bg-BG"/>
        </w:rPr>
        <w:pPrChange w:id="939" w:author="EUCP MS" w:date="2026-01-13T20:06:00Z">
          <w:pPr>
            <w:keepNext/>
            <w:keepLines/>
            <w:numPr>
              <w:numId w:val="21"/>
            </w:numPr>
            <w:tabs>
              <w:tab w:val="clear" w:pos="567"/>
              <w:tab w:val="num" w:pos="720"/>
            </w:tabs>
            <w:ind w:left="540" w:hanging="540"/>
          </w:pPr>
        </w:pPrChange>
      </w:pPr>
      <w:r w:rsidRPr="00C955BE">
        <w:rPr>
          <w:noProof/>
          <w:szCs w:val="24"/>
          <w:lang w:val="bg-BG"/>
        </w:rPr>
        <w:t>Анемия (нисък брой червени кръвни клетки) или намален хемоглобин</w:t>
      </w:r>
    </w:p>
    <w:p w14:paraId="5AFC6EFD" w14:textId="77777777" w:rsidR="00EB211C" w:rsidRPr="00C955BE" w:rsidRDefault="00EB211C">
      <w:pPr>
        <w:numPr>
          <w:ilvl w:val="0"/>
          <w:numId w:val="21"/>
        </w:numPr>
        <w:tabs>
          <w:tab w:val="clear" w:pos="567"/>
        </w:tabs>
        <w:ind w:left="540" w:right="-2" w:hanging="540"/>
        <w:rPr>
          <w:noProof/>
          <w:lang w:val="bg-BG"/>
        </w:rPr>
      </w:pPr>
      <w:r w:rsidRPr="00C955BE">
        <w:rPr>
          <w:noProof/>
          <w:szCs w:val="24"/>
          <w:lang w:val="bg-BG"/>
        </w:rPr>
        <w:lastRenderedPageBreak/>
        <w:t>Главоболие</w:t>
      </w:r>
    </w:p>
    <w:p w14:paraId="213AC391" w14:textId="77777777" w:rsidR="00EB211C" w:rsidRPr="00C955BE" w:rsidRDefault="00EB211C">
      <w:pPr>
        <w:numPr>
          <w:ilvl w:val="0"/>
          <w:numId w:val="21"/>
        </w:numPr>
        <w:tabs>
          <w:tab w:val="clear" w:pos="567"/>
        </w:tabs>
        <w:ind w:left="540" w:right="-2" w:hanging="540"/>
        <w:rPr>
          <w:noProof/>
          <w:lang w:val="bg-BG"/>
        </w:rPr>
      </w:pPr>
      <w:r w:rsidRPr="00C955BE">
        <w:rPr>
          <w:noProof/>
          <w:szCs w:val="24"/>
          <w:lang w:val="bg-BG"/>
        </w:rPr>
        <w:t>Бронхит (възпаление на дихателните пътища)</w:t>
      </w:r>
    </w:p>
    <w:p w14:paraId="666D5B7A" w14:textId="77777777" w:rsidR="00EB211C" w:rsidRPr="00C955BE" w:rsidRDefault="00EB211C">
      <w:pPr>
        <w:numPr>
          <w:ilvl w:val="0"/>
          <w:numId w:val="21"/>
        </w:numPr>
        <w:tabs>
          <w:tab w:val="clear" w:pos="567"/>
        </w:tabs>
        <w:ind w:left="540" w:right="-2" w:hanging="540"/>
        <w:rPr>
          <w:noProof/>
          <w:lang w:val="bg-BG"/>
        </w:rPr>
      </w:pPr>
      <w:r w:rsidRPr="00C955BE">
        <w:rPr>
          <w:noProof/>
          <w:szCs w:val="24"/>
          <w:lang w:val="bg-BG"/>
        </w:rPr>
        <w:t>Назофарингит (възпаление на гърлото и носните пътища)</w:t>
      </w:r>
    </w:p>
    <w:p w14:paraId="0C5B544E" w14:textId="77777777" w:rsidR="00EB211C" w:rsidRPr="00C955BE" w:rsidRDefault="00EB211C">
      <w:pPr>
        <w:numPr>
          <w:ilvl w:val="0"/>
          <w:numId w:val="21"/>
        </w:numPr>
        <w:tabs>
          <w:tab w:val="clear" w:pos="567"/>
        </w:tabs>
        <w:ind w:left="540" w:right="-2" w:hanging="540"/>
        <w:rPr>
          <w:noProof/>
          <w:lang w:val="bg-BG"/>
        </w:rPr>
      </w:pPr>
      <w:r w:rsidRPr="00C955BE">
        <w:rPr>
          <w:noProof/>
          <w:szCs w:val="24"/>
          <w:lang w:val="bg-BG"/>
        </w:rPr>
        <w:t>Оток (подуване), особено на глезените и стъпалата</w:t>
      </w:r>
    </w:p>
    <w:p w14:paraId="26BDE6EA" w14:textId="77777777" w:rsidR="00EB211C" w:rsidRPr="00C955BE" w:rsidRDefault="00EB211C">
      <w:pPr>
        <w:ind w:right="-2"/>
        <w:rPr>
          <w:noProof/>
          <w:szCs w:val="24"/>
          <w:u w:val="single"/>
          <w:lang w:val="bg-BG"/>
        </w:rPr>
      </w:pPr>
    </w:p>
    <w:p w14:paraId="5E5069C9" w14:textId="77777777" w:rsidR="00EB211C" w:rsidRPr="00C955BE" w:rsidRDefault="00EB211C">
      <w:pPr>
        <w:keepNext/>
        <w:ind w:right="-29"/>
        <w:rPr>
          <w:noProof/>
          <w:lang w:val="bg-BG"/>
        </w:rPr>
        <w:pPrChange w:id="940" w:author="EUCP MS" w:date="2026-01-13T20:07:00Z">
          <w:pPr>
            <w:ind w:right="-29"/>
          </w:pPr>
        </w:pPrChange>
      </w:pPr>
      <w:r w:rsidRPr="00C955BE">
        <w:rPr>
          <w:b/>
          <w:noProof/>
          <w:color w:val="000000"/>
          <w:szCs w:val="24"/>
          <w:lang w:val="bg-BG"/>
        </w:rPr>
        <w:t>Чести нежелани реакции</w:t>
      </w:r>
      <w:r w:rsidRPr="00C955BE">
        <w:rPr>
          <w:b/>
          <w:noProof/>
          <w:szCs w:val="24"/>
          <w:lang w:val="bg-BG"/>
        </w:rPr>
        <w:t xml:space="preserve"> </w:t>
      </w:r>
      <w:r w:rsidRPr="00C955BE">
        <w:rPr>
          <w:noProof/>
          <w:szCs w:val="24"/>
          <w:lang w:val="bg-BG"/>
        </w:rPr>
        <w:t>(може да засегнат до 1 на 10 </w:t>
      </w:r>
      <w:r w:rsidR="00A864A3" w:rsidRPr="00C955BE">
        <w:rPr>
          <w:noProof/>
          <w:szCs w:val="24"/>
          <w:lang w:val="bg-BG"/>
        </w:rPr>
        <w:t>души</w:t>
      </w:r>
      <w:r w:rsidRPr="00C955BE">
        <w:rPr>
          <w:noProof/>
          <w:szCs w:val="24"/>
          <w:lang w:val="bg-BG"/>
        </w:rPr>
        <w:t>)</w:t>
      </w:r>
    </w:p>
    <w:p w14:paraId="4DF7287F" w14:textId="77777777" w:rsidR="00EB211C" w:rsidRPr="00C955BE" w:rsidRDefault="00EB211C">
      <w:pPr>
        <w:numPr>
          <w:ilvl w:val="0"/>
          <w:numId w:val="19"/>
        </w:numPr>
        <w:ind w:left="567" w:right="-29"/>
        <w:rPr>
          <w:noProof/>
          <w:lang w:val="bg-BG"/>
        </w:rPr>
      </w:pPr>
      <w:r w:rsidRPr="00C955BE">
        <w:rPr>
          <w:noProof/>
          <w:szCs w:val="24"/>
          <w:lang w:val="bg-BG"/>
        </w:rPr>
        <w:t>Фарингит (възпаление на гърлото)</w:t>
      </w:r>
    </w:p>
    <w:p w14:paraId="1DD9803B" w14:textId="77777777" w:rsidR="00EB211C" w:rsidRPr="00C955BE" w:rsidRDefault="00EB211C">
      <w:pPr>
        <w:numPr>
          <w:ilvl w:val="0"/>
          <w:numId w:val="19"/>
        </w:numPr>
        <w:ind w:left="567" w:right="-29"/>
        <w:rPr>
          <w:noProof/>
          <w:lang w:val="bg-BG"/>
        </w:rPr>
      </w:pPr>
      <w:r w:rsidRPr="00C955BE">
        <w:rPr>
          <w:noProof/>
          <w:szCs w:val="24"/>
          <w:lang w:val="bg-BG"/>
        </w:rPr>
        <w:t>Грип</w:t>
      </w:r>
    </w:p>
    <w:p w14:paraId="3C192715" w14:textId="77777777" w:rsidR="00EB211C" w:rsidRPr="00C955BE" w:rsidRDefault="00EB211C">
      <w:pPr>
        <w:numPr>
          <w:ilvl w:val="0"/>
          <w:numId w:val="19"/>
        </w:numPr>
        <w:ind w:left="567" w:right="-29"/>
        <w:rPr>
          <w:noProof/>
          <w:lang w:val="bg-BG"/>
        </w:rPr>
      </w:pPr>
      <w:r w:rsidRPr="00C955BE">
        <w:rPr>
          <w:noProof/>
          <w:szCs w:val="24"/>
          <w:lang w:val="bg-BG"/>
        </w:rPr>
        <w:t>Инфекции на пикочните пътища (инфекция на пикочния мехур)</w:t>
      </w:r>
    </w:p>
    <w:p w14:paraId="2BFD2DB1" w14:textId="77777777" w:rsidR="00EB211C" w:rsidRPr="00C955BE" w:rsidRDefault="00EB211C">
      <w:pPr>
        <w:numPr>
          <w:ilvl w:val="0"/>
          <w:numId w:val="19"/>
        </w:numPr>
        <w:ind w:left="567" w:right="-29"/>
        <w:rPr>
          <w:noProof/>
          <w:lang w:val="bg-BG"/>
        </w:rPr>
      </w:pPr>
      <w:r w:rsidRPr="00C955BE">
        <w:rPr>
          <w:noProof/>
          <w:szCs w:val="24"/>
          <w:lang w:val="bg-BG"/>
        </w:rPr>
        <w:t>Хипотония (ниско кръвно налягане)</w:t>
      </w:r>
    </w:p>
    <w:p w14:paraId="2ACEA9B5" w14:textId="77777777" w:rsidR="00EB211C" w:rsidRPr="00C955BE" w:rsidRDefault="00EB211C">
      <w:pPr>
        <w:numPr>
          <w:ilvl w:val="0"/>
          <w:numId w:val="19"/>
        </w:numPr>
        <w:ind w:left="567" w:right="-29"/>
        <w:rPr>
          <w:noProof/>
          <w:lang w:val="bg-BG"/>
        </w:rPr>
      </w:pPr>
      <w:r w:rsidRPr="00C955BE">
        <w:rPr>
          <w:noProof/>
          <w:szCs w:val="24"/>
          <w:lang w:val="bg-BG"/>
        </w:rPr>
        <w:t>Назална конгестия (запушен нос)</w:t>
      </w:r>
    </w:p>
    <w:p w14:paraId="55514664" w14:textId="77777777" w:rsidR="00EB211C" w:rsidRPr="00C955BE" w:rsidRDefault="00EB211C">
      <w:pPr>
        <w:pStyle w:val="WW-NoSpacing"/>
        <w:numPr>
          <w:ilvl w:val="0"/>
          <w:numId w:val="18"/>
        </w:numPr>
        <w:ind w:hanging="720"/>
        <w:rPr>
          <w:noProof/>
          <w:lang w:val="bg-BG"/>
        </w:rPr>
      </w:pPr>
      <w:r w:rsidRPr="00C955BE">
        <w:rPr>
          <w:noProof/>
          <w:lang w:val="bg-BG"/>
        </w:rPr>
        <w:t xml:space="preserve">Повишени показатели </w:t>
      </w:r>
      <w:r w:rsidR="00A864A3" w:rsidRPr="00C955BE">
        <w:rPr>
          <w:noProof/>
          <w:lang w:val="bg-BG"/>
        </w:rPr>
        <w:t xml:space="preserve">при </w:t>
      </w:r>
      <w:r w:rsidRPr="00C955BE">
        <w:rPr>
          <w:noProof/>
          <w:lang w:val="bg-BG"/>
        </w:rPr>
        <w:t>чернодробни изследвания</w:t>
      </w:r>
    </w:p>
    <w:p w14:paraId="2A0648AA" w14:textId="77777777" w:rsidR="00EB211C" w:rsidRPr="00C955BE" w:rsidRDefault="00EB211C">
      <w:pPr>
        <w:pStyle w:val="WW-NoSpacing"/>
        <w:numPr>
          <w:ilvl w:val="0"/>
          <w:numId w:val="18"/>
        </w:numPr>
        <w:ind w:hanging="720"/>
        <w:rPr>
          <w:noProof/>
          <w:lang w:val="bg-BG"/>
        </w:rPr>
      </w:pPr>
      <w:r w:rsidRPr="00C955BE">
        <w:rPr>
          <w:noProof/>
          <w:lang w:val="bg-BG"/>
        </w:rPr>
        <w:t>Левкопения (намален брой бели кръвни клетки)</w:t>
      </w:r>
    </w:p>
    <w:p w14:paraId="4E1E6F88" w14:textId="77777777" w:rsidR="00EB211C" w:rsidRPr="00C955BE" w:rsidRDefault="00EB211C">
      <w:pPr>
        <w:pStyle w:val="WW-NoSpacing"/>
        <w:numPr>
          <w:ilvl w:val="0"/>
          <w:numId w:val="18"/>
        </w:numPr>
        <w:ind w:hanging="720"/>
        <w:rPr>
          <w:noProof/>
          <w:lang w:val="bg-BG"/>
        </w:rPr>
      </w:pPr>
      <w:r w:rsidRPr="00C955BE">
        <w:rPr>
          <w:noProof/>
          <w:lang w:val="bg-BG"/>
        </w:rPr>
        <w:t>Тромбоцитопения (намален брой на тромбоцитите)</w:t>
      </w:r>
    </w:p>
    <w:p w14:paraId="00A9A314" w14:textId="77777777" w:rsidR="00EB211C" w:rsidRPr="00C955BE" w:rsidRDefault="00EB211C">
      <w:pPr>
        <w:pStyle w:val="WW-NoSpacing"/>
        <w:numPr>
          <w:ilvl w:val="0"/>
          <w:numId w:val="18"/>
        </w:numPr>
        <w:ind w:hanging="720"/>
        <w:rPr>
          <w:noProof/>
          <w:lang w:val="bg-BG"/>
        </w:rPr>
      </w:pPr>
      <w:r w:rsidRPr="00C955BE">
        <w:rPr>
          <w:noProof/>
          <w:szCs w:val="24"/>
          <w:lang w:val="bg-BG"/>
        </w:rPr>
        <w:t>Зачервяване на кожата</w:t>
      </w:r>
    </w:p>
    <w:p w14:paraId="06E1F49C" w14:textId="77777777" w:rsidR="0058558B" w:rsidRPr="00C955BE" w:rsidRDefault="0058558B">
      <w:pPr>
        <w:pStyle w:val="WW-NoSpacing"/>
        <w:numPr>
          <w:ilvl w:val="0"/>
          <w:numId w:val="18"/>
        </w:numPr>
        <w:ind w:hanging="720"/>
        <w:rPr>
          <w:noProof/>
          <w:lang w:val="bg-BG"/>
        </w:rPr>
      </w:pPr>
      <w:bookmarkStart w:id="941" w:name="_Hlk171364209"/>
      <w:r w:rsidRPr="00C955BE">
        <w:rPr>
          <w:noProof/>
          <w:szCs w:val="24"/>
          <w:lang w:val="bg-BG"/>
        </w:rPr>
        <w:t>Засилено маточно кървене</w:t>
      </w:r>
    </w:p>
    <w:bookmarkEnd w:id="941"/>
    <w:p w14:paraId="2571BCF2" w14:textId="77777777" w:rsidR="00EB211C" w:rsidRPr="00C955BE" w:rsidRDefault="00EB211C">
      <w:pPr>
        <w:pStyle w:val="WW-NoSpacing"/>
        <w:rPr>
          <w:noProof/>
          <w:szCs w:val="24"/>
          <w:lang w:val="bg-BG"/>
        </w:rPr>
      </w:pPr>
    </w:p>
    <w:p w14:paraId="176A5EB4" w14:textId="77777777" w:rsidR="0058558B" w:rsidRPr="00C955BE" w:rsidRDefault="0058558B">
      <w:pPr>
        <w:pStyle w:val="WW-NoSpacing"/>
        <w:keepNext/>
        <w:rPr>
          <w:b/>
          <w:bCs/>
          <w:noProof/>
          <w:szCs w:val="24"/>
          <w:lang w:val="bg-BG"/>
        </w:rPr>
        <w:pPrChange w:id="942" w:author="EUCP MS" w:date="2026-01-13T20:07:00Z">
          <w:pPr>
            <w:pStyle w:val="WW-NoSpacing"/>
          </w:pPr>
        </w:pPrChange>
      </w:pPr>
      <w:bookmarkStart w:id="943" w:name="_Hlk171364372"/>
      <w:r w:rsidRPr="00C955BE">
        <w:rPr>
          <w:b/>
          <w:bCs/>
          <w:noProof/>
          <w:szCs w:val="24"/>
          <w:lang w:val="bg-BG"/>
        </w:rPr>
        <w:t>Нежелани реакции при деца и юноши</w:t>
      </w:r>
    </w:p>
    <w:bookmarkEnd w:id="943"/>
    <w:p w14:paraId="66BFE5DC" w14:textId="77777777" w:rsidR="0058558B" w:rsidRPr="00C955BE" w:rsidRDefault="0058558B">
      <w:pPr>
        <w:pStyle w:val="WW-NoSpacing"/>
        <w:rPr>
          <w:noProof/>
          <w:szCs w:val="24"/>
          <w:lang w:val="bg-BG"/>
        </w:rPr>
      </w:pPr>
      <w:r w:rsidRPr="00C955BE">
        <w:rPr>
          <w:noProof/>
          <w:szCs w:val="24"/>
          <w:lang w:val="bg-BG"/>
        </w:rPr>
        <w:t xml:space="preserve">Изброените по-горе нежелани реакции може да се наблюдават и при деца. Допълнителните нежелани реакции, които </w:t>
      </w:r>
      <w:r w:rsidR="003E4B17" w:rsidRPr="00C955BE">
        <w:rPr>
          <w:noProof/>
          <w:szCs w:val="24"/>
          <w:lang w:val="bg-BG"/>
        </w:rPr>
        <w:t xml:space="preserve">много </w:t>
      </w:r>
      <w:r w:rsidRPr="00C955BE">
        <w:rPr>
          <w:noProof/>
          <w:szCs w:val="24"/>
          <w:lang w:val="bg-BG"/>
        </w:rPr>
        <w:t>често се наблюдават при деца, включват инфекция на горните дихателни пътища (инфекция на носа, синусите или гърлото) и гастроентерит (възпаление на стомаха и червата).</w:t>
      </w:r>
      <w:r w:rsidR="003E4B17" w:rsidRPr="00C955BE">
        <w:rPr>
          <w:noProof/>
          <w:szCs w:val="24"/>
          <w:lang w:val="bg-BG"/>
        </w:rPr>
        <w:t xml:space="preserve"> Ринит (сърбеж, хрема или запушен нос) се наблюдават често при деца.</w:t>
      </w:r>
    </w:p>
    <w:p w14:paraId="6AE20F89" w14:textId="77777777" w:rsidR="0058558B" w:rsidRPr="00C955BE" w:rsidRDefault="0058558B">
      <w:pPr>
        <w:pStyle w:val="WW-NoSpacing"/>
        <w:rPr>
          <w:noProof/>
          <w:szCs w:val="24"/>
          <w:lang w:val="bg-BG"/>
        </w:rPr>
      </w:pPr>
    </w:p>
    <w:p w14:paraId="7D7ADE6C" w14:textId="77777777" w:rsidR="00EB211C" w:rsidRPr="00C955BE" w:rsidRDefault="00EB211C">
      <w:pPr>
        <w:keepNext/>
        <w:outlineLvl w:val="0"/>
        <w:rPr>
          <w:noProof/>
          <w:lang w:val="bg-BG"/>
        </w:rPr>
      </w:pPr>
      <w:r w:rsidRPr="00C955BE">
        <w:rPr>
          <w:b/>
          <w:noProof/>
          <w:szCs w:val="24"/>
          <w:lang w:val="bg-BG"/>
        </w:rPr>
        <w:t>Съобщаване на нежелани реакции</w:t>
      </w:r>
    </w:p>
    <w:p w14:paraId="6DB3C58D" w14:textId="77777777" w:rsidR="00EB211C" w:rsidRPr="00C955BE" w:rsidRDefault="00EB211C">
      <w:pPr>
        <w:pStyle w:val="BodytextAgency"/>
        <w:keepNext/>
        <w:spacing w:after="0" w:line="240" w:lineRule="auto"/>
        <w:rPr>
          <w:noProof/>
          <w:lang w:val="bg-BG"/>
        </w:rPr>
      </w:pPr>
      <w:r w:rsidRPr="00C955BE">
        <w:rPr>
          <w:noProof/>
          <w:sz w:val="22"/>
          <w:szCs w:val="24"/>
          <w:lang w:val="bg-BG"/>
        </w:rPr>
        <w:t>Ако получите някакви нежелани лекарствени реакции, уведомете Вашия лекар или фармацевт. Това включва всички възможни неописани в тази листовка нежелани реакции.</w:t>
      </w:r>
      <w:r w:rsidRPr="00C955BE">
        <w:rPr>
          <w:noProof/>
          <w:sz w:val="22"/>
          <w:szCs w:val="24"/>
          <w:lang w:val="bg-BG" w:eastAsia="bg-BG"/>
        </w:rPr>
        <w:t xml:space="preserve"> </w:t>
      </w:r>
      <w:r w:rsidRPr="00C955BE">
        <w:rPr>
          <w:noProof/>
          <w:sz w:val="22"/>
          <w:szCs w:val="24"/>
          <w:lang w:val="bg-BG"/>
        </w:rPr>
        <w:t xml:space="preserve">Можете също да съобщите нежелани реакции директно чрез </w:t>
      </w:r>
      <w:r w:rsidRPr="00C955BE">
        <w:rPr>
          <w:noProof/>
          <w:sz w:val="22"/>
          <w:szCs w:val="24"/>
          <w:highlight w:val="lightGray"/>
          <w:lang w:val="bg-BG"/>
        </w:rPr>
        <w:t xml:space="preserve">националната система за съобщаване, посочена в </w:t>
      </w:r>
      <w:hyperlink r:id="rId17" w:history="1">
        <w:r w:rsidRPr="00C955BE">
          <w:rPr>
            <w:rStyle w:val="Hyperlink"/>
            <w:noProof/>
            <w:sz w:val="22"/>
            <w:szCs w:val="24"/>
            <w:highlight w:val="lightGray"/>
            <w:lang w:val="bg-BG"/>
          </w:rPr>
          <w:t>Приложение V</w:t>
        </w:r>
      </w:hyperlink>
      <w:r w:rsidRPr="00C955BE">
        <w:rPr>
          <w:noProof/>
          <w:sz w:val="22"/>
          <w:szCs w:val="24"/>
          <w:lang w:val="bg-BG"/>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24AE96DA" w14:textId="77777777" w:rsidR="00EB211C" w:rsidRPr="00C955BE" w:rsidRDefault="00EB211C">
      <w:pPr>
        <w:tabs>
          <w:tab w:val="clear" w:pos="567"/>
        </w:tabs>
        <w:ind w:right="-2"/>
        <w:rPr>
          <w:noProof/>
          <w:szCs w:val="24"/>
          <w:lang w:val="bg-BG" w:eastAsia="bg-BG"/>
        </w:rPr>
      </w:pPr>
    </w:p>
    <w:p w14:paraId="58DE00EF" w14:textId="77777777" w:rsidR="00EB211C" w:rsidRPr="00C955BE" w:rsidRDefault="00EB211C">
      <w:pPr>
        <w:tabs>
          <w:tab w:val="clear" w:pos="567"/>
        </w:tabs>
        <w:ind w:right="-2"/>
        <w:rPr>
          <w:noProof/>
          <w:szCs w:val="24"/>
          <w:lang w:val="bg-BG" w:eastAsia="bg-BG"/>
        </w:rPr>
      </w:pPr>
    </w:p>
    <w:p w14:paraId="57D6C590" w14:textId="77777777" w:rsidR="00EB211C" w:rsidRPr="00C955BE" w:rsidRDefault="00EB211C">
      <w:pPr>
        <w:keepNext/>
        <w:tabs>
          <w:tab w:val="clear" w:pos="567"/>
        </w:tabs>
        <w:ind w:left="567" w:hanging="567"/>
        <w:rPr>
          <w:noProof/>
          <w:lang w:val="bg-BG"/>
        </w:rPr>
      </w:pPr>
      <w:r w:rsidRPr="00C955BE">
        <w:rPr>
          <w:b/>
          <w:noProof/>
          <w:szCs w:val="24"/>
          <w:lang w:val="bg-BG" w:eastAsia="bg-BG"/>
        </w:rPr>
        <w:t>5.</w:t>
      </w:r>
      <w:r w:rsidRPr="00C955BE">
        <w:rPr>
          <w:b/>
          <w:noProof/>
          <w:szCs w:val="24"/>
          <w:lang w:val="bg-BG" w:eastAsia="bg-BG"/>
        </w:rPr>
        <w:tab/>
      </w:r>
      <w:r w:rsidRPr="00C955BE">
        <w:rPr>
          <w:b/>
          <w:noProof/>
          <w:szCs w:val="24"/>
          <w:lang w:val="bg-BG"/>
        </w:rPr>
        <w:t>Как да съхранявате Opsumit</w:t>
      </w:r>
    </w:p>
    <w:p w14:paraId="6565FF00" w14:textId="77777777" w:rsidR="00EB211C" w:rsidRPr="00C955BE" w:rsidRDefault="00EB211C">
      <w:pPr>
        <w:keepNext/>
        <w:tabs>
          <w:tab w:val="clear" w:pos="567"/>
        </w:tabs>
        <w:rPr>
          <w:noProof/>
          <w:szCs w:val="24"/>
          <w:lang w:val="bg-BG" w:eastAsia="bg-BG"/>
        </w:rPr>
      </w:pPr>
    </w:p>
    <w:p w14:paraId="14F48D1A" w14:textId="77777777" w:rsidR="00EB211C" w:rsidRPr="00C955BE" w:rsidRDefault="00EB211C">
      <w:pPr>
        <w:tabs>
          <w:tab w:val="clear" w:pos="567"/>
        </w:tabs>
        <w:ind w:right="-2"/>
        <w:rPr>
          <w:noProof/>
          <w:lang w:val="bg-BG"/>
        </w:rPr>
      </w:pPr>
      <w:r w:rsidRPr="00C955BE">
        <w:rPr>
          <w:noProof/>
          <w:szCs w:val="24"/>
          <w:lang w:val="bg-BG"/>
        </w:rPr>
        <w:t>Да се съхранява на място, недостъпно за деца.</w:t>
      </w:r>
    </w:p>
    <w:p w14:paraId="04D5D9B8" w14:textId="77777777" w:rsidR="00EB211C" w:rsidRPr="00C955BE" w:rsidRDefault="00EB211C">
      <w:pPr>
        <w:tabs>
          <w:tab w:val="clear" w:pos="567"/>
        </w:tabs>
        <w:ind w:right="-2"/>
        <w:rPr>
          <w:noProof/>
          <w:szCs w:val="24"/>
          <w:lang w:val="bg-BG" w:eastAsia="bg-BG"/>
        </w:rPr>
      </w:pPr>
    </w:p>
    <w:p w14:paraId="1B0E0EF5" w14:textId="77777777" w:rsidR="00EB211C" w:rsidRPr="00C955BE" w:rsidRDefault="00EB211C">
      <w:pPr>
        <w:tabs>
          <w:tab w:val="clear" w:pos="567"/>
        </w:tabs>
        <w:ind w:right="-2"/>
        <w:rPr>
          <w:noProof/>
          <w:lang w:val="bg-BG"/>
        </w:rPr>
      </w:pPr>
      <w:r w:rsidRPr="00C955BE">
        <w:rPr>
          <w:noProof/>
          <w:szCs w:val="24"/>
          <w:lang w:val="bg-BG"/>
        </w:rPr>
        <w:t>Не използвайте Opsumit след срока на годност, отбелязан върху картонената опаковка и блистера след ”Годен до:” и „ЕХР”.</w:t>
      </w:r>
      <w:r w:rsidRPr="00C955BE">
        <w:rPr>
          <w:noProof/>
          <w:szCs w:val="24"/>
          <w:lang w:val="bg-BG" w:eastAsia="bg-BG"/>
        </w:rPr>
        <w:t xml:space="preserve"> </w:t>
      </w:r>
      <w:r w:rsidRPr="00C955BE">
        <w:rPr>
          <w:noProof/>
          <w:szCs w:val="24"/>
          <w:lang w:val="bg-BG"/>
        </w:rPr>
        <w:t>Срокът на годност отговаря на последния ден от посочения месец.</w:t>
      </w:r>
    </w:p>
    <w:p w14:paraId="05609FCE" w14:textId="77777777" w:rsidR="00EB211C" w:rsidRPr="00C955BE" w:rsidRDefault="00EB211C">
      <w:pPr>
        <w:tabs>
          <w:tab w:val="clear" w:pos="567"/>
        </w:tabs>
        <w:ind w:right="-2"/>
        <w:rPr>
          <w:noProof/>
          <w:szCs w:val="24"/>
          <w:lang w:val="bg-BG" w:eastAsia="bg-BG"/>
        </w:rPr>
      </w:pPr>
    </w:p>
    <w:p w14:paraId="66DF4A4C" w14:textId="77777777" w:rsidR="00EB211C" w:rsidRPr="00C955BE" w:rsidRDefault="00EB211C">
      <w:pPr>
        <w:ind w:left="567" w:hanging="567"/>
        <w:rPr>
          <w:noProof/>
          <w:lang w:val="bg-BG"/>
        </w:rPr>
      </w:pPr>
      <w:r w:rsidRPr="00C955BE">
        <w:rPr>
          <w:noProof/>
          <w:szCs w:val="24"/>
          <w:lang w:val="bg-BG"/>
        </w:rPr>
        <w:t>Да не се съхранява над 30°C.</w:t>
      </w:r>
    </w:p>
    <w:p w14:paraId="1F3222BF" w14:textId="77777777" w:rsidR="00EB211C" w:rsidRPr="00C955BE" w:rsidRDefault="00EB211C">
      <w:pPr>
        <w:ind w:left="567" w:hanging="567"/>
        <w:rPr>
          <w:noProof/>
          <w:szCs w:val="24"/>
          <w:lang w:val="bg-BG" w:eastAsia="bg-BG"/>
        </w:rPr>
      </w:pPr>
    </w:p>
    <w:p w14:paraId="616BCAC2" w14:textId="77777777" w:rsidR="00EB211C" w:rsidRPr="00C955BE" w:rsidRDefault="00EB211C">
      <w:pPr>
        <w:tabs>
          <w:tab w:val="clear" w:pos="567"/>
        </w:tabs>
        <w:autoSpaceDE w:val="0"/>
        <w:rPr>
          <w:noProof/>
          <w:lang w:val="bg-BG"/>
        </w:rPr>
      </w:pPr>
      <w:r w:rsidRPr="00C955BE">
        <w:rPr>
          <w:noProof/>
          <w:szCs w:val="24"/>
          <w:lang w:val="bg-BG"/>
        </w:rPr>
        <w:t>Не изхвърляйте лекарствата в канализацията или в контейнера за домашни отпадъци. Попитайте Вашия фармацевт как да изхвърляте лекарствата, които вече не използвате. Тези мерки ще спомогнат за опазване на околната среда.</w:t>
      </w:r>
    </w:p>
    <w:p w14:paraId="7F4E585A" w14:textId="77777777" w:rsidR="00EB211C" w:rsidRPr="00C955BE" w:rsidRDefault="00EB211C">
      <w:pPr>
        <w:widowControl w:val="0"/>
        <w:tabs>
          <w:tab w:val="clear" w:pos="567"/>
        </w:tabs>
        <w:autoSpaceDE w:val="0"/>
        <w:rPr>
          <w:noProof/>
          <w:szCs w:val="24"/>
          <w:lang w:val="bg-BG" w:eastAsia="bg-BG"/>
        </w:rPr>
      </w:pPr>
    </w:p>
    <w:p w14:paraId="7BA079C4" w14:textId="77777777" w:rsidR="00EB211C" w:rsidRPr="00C955BE" w:rsidRDefault="00EB211C">
      <w:pPr>
        <w:widowControl w:val="0"/>
        <w:tabs>
          <w:tab w:val="clear" w:pos="567"/>
        </w:tabs>
        <w:autoSpaceDE w:val="0"/>
        <w:rPr>
          <w:noProof/>
          <w:szCs w:val="24"/>
          <w:lang w:val="bg-BG" w:eastAsia="bg-BG"/>
        </w:rPr>
      </w:pPr>
    </w:p>
    <w:p w14:paraId="566C44D2" w14:textId="77777777" w:rsidR="00EB211C" w:rsidRPr="00C955BE" w:rsidRDefault="00EB211C">
      <w:pPr>
        <w:keepNext/>
        <w:widowControl w:val="0"/>
        <w:ind w:right="-2"/>
        <w:rPr>
          <w:noProof/>
          <w:lang w:val="bg-BG"/>
        </w:rPr>
      </w:pPr>
      <w:r w:rsidRPr="00C955BE">
        <w:rPr>
          <w:b/>
          <w:noProof/>
          <w:szCs w:val="24"/>
          <w:lang w:val="bg-BG" w:eastAsia="bg-BG"/>
        </w:rPr>
        <w:t>6.</w:t>
      </w:r>
      <w:r w:rsidRPr="00C955BE">
        <w:rPr>
          <w:b/>
          <w:noProof/>
          <w:szCs w:val="24"/>
          <w:lang w:val="bg-BG" w:eastAsia="bg-BG"/>
        </w:rPr>
        <w:tab/>
      </w:r>
      <w:r w:rsidRPr="00C955BE">
        <w:rPr>
          <w:b/>
          <w:noProof/>
          <w:szCs w:val="24"/>
          <w:lang w:val="bg-BG"/>
        </w:rPr>
        <w:t>Съдържание на опаковката и допълнителна информация</w:t>
      </w:r>
    </w:p>
    <w:p w14:paraId="1299066E" w14:textId="77777777" w:rsidR="00EB211C" w:rsidRPr="00C955BE" w:rsidRDefault="00EB211C">
      <w:pPr>
        <w:keepNext/>
        <w:widowControl w:val="0"/>
        <w:tabs>
          <w:tab w:val="clear" w:pos="567"/>
        </w:tabs>
        <w:rPr>
          <w:b/>
          <w:noProof/>
          <w:szCs w:val="24"/>
          <w:lang w:val="bg-BG" w:eastAsia="bg-BG"/>
        </w:rPr>
      </w:pPr>
    </w:p>
    <w:p w14:paraId="13987125" w14:textId="77777777" w:rsidR="00EB211C" w:rsidRPr="00C955BE" w:rsidRDefault="00EB211C">
      <w:pPr>
        <w:keepNext/>
        <w:widowControl w:val="0"/>
        <w:tabs>
          <w:tab w:val="clear" w:pos="567"/>
        </w:tabs>
        <w:ind w:right="-2"/>
        <w:rPr>
          <w:noProof/>
          <w:lang w:val="bg-BG"/>
        </w:rPr>
      </w:pPr>
      <w:r w:rsidRPr="00C955BE">
        <w:rPr>
          <w:b/>
          <w:noProof/>
          <w:szCs w:val="24"/>
          <w:lang w:val="bg-BG"/>
        </w:rPr>
        <w:t>Какво съдържа Opsumit</w:t>
      </w:r>
    </w:p>
    <w:p w14:paraId="5A396158" w14:textId="77777777" w:rsidR="00EB211C" w:rsidRPr="00C955BE" w:rsidRDefault="00EB211C">
      <w:pPr>
        <w:widowControl w:val="0"/>
        <w:numPr>
          <w:ilvl w:val="0"/>
          <w:numId w:val="24"/>
        </w:numPr>
        <w:tabs>
          <w:tab w:val="clear" w:pos="567"/>
        </w:tabs>
        <w:ind w:left="709"/>
        <w:rPr>
          <w:noProof/>
          <w:lang w:val="bg-BG"/>
        </w:rPr>
      </w:pPr>
      <w:r w:rsidRPr="00C955BE">
        <w:rPr>
          <w:noProof/>
          <w:szCs w:val="24"/>
          <w:lang w:val="bg-BG"/>
        </w:rPr>
        <w:t>Активното вещество е мацитентан.</w:t>
      </w:r>
      <w:r w:rsidRPr="00C955BE">
        <w:rPr>
          <w:noProof/>
          <w:szCs w:val="24"/>
          <w:lang w:val="bg-BG" w:eastAsia="bg-BG"/>
        </w:rPr>
        <w:t xml:space="preserve"> </w:t>
      </w:r>
      <w:r w:rsidRPr="00C955BE">
        <w:rPr>
          <w:noProof/>
          <w:szCs w:val="24"/>
          <w:lang w:val="bg-BG"/>
        </w:rPr>
        <w:t>Всяка таблетка съдържа 10 mg мацитентан.</w:t>
      </w:r>
    </w:p>
    <w:p w14:paraId="6658630E" w14:textId="77777777" w:rsidR="00EB211C" w:rsidRPr="00C955BE" w:rsidRDefault="00EB211C">
      <w:pPr>
        <w:widowControl w:val="0"/>
        <w:numPr>
          <w:ilvl w:val="0"/>
          <w:numId w:val="24"/>
        </w:numPr>
        <w:tabs>
          <w:tab w:val="clear" w:pos="567"/>
        </w:tabs>
        <w:ind w:left="709"/>
        <w:rPr>
          <w:noProof/>
          <w:lang w:val="bg-BG"/>
        </w:rPr>
      </w:pPr>
      <w:r w:rsidRPr="00C955BE">
        <w:rPr>
          <w:noProof/>
          <w:szCs w:val="24"/>
          <w:lang w:val="bg-BG"/>
        </w:rPr>
        <w:t>Другите съставки са лактоза монохидрат (вижте точка 2 „Opsumit съдържа лактоза, лецитин от соя и натрий“), микрокристална целулоза (E460i), повидон, натриев нишестен гликолат тип A (вижте точка 2 „Opsumit съдържа лактоза, лецитин от соя и натрий“), магнезиев стеарат (E</w:t>
      </w:r>
      <w:r w:rsidR="0058558B" w:rsidRPr="00C955BE">
        <w:rPr>
          <w:noProof/>
          <w:szCs w:val="22"/>
          <w:lang w:val="bg-BG"/>
        </w:rPr>
        <w:t>470b</w:t>
      </w:r>
      <w:r w:rsidRPr="00C955BE">
        <w:rPr>
          <w:noProof/>
          <w:szCs w:val="24"/>
          <w:lang w:val="bg-BG"/>
        </w:rPr>
        <w:t>), полисорбат 80 (E433), поливинилов алкохол (E1203), титанов диоксид (E171), талк (E553b), соев лецитин (E322) (вижте точка 2 „Opsumit съдържа лактоза, лецитин от соя и натрий“) и ксантанова гума (E415).</w:t>
      </w:r>
    </w:p>
    <w:p w14:paraId="67DCF41D" w14:textId="77777777" w:rsidR="00EB211C" w:rsidRPr="00C955BE" w:rsidRDefault="00EB211C">
      <w:pPr>
        <w:widowControl w:val="0"/>
        <w:tabs>
          <w:tab w:val="clear" w:pos="567"/>
        </w:tabs>
        <w:rPr>
          <w:noProof/>
          <w:szCs w:val="24"/>
          <w:lang w:val="bg-BG" w:eastAsia="bg-BG"/>
        </w:rPr>
      </w:pPr>
    </w:p>
    <w:p w14:paraId="228DE92F" w14:textId="77777777" w:rsidR="00EB211C" w:rsidRPr="00C955BE" w:rsidRDefault="00EB211C">
      <w:pPr>
        <w:widowControl w:val="0"/>
        <w:tabs>
          <w:tab w:val="clear" w:pos="567"/>
        </w:tabs>
        <w:rPr>
          <w:noProof/>
          <w:lang w:val="bg-BG"/>
        </w:rPr>
      </w:pPr>
      <w:r w:rsidRPr="00C955BE">
        <w:rPr>
          <w:b/>
          <w:noProof/>
          <w:szCs w:val="24"/>
          <w:lang w:val="bg-BG"/>
        </w:rPr>
        <w:t>Как изглежда Opsumit и какво съдържа опаковката</w:t>
      </w:r>
    </w:p>
    <w:p w14:paraId="39377216" w14:textId="77777777" w:rsidR="00EB211C" w:rsidRPr="00C955BE" w:rsidRDefault="00EB211C">
      <w:pPr>
        <w:widowControl w:val="0"/>
        <w:rPr>
          <w:noProof/>
          <w:lang w:val="bg-BG"/>
        </w:rPr>
      </w:pPr>
      <w:r w:rsidRPr="00C955BE">
        <w:rPr>
          <w:noProof/>
          <w:szCs w:val="24"/>
          <w:lang w:val="bg-BG"/>
        </w:rPr>
        <w:t xml:space="preserve">Opsumit 10 mg </w:t>
      </w:r>
      <w:r w:rsidR="0058558B" w:rsidRPr="00C955BE">
        <w:rPr>
          <w:noProof/>
          <w:szCs w:val="24"/>
          <w:lang w:val="bg-BG"/>
        </w:rPr>
        <w:t xml:space="preserve">филмирани </w:t>
      </w:r>
      <w:r w:rsidRPr="00C955BE">
        <w:rPr>
          <w:noProof/>
          <w:szCs w:val="24"/>
          <w:lang w:val="bg-BG"/>
        </w:rPr>
        <w:t>таблетки са бели до почти бели, двойноизпъкнали, кръгли таблетки с “10” от двете страни.</w:t>
      </w:r>
    </w:p>
    <w:p w14:paraId="1F2090CF" w14:textId="77777777" w:rsidR="00EB211C" w:rsidRPr="00C955BE" w:rsidRDefault="00EB211C">
      <w:pPr>
        <w:widowControl w:val="0"/>
        <w:tabs>
          <w:tab w:val="clear" w:pos="567"/>
        </w:tabs>
        <w:rPr>
          <w:noProof/>
          <w:szCs w:val="24"/>
          <w:lang w:val="bg-BG" w:eastAsia="bg-BG"/>
        </w:rPr>
      </w:pPr>
    </w:p>
    <w:p w14:paraId="3F600E5F" w14:textId="77777777" w:rsidR="00EB211C" w:rsidRPr="00C955BE" w:rsidRDefault="00EB211C">
      <w:pPr>
        <w:pStyle w:val="BodyText"/>
        <w:widowControl w:val="0"/>
        <w:rPr>
          <w:noProof/>
          <w:lang w:val="bg-BG"/>
        </w:rPr>
      </w:pPr>
      <w:r w:rsidRPr="00C955BE">
        <w:rPr>
          <w:noProof/>
          <w:szCs w:val="24"/>
          <w:lang w:val="bg-BG"/>
        </w:rPr>
        <w:t xml:space="preserve">Opsumit се доставя като филмирани таблетки </w:t>
      </w:r>
      <w:r w:rsidR="00984935" w:rsidRPr="00C955BE">
        <w:rPr>
          <w:noProof/>
          <w:szCs w:val="24"/>
          <w:lang w:val="bg-BG"/>
        </w:rPr>
        <w:t xml:space="preserve">по </w:t>
      </w:r>
      <w:r w:rsidRPr="00C955BE">
        <w:rPr>
          <w:noProof/>
          <w:szCs w:val="24"/>
          <w:lang w:val="bg-BG"/>
        </w:rPr>
        <w:t>10 mg в блистери с 15 или 30 таблетки.</w:t>
      </w:r>
    </w:p>
    <w:p w14:paraId="63141CB0" w14:textId="77777777" w:rsidR="00EB211C" w:rsidRPr="00C955BE" w:rsidRDefault="00EB211C">
      <w:pPr>
        <w:rPr>
          <w:noProof/>
          <w:szCs w:val="24"/>
          <w:lang w:val="bg-BG" w:eastAsia="bg-BG"/>
        </w:rPr>
      </w:pPr>
    </w:p>
    <w:p w14:paraId="159D8566" w14:textId="77777777" w:rsidR="00EB211C" w:rsidRPr="00C955BE" w:rsidRDefault="00EB211C">
      <w:pPr>
        <w:keepNext/>
        <w:keepLines/>
        <w:rPr>
          <w:noProof/>
          <w:lang w:val="bg-BG"/>
        </w:rPr>
      </w:pPr>
      <w:r w:rsidRPr="00C955BE">
        <w:rPr>
          <w:noProof/>
          <w:szCs w:val="24"/>
          <w:lang w:val="bg-BG"/>
        </w:rPr>
        <w:t>Не всички видове опаковки могат да бъдат пуснати в продажба.</w:t>
      </w:r>
    </w:p>
    <w:p w14:paraId="57135E63" w14:textId="77777777" w:rsidR="00EB211C" w:rsidRPr="00C955BE" w:rsidRDefault="00EB211C">
      <w:pPr>
        <w:keepNext/>
        <w:keepLines/>
        <w:tabs>
          <w:tab w:val="clear" w:pos="567"/>
        </w:tabs>
        <w:rPr>
          <w:noProof/>
          <w:szCs w:val="24"/>
          <w:lang w:val="bg-BG" w:eastAsia="bg-BG"/>
        </w:rPr>
      </w:pPr>
    </w:p>
    <w:p w14:paraId="1D18EEFB" w14:textId="77777777" w:rsidR="00EB211C" w:rsidRPr="00C955BE" w:rsidRDefault="00EB211C">
      <w:pPr>
        <w:keepNext/>
        <w:keepLines/>
        <w:tabs>
          <w:tab w:val="clear" w:pos="567"/>
        </w:tabs>
        <w:ind w:right="-2"/>
        <w:rPr>
          <w:noProof/>
          <w:lang w:val="bg-BG"/>
        </w:rPr>
      </w:pPr>
      <w:r w:rsidRPr="00C955BE">
        <w:rPr>
          <w:b/>
          <w:noProof/>
          <w:szCs w:val="24"/>
          <w:lang w:val="bg-BG"/>
        </w:rPr>
        <w:t>Притежател на разрешението за употреба</w:t>
      </w:r>
    </w:p>
    <w:p w14:paraId="6094E60D" w14:textId="77777777" w:rsidR="00EB211C" w:rsidRPr="00C955BE" w:rsidRDefault="00EB211C">
      <w:pPr>
        <w:keepNext/>
        <w:keepLines/>
        <w:tabs>
          <w:tab w:val="clear" w:pos="567"/>
        </w:tabs>
        <w:autoSpaceDE w:val="0"/>
        <w:rPr>
          <w:noProof/>
          <w:lang w:val="bg-BG"/>
        </w:rPr>
      </w:pPr>
      <w:r w:rsidRPr="00C955BE">
        <w:rPr>
          <w:noProof/>
          <w:szCs w:val="24"/>
          <w:lang w:val="bg-BG"/>
        </w:rPr>
        <w:t>Janssen-Cilag International NV</w:t>
      </w:r>
    </w:p>
    <w:p w14:paraId="4B4A7CE1" w14:textId="77777777" w:rsidR="00EB211C" w:rsidRPr="00C955BE" w:rsidRDefault="00EB211C">
      <w:pPr>
        <w:keepNext/>
        <w:keepLines/>
        <w:tabs>
          <w:tab w:val="clear" w:pos="567"/>
        </w:tabs>
        <w:autoSpaceDE w:val="0"/>
        <w:rPr>
          <w:noProof/>
          <w:lang w:val="bg-BG"/>
        </w:rPr>
      </w:pPr>
      <w:r w:rsidRPr="00C955BE">
        <w:rPr>
          <w:noProof/>
          <w:szCs w:val="24"/>
          <w:lang w:val="bg-BG"/>
        </w:rPr>
        <w:t>Turnhoutseweg 30</w:t>
      </w:r>
    </w:p>
    <w:p w14:paraId="03A59CC2" w14:textId="77777777" w:rsidR="00EB211C" w:rsidRPr="00C955BE" w:rsidRDefault="00EB211C">
      <w:pPr>
        <w:keepNext/>
        <w:keepLines/>
        <w:tabs>
          <w:tab w:val="clear" w:pos="567"/>
        </w:tabs>
        <w:autoSpaceDE w:val="0"/>
        <w:rPr>
          <w:noProof/>
          <w:lang w:val="bg-BG"/>
        </w:rPr>
      </w:pPr>
      <w:r w:rsidRPr="00C955BE">
        <w:rPr>
          <w:noProof/>
          <w:szCs w:val="24"/>
          <w:lang w:val="bg-BG"/>
        </w:rPr>
        <w:t>B-2340 Beerse</w:t>
      </w:r>
    </w:p>
    <w:p w14:paraId="037B69DD" w14:textId="77777777" w:rsidR="00EB211C" w:rsidRPr="00C955BE" w:rsidRDefault="00EB211C">
      <w:pPr>
        <w:keepNext/>
        <w:keepLines/>
        <w:tabs>
          <w:tab w:val="clear" w:pos="567"/>
        </w:tabs>
        <w:autoSpaceDE w:val="0"/>
        <w:rPr>
          <w:noProof/>
          <w:lang w:val="bg-BG"/>
        </w:rPr>
      </w:pPr>
      <w:r w:rsidRPr="00C955BE">
        <w:rPr>
          <w:noProof/>
          <w:szCs w:val="24"/>
          <w:lang w:val="bg-BG"/>
        </w:rPr>
        <w:t>Белгия</w:t>
      </w:r>
    </w:p>
    <w:p w14:paraId="3098FD48" w14:textId="77777777" w:rsidR="00EB211C" w:rsidRPr="00C955BE" w:rsidRDefault="00EB211C">
      <w:pPr>
        <w:tabs>
          <w:tab w:val="clear" w:pos="567"/>
        </w:tabs>
        <w:ind w:right="-2"/>
        <w:rPr>
          <w:noProof/>
          <w:szCs w:val="24"/>
          <w:lang w:val="bg-BG" w:eastAsia="bg-BG"/>
        </w:rPr>
      </w:pPr>
    </w:p>
    <w:p w14:paraId="78397D42" w14:textId="77777777" w:rsidR="00EB211C" w:rsidRPr="00C955BE" w:rsidRDefault="00EB211C">
      <w:pPr>
        <w:tabs>
          <w:tab w:val="clear" w:pos="567"/>
        </w:tabs>
        <w:ind w:right="-2"/>
        <w:rPr>
          <w:noProof/>
          <w:lang w:val="bg-BG"/>
        </w:rPr>
      </w:pPr>
      <w:r w:rsidRPr="00C955BE">
        <w:rPr>
          <w:b/>
          <w:noProof/>
          <w:szCs w:val="24"/>
          <w:lang w:val="bg-BG"/>
        </w:rPr>
        <w:t>Производител</w:t>
      </w:r>
    </w:p>
    <w:p w14:paraId="50873F77" w14:textId="77777777" w:rsidR="00EB211C" w:rsidRPr="00C955BE" w:rsidRDefault="00EB211C">
      <w:pPr>
        <w:tabs>
          <w:tab w:val="clear" w:pos="567"/>
        </w:tabs>
        <w:autoSpaceDE w:val="0"/>
        <w:rPr>
          <w:noProof/>
          <w:lang w:val="bg-BG"/>
        </w:rPr>
      </w:pPr>
      <w:bookmarkStart w:id="944" w:name="_Hlk27040635"/>
      <w:r w:rsidRPr="00C955BE">
        <w:rPr>
          <w:noProof/>
          <w:szCs w:val="22"/>
          <w:lang w:val="bg-BG" w:eastAsia="bg-BG"/>
        </w:rPr>
        <w:t>Janssen Pharmaceutica NV</w:t>
      </w:r>
    </w:p>
    <w:p w14:paraId="6F9AA70C" w14:textId="77777777" w:rsidR="00EB211C" w:rsidRPr="00C955BE" w:rsidRDefault="00EB211C">
      <w:pPr>
        <w:tabs>
          <w:tab w:val="clear" w:pos="567"/>
        </w:tabs>
        <w:autoSpaceDE w:val="0"/>
        <w:rPr>
          <w:noProof/>
          <w:lang w:val="bg-BG"/>
        </w:rPr>
      </w:pPr>
      <w:r w:rsidRPr="00C955BE">
        <w:rPr>
          <w:noProof/>
          <w:szCs w:val="22"/>
          <w:lang w:val="bg-BG" w:eastAsia="bg-BG"/>
        </w:rPr>
        <w:t>Turnhoutseweg 30</w:t>
      </w:r>
    </w:p>
    <w:p w14:paraId="1B076A01" w14:textId="77777777" w:rsidR="00EB211C" w:rsidRPr="00C955BE" w:rsidRDefault="00EB211C">
      <w:pPr>
        <w:tabs>
          <w:tab w:val="clear" w:pos="567"/>
        </w:tabs>
        <w:autoSpaceDE w:val="0"/>
        <w:rPr>
          <w:noProof/>
          <w:lang w:val="bg-BG"/>
        </w:rPr>
      </w:pPr>
      <w:r w:rsidRPr="00C955BE">
        <w:rPr>
          <w:noProof/>
          <w:szCs w:val="22"/>
          <w:lang w:val="bg-BG" w:eastAsia="bg-BG"/>
        </w:rPr>
        <w:t>B-2340 Beerse</w:t>
      </w:r>
    </w:p>
    <w:bookmarkEnd w:id="944"/>
    <w:p w14:paraId="067A588C" w14:textId="77777777" w:rsidR="00EB211C" w:rsidRPr="00C955BE" w:rsidRDefault="00EB211C">
      <w:pPr>
        <w:tabs>
          <w:tab w:val="clear" w:pos="567"/>
        </w:tabs>
        <w:ind w:right="-2"/>
        <w:rPr>
          <w:noProof/>
          <w:lang w:val="bg-BG"/>
        </w:rPr>
      </w:pPr>
      <w:r w:rsidRPr="00C955BE">
        <w:rPr>
          <w:noProof/>
          <w:szCs w:val="24"/>
          <w:lang w:val="bg-BG" w:eastAsia="bg-BG"/>
        </w:rPr>
        <w:t>Белгия</w:t>
      </w:r>
    </w:p>
    <w:p w14:paraId="1EA39E78" w14:textId="77777777" w:rsidR="00EB211C" w:rsidRPr="00C955BE" w:rsidRDefault="00EB211C">
      <w:pPr>
        <w:tabs>
          <w:tab w:val="clear" w:pos="567"/>
        </w:tabs>
        <w:ind w:right="-2"/>
        <w:rPr>
          <w:noProof/>
          <w:szCs w:val="24"/>
          <w:lang w:val="bg-BG" w:eastAsia="bg-BG"/>
        </w:rPr>
      </w:pPr>
    </w:p>
    <w:p w14:paraId="0603307F" w14:textId="77777777" w:rsidR="00EB211C" w:rsidRPr="00C955BE" w:rsidRDefault="00EB211C">
      <w:pPr>
        <w:tabs>
          <w:tab w:val="clear" w:pos="567"/>
        </w:tabs>
        <w:ind w:right="-2"/>
        <w:rPr>
          <w:noProof/>
          <w:lang w:val="bg-BG"/>
        </w:rPr>
      </w:pPr>
      <w:r w:rsidRPr="00C955BE">
        <w:rPr>
          <w:noProof/>
          <w:szCs w:val="24"/>
          <w:lang w:val="bg-BG"/>
        </w:rPr>
        <w:t>За допълнителна информация относно това лекарствo, моля, свържете се с локалния представител на притежателя на разрешението за употреба:</w:t>
      </w:r>
    </w:p>
    <w:p w14:paraId="436835E1" w14:textId="77777777" w:rsidR="002D52DC" w:rsidRPr="00C955BE" w:rsidRDefault="002D52DC" w:rsidP="002D52DC">
      <w:pPr>
        <w:rPr>
          <w:noProof/>
          <w:szCs w:val="22"/>
          <w:lang w:val="bg-BG"/>
        </w:rPr>
      </w:pPr>
    </w:p>
    <w:tbl>
      <w:tblPr>
        <w:tblW w:w="9322" w:type="dxa"/>
        <w:tblLayout w:type="fixed"/>
        <w:tblLook w:val="0000" w:firstRow="0" w:lastRow="0" w:firstColumn="0" w:lastColumn="0" w:noHBand="0" w:noVBand="0"/>
      </w:tblPr>
      <w:tblGrid>
        <w:gridCol w:w="34"/>
        <w:gridCol w:w="4627"/>
        <w:gridCol w:w="17"/>
        <w:gridCol w:w="4644"/>
      </w:tblGrid>
      <w:tr w:rsidR="002D52DC" w:rsidRPr="00C955BE" w14:paraId="7E75D725" w14:textId="77777777" w:rsidTr="009B5BB4">
        <w:trPr>
          <w:gridBefore w:val="1"/>
          <w:wBefore w:w="34" w:type="dxa"/>
          <w:cantSplit/>
        </w:trPr>
        <w:tc>
          <w:tcPr>
            <w:tcW w:w="4644" w:type="dxa"/>
            <w:gridSpan w:val="2"/>
          </w:tcPr>
          <w:p w14:paraId="0FE7C5FE" w14:textId="77777777" w:rsidR="002D52DC" w:rsidRPr="00C955BE" w:rsidRDefault="002D52DC" w:rsidP="009B5BB4">
            <w:pPr>
              <w:tabs>
                <w:tab w:val="left" w:pos="4820"/>
              </w:tabs>
              <w:rPr>
                <w:noProof/>
                <w:szCs w:val="22"/>
                <w:lang w:val="bg-BG"/>
              </w:rPr>
            </w:pPr>
            <w:r w:rsidRPr="00C955BE">
              <w:rPr>
                <w:b/>
                <w:noProof/>
                <w:szCs w:val="22"/>
                <w:lang w:val="bg-BG"/>
              </w:rPr>
              <w:t>België/Belgique/Belgien</w:t>
            </w:r>
          </w:p>
          <w:p w14:paraId="49A35F2A" w14:textId="77777777" w:rsidR="002D52DC" w:rsidRPr="00C955BE" w:rsidRDefault="002D52DC" w:rsidP="009B5BB4">
            <w:pPr>
              <w:tabs>
                <w:tab w:val="left" w:pos="4820"/>
              </w:tabs>
              <w:rPr>
                <w:noProof/>
                <w:snapToGrid w:val="0"/>
                <w:szCs w:val="22"/>
                <w:lang w:val="bg-BG"/>
              </w:rPr>
            </w:pPr>
            <w:r w:rsidRPr="00C955BE">
              <w:rPr>
                <w:noProof/>
                <w:snapToGrid w:val="0"/>
                <w:szCs w:val="22"/>
                <w:lang w:val="bg-BG"/>
              </w:rPr>
              <w:t>Janssen-Cilag NV</w:t>
            </w:r>
          </w:p>
          <w:p w14:paraId="5010A161" w14:textId="77777777" w:rsidR="00055092" w:rsidRPr="00C955BE" w:rsidRDefault="002D52DC" w:rsidP="00055092">
            <w:pPr>
              <w:ind w:right="34"/>
              <w:rPr>
                <w:ins w:id="945" w:author="Reviser" w:date="2025-12-13T13:15:00Z"/>
                <w:noProof/>
                <w:snapToGrid w:val="0"/>
                <w:szCs w:val="22"/>
                <w:lang w:val="bg-BG"/>
              </w:rPr>
            </w:pPr>
            <w:r w:rsidRPr="00C955BE">
              <w:rPr>
                <w:noProof/>
                <w:snapToGrid w:val="0"/>
                <w:szCs w:val="22"/>
                <w:lang w:val="bg-BG"/>
              </w:rPr>
              <w:t xml:space="preserve">Tel/Tél: </w:t>
            </w:r>
            <w:ins w:id="946" w:author="Reviser" w:date="2025-12-13T13:15:00Z">
              <w:r w:rsidR="00055092" w:rsidRPr="00C955BE">
                <w:rPr>
                  <w:noProof/>
                  <w:snapToGrid w:val="0"/>
                  <w:szCs w:val="22"/>
                  <w:lang w:val="bg-BG"/>
                </w:rPr>
                <w:t>0800 93 377</w:t>
              </w:r>
            </w:ins>
          </w:p>
          <w:p w14:paraId="1B86A973" w14:textId="47D6CE7B" w:rsidR="002D52DC" w:rsidRPr="00C955BE" w:rsidDel="00055092" w:rsidRDefault="00055092" w:rsidP="00055092">
            <w:pPr>
              <w:ind w:right="34"/>
              <w:rPr>
                <w:del w:id="947" w:author="Reviser" w:date="2025-12-13T13:15:00Z"/>
                <w:noProof/>
                <w:snapToGrid w:val="0"/>
                <w:szCs w:val="22"/>
                <w:lang w:val="bg-BG"/>
              </w:rPr>
            </w:pPr>
            <w:ins w:id="948" w:author="Reviser" w:date="2025-12-13T13:15:00Z">
              <w:r w:rsidRPr="00C955BE">
                <w:rPr>
                  <w:noProof/>
                  <w:lang w:val="bg-BG"/>
                </w:rPr>
                <w:t>info_belux@its.jnj.com</w:t>
              </w:r>
              <w:r w:rsidRPr="00C955BE" w:rsidDel="00055092">
                <w:rPr>
                  <w:noProof/>
                  <w:snapToGrid w:val="0"/>
                  <w:szCs w:val="22"/>
                  <w:lang w:val="bg-BG"/>
                </w:rPr>
                <w:t xml:space="preserve"> </w:t>
              </w:r>
            </w:ins>
            <w:del w:id="949" w:author="Reviser" w:date="2025-12-13T13:15:00Z">
              <w:r w:rsidR="002D52DC" w:rsidRPr="00C955BE" w:rsidDel="00055092">
                <w:rPr>
                  <w:noProof/>
                  <w:snapToGrid w:val="0"/>
                  <w:szCs w:val="22"/>
                  <w:lang w:val="bg-BG"/>
                </w:rPr>
                <w:delText>+32 14 64 94 11</w:delText>
              </w:r>
            </w:del>
          </w:p>
          <w:p w14:paraId="181F566E" w14:textId="33229090" w:rsidR="002D52DC" w:rsidRPr="00C955BE" w:rsidDel="00055092" w:rsidRDefault="002D52DC" w:rsidP="009B5BB4">
            <w:pPr>
              <w:ind w:right="34"/>
              <w:rPr>
                <w:del w:id="950" w:author="Reviser" w:date="2025-12-13T13:15:00Z"/>
                <w:noProof/>
                <w:szCs w:val="22"/>
                <w:lang w:val="bg-BG"/>
              </w:rPr>
            </w:pPr>
            <w:del w:id="951" w:author="Reviser" w:date="2025-12-13T13:15:00Z">
              <w:r w:rsidRPr="00C955BE" w:rsidDel="00055092">
                <w:rPr>
                  <w:noProof/>
                  <w:snapToGrid w:val="0"/>
                  <w:szCs w:val="22"/>
                  <w:lang w:val="bg-BG"/>
                </w:rPr>
                <w:delText>janssen@jacbe.jnj.com</w:delText>
              </w:r>
            </w:del>
          </w:p>
          <w:p w14:paraId="05436F8A" w14:textId="77777777" w:rsidR="002D52DC" w:rsidRPr="00C955BE" w:rsidRDefault="002D52DC" w:rsidP="009B5BB4">
            <w:pPr>
              <w:ind w:right="34"/>
              <w:rPr>
                <w:noProof/>
                <w:szCs w:val="22"/>
                <w:lang w:val="bg-BG"/>
              </w:rPr>
            </w:pPr>
          </w:p>
        </w:tc>
        <w:tc>
          <w:tcPr>
            <w:tcW w:w="4644" w:type="dxa"/>
          </w:tcPr>
          <w:p w14:paraId="071AAFBE" w14:textId="77777777" w:rsidR="002D52DC" w:rsidRPr="00C955BE" w:rsidRDefault="002D52DC" w:rsidP="009B5BB4">
            <w:pPr>
              <w:rPr>
                <w:noProof/>
                <w:szCs w:val="22"/>
                <w:lang w:val="bg-BG"/>
              </w:rPr>
            </w:pPr>
            <w:r w:rsidRPr="00C955BE">
              <w:rPr>
                <w:b/>
                <w:noProof/>
                <w:szCs w:val="22"/>
                <w:lang w:val="bg-BG"/>
              </w:rPr>
              <w:t>Lietuva</w:t>
            </w:r>
          </w:p>
          <w:p w14:paraId="25D4BEC0" w14:textId="77777777" w:rsidR="002D52DC" w:rsidRPr="00C955BE" w:rsidRDefault="002D52DC" w:rsidP="009B5BB4">
            <w:pPr>
              <w:tabs>
                <w:tab w:val="left" w:pos="-720"/>
              </w:tabs>
              <w:rPr>
                <w:bCs/>
                <w:noProof/>
                <w:szCs w:val="22"/>
                <w:lang w:val="bg-BG"/>
              </w:rPr>
            </w:pPr>
            <w:r w:rsidRPr="00C955BE">
              <w:rPr>
                <w:bCs/>
                <w:noProof/>
                <w:lang w:val="bg-BG"/>
              </w:rPr>
              <w:t>UAB "JOHNSON &amp; JOHNSON"</w:t>
            </w:r>
            <w:r w:rsidRPr="00C955BE">
              <w:rPr>
                <w:rStyle w:val="eop"/>
                <w:noProof/>
                <w:color w:val="000000"/>
                <w:szCs w:val="22"/>
                <w:shd w:val="clear" w:color="auto" w:fill="FFFFFF"/>
                <w:lang w:val="bg-BG"/>
              </w:rPr>
              <w:t> </w:t>
            </w:r>
          </w:p>
          <w:p w14:paraId="6DA6A476" w14:textId="77777777" w:rsidR="002D52DC" w:rsidRPr="00C955BE" w:rsidRDefault="002D52DC" w:rsidP="009B5BB4">
            <w:pPr>
              <w:tabs>
                <w:tab w:val="left" w:pos="-720"/>
              </w:tabs>
              <w:rPr>
                <w:bCs/>
                <w:noProof/>
                <w:szCs w:val="22"/>
                <w:lang w:val="bg-BG"/>
              </w:rPr>
            </w:pPr>
            <w:r w:rsidRPr="00C955BE">
              <w:rPr>
                <w:bCs/>
                <w:noProof/>
                <w:szCs w:val="22"/>
                <w:lang w:val="bg-BG"/>
              </w:rPr>
              <w:t>Tel: +370 5 278 68 88</w:t>
            </w:r>
            <w:r w:rsidRPr="00C955BE">
              <w:rPr>
                <w:bCs/>
                <w:noProof/>
                <w:szCs w:val="22"/>
                <w:lang w:val="bg-BG"/>
              </w:rPr>
              <w:br/>
              <w:t>lt@its.jnj.com</w:t>
            </w:r>
          </w:p>
          <w:p w14:paraId="2D004578" w14:textId="77777777" w:rsidR="002D52DC" w:rsidRPr="00C955BE" w:rsidRDefault="002D52DC" w:rsidP="009B5BB4">
            <w:pPr>
              <w:rPr>
                <w:noProof/>
                <w:szCs w:val="22"/>
                <w:lang w:val="bg-BG"/>
              </w:rPr>
            </w:pPr>
          </w:p>
        </w:tc>
      </w:tr>
      <w:tr w:rsidR="002D52DC" w:rsidRPr="00C955BE" w14:paraId="7A1DB680" w14:textId="77777777" w:rsidTr="009B5BB4">
        <w:trPr>
          <w:gridBefore w:val="1"/>
          <w:wBefore w:w="34" w:type="dxa"/>
          <w:cantSplit/>
        </w:trPr>
        <w:tc>
          <w:tcPr>
            <w:tcW w:w="4644" w:type="dxa"/>
            <w:gridSpan w:val="2"/>
          </w:tcPr>
          <w:p w14:paraId="09CB9C62" w14:textId="77777777" w:rsidR="002D52DC" w:rsidRPr="00C955BE" w:rsidRDefault="002D52DC" w:rsidP="009B5BB4">
            <w:pPr>
              <w:autoSpaceDE w:val="0"/>
              <w:autoSpaceDN w:val="0"/>
              <w:adjustRightInd w:val="0"/>
              <w:rPr>
                <w:bCs/>
                <w:noProof/>
                <w:szCs w:val="22"/>
                <w:lang w:val="bg-BG"/>
              </w:rPr>
            </w:pPr>
            <w:r w:rsidRPr="00C955BE">
              <w:rPr>
                <w:b/>
                <w:bCs/>
                <w:noProof/>
                <w:szCs w:val="22"/>
                <w:lang w:val="bg-BG"/>
              </w:rPr>
              <w:t>България</w:t>
            </w:r>
          </w:p>
          <w:p w14:paraId="633B0B7B" w14:textId="77777777" w:rsidR="002D52DC" w:rsidRPr="00C955BE" w:rsidRDefault="002D52DC" w:rsidP="009B5BB4">
            <w:pPr>
              <w:autoSpaceDE w:val="0"/>
              <w:autoSpaceDN w:val="0"/>
              <w:adjustRightInd w:val="0"/>
              <w:rPr>
                <w:noProof/>
                <w:szCs w:val="22"/>
                <w:lang w:val="bg-BG"/>
              </w:rPr>
            </w:pPr>
            <w:r w:rsidRPr="00C955BE">
              <w:rPr>
                <w:noProof/>
                <w:lang w:val="bg-BG"/>
              </w:rPr>
              <w:t>„Джонсън &amp; Джонсън България” ЕООД </w:t>
            </w:r>
          </w:p>
          <w:p w14:paraId="6B344A25" w14:textId="77777777" w:rsidR="002D52DC" w:rsidRPr="00C955BE" w:rsidRDefault="002D52DC" w:rsidP="009B5BB4">
            <w:pPr>
              <w:autoSpaceDE w:val="0"/>
              <w:autoSpaceDN w:val="0"/>
              <w:adjustRightInd w:val="0"/>
              <w:rPr>
                <w:noProof/>
                <w:szCs w:val="22"/>
                <w:lang w:val="bg-BG"/>
              </w:rPr>
            </w:pPr>
            <w:r w:rsidRPr="00C955BE">
              <w:rPr>
                <w:noProof/>
                <w:szCs w:val="22"/>
                <w:lang w:val="bg-BG"/>
              </w:rPr>
              <w:t>Тел.: +359 2 489 94 00</w:t>
            </w:r>
            <w:r w:rsidRPr="00C955BE">
              <w:rPr>
                <w:noProof/>
                <w:szCs w:val="22"/>
                <w:lang w:val="bg-BG"/>
              </w:rPr>
              <w:br/>
              <w:t>jjsafety@its.jnj.com</w:t>
            </w:r>
          </w:p>
          <w:p w14:paraId="500D4CD3" w14:textId="77777777" w:rsidR="002D52DC" w:rsidRPr="00C955BE" w:rsidRDefault="002D52DC" w:rsidP="009B5BB4">
            <w:pPr>
              <w:autoSpaceDE w:val="0"/>
              <w:autoSpaceDN w:val="0"/>
              <w:adjustRightInd w:val="0"/>
              <w:rPr>
                <w:b/>
                <w:noProof/>
                <w:szCs w:val="22"/>
                <w:lang w:val="bg-BG"/>
              </w:rPr>
            </w:pPr>
          </w:p>
        </w:tc>
        <w:tc>
          <w:tcPr>
            <w:tcW w:w="4644" w:type="dxa"/>
          </w:tcPr>
          <w:p w14:paraId="29491D56" w14:textId="77777777" w:rsidR="002D52DC" w:rsidRPr="00C955BE" w:rsidRDefault="002D52DC" w:rsidP="009B5BB4">
            <w:pPr>
              <w:rPr>
                <w:noProof/>
                <w:szCs w:val="22"/>
                <w:lang w:val="bg-BG"/>
              </w:rPr>
            </w:pPr>
            <w:r w:rsidRPr="00C955BE">
              <w:rPr>
                <w:b/>
                <w:noProof/>
                <w:szCs w:val="22"/>
                <w:lang w:val="bg-BG"/>
              </w:rPr>
              <w:t>Luxembourg/Luxemburg</w:t>
            </w:r>
          </w:p>
          <w:p w14:paraId="74F7282F" w14:textId="77777777" w:rsidR="002D52DC" w:rsidRPr="00C955BE" w:rsidRDefault="002D52DC" w:rsidP="009B5BB4">
            <w:pPr>
              <w:tabs>
                <w:tab w:val="left" w:pos="4820"/>
              </w:tabs>
              <w:rPr>
                <w:noProof/>
                <w:snapToGrid w:val="0"/>
                <w:szCs w:val="22"/>
                <w:lang w:val="bg-BG"/>
              </w:rPr>
            </w:pPr>
            <w:r w:rsidRPr="00C955BE">
              <w:rPr>
                <w:noProof/>
                <w:snapToGrid w:val="0"/>
                <w:szCs w:val="22"/>
                <w:lang w:val="bg-BG"/>
              </w:rPr>
              <w:t>Janssen-Cilag NV</w:t>
            </w:r>
          </w:p>
          <w:p w14:paraId="73552471" w14:textId="77777777" w:rsidR="00055092" w:rsidRPr="00C955BE" w:rsidRDefault="002D52DC" w:rsidP="00055092">
            <w:pPr>
              <w:rPr>
                <w:ins w:id="952" w:author="Reviser" w:date="2025-12-13T13:16:00Z"/>
                <w:noProof/>
                <w:lang w:val="bg-BG"/>
              </w:rPr>
            </w:pPr>
            <w:r w:rsidRPr="00C955BE">
              <w:rPr>
                <w:noProof/>
                <w:lang w:val="bg-BG"/>
              </w:rPr>
              <w:t xml:space="preserve">Tél/Tel: </w:t>
            </w:r>
            <w:ins w:id="953" w:author="Reviser" w:date="2025-12-13T13:16:00Z">
              <w:r w:rsidR="00055092" w:rsidRPr="00C955BE">
                <w:rPr>
                  <w:noProof/>
                  <w:lang w:val="bg-BG"/>
                </w:rPr>
                <w:t>800 29 504</w:t>
              </w:r>
            </w:ins>
          </w:p>
          <w:p w14:paraId="48CD78E7" w14:textId="2463F0D3" w:rsidR="002D52DC" w:rsidRPr="00C955BE" w:rsidDel="00055092" w:rsidRDefault="00055092" w:rsidP="00055092">
            <w:pPr>
              <w:rPr>
                <w:del w:id="954" w:author="Reviser" w:date="2025-12-13T13:16:00Z"/>
                <w:noProof/>
                <w:lang w:val="bg-BG"/>
              </w:rPr>
            </w:pPr>
            <w:ins w:id="955" w:author="Reviser" w:date="2025-12-13T13:16:00Z">
              <w:r w:rsidRPr="00C955BE">
                <w:rPr>
                  <w:noProof/>
                  <w:lang w:val="bg-BG"/>
                </w:rPr>
                <w:t>info_belux@its.jnj.com</w:t>
              </w:r>
            </w:ins>
            <w:del w:id="956" w:author="Reviser" w:date="2025-12-13T13:16:00Z">
              <w:r w:rsidR="002D52DC" w:rsidRPr="00C955BE" w:rsidDel="00055092">
                <w:rPr>
                  <w:noProof/>
                  <w:lang w:val="bg-BG"/>
                </w:rPr>
                <w:delText>+32 14 64 94 11</w:delText>
              </w:r>
            </w:del>
          </w:p>
          <w:p w14:paraId="0DA40A11" w14:textId="67604572" w:rsidR="002D52DC" w:rsidRPr="00C955BE" w:rsidRDefault="002D52DC" w:rsidP="009B5BB4">
            <w:pPr>
              <w:rPr>
                <w:noProof/>
                <w:szCs w:val="22"/>
                <w:lang w:val="bg-BG"/>
              </w:rPr>
            </w:pPr>
            <w:del w:id="957" w:author="Reviser" w:date="2025-12-13T13:16:00Z">
              <w:r w:rsidRPr="00C955BE" w:rsidDel="00055092">
                <w:rPr>
                  <w:noProof/>
                  <w:szCs w:val="22"/>
                  <w:lang w:val="bg-BG"/>
                </w:rPr>
                <w:delText>janssen@jacbe.jnj.com</w:delText>
              </w:r>
            </w:del>
          </w:p>
          <w:p w14:paraId="6922E0FA" w14:textId="77777777" w:rsidR="002D52DC" w:rsidRPr="00C955BE" w:rsidRDefault="002D52DC" w:rsidP="009B5BB4">
            <w:pPr>
              <w:tabs>
                <w:tab w:val="left" w:pos="-720"/>
              </w:tabs>
              <w:rPr>
                <w:b/>
                <w:noProof/>
                <w:szCs w:val="22"/>
                <w:lang w:val="bg-BG"/>
              </w:rPr>
            </w:pPr>
          </w:p>
        </w:tc>
      </w:tr>
      <w:tr w:rsidR="002D52DC" w:rsidRPr="00C955BE" w14:paraId="0EE48C8B" w14:textId="77777777" w:rsidTr="009B5BB4">
        <w:trPr>
          <w:gridBefore w:val="1"/>
          <w:wBefore w:w="34" w:type="dxa"/>
          <w:cantSplit/>
        </w:trPr>
        <w:tc>
          <w:tcPr>
            <w:tcW w:w="4644" w:type="dxa"/>
            <w:gridSpan w:val="2"/>
          </w:tcPr>
          <w:p w14:paraId="60EF4AFA" w14:textId="77777777" w:rsidR="002D52DC" w:rsidRPr="00C955BE" w:rsidRDefault="002D52DC" w:rsidP="009B5BB4">
            <w:pPr>
              <w:tabs>
                <w:tab w:val="left" w:pos="-720"/>
              </w:tabs>
              <w:rPr>
                <w:noProof/>
                <w:lang w:val="bg-BG"/>
              </w:rPr>
            </w:pPr>
            <w:r w:rsidRPr="00C955BE">
              <w:rPr>
                <w:b/>
                <w:noProof/>
                <w:lang w:val="bg-BG"/>
              </w:rPr>
              <w:t>Česká republika</w:t>
            </w:r>
          </w:p>
          <w:p w14:paraId="571C4A09" w14:textId="77777777" w:rsidR="002D52DC" w:rsidRPr="00C955BE" w:rsidRDefault="002D52DC" w:rsidP="009B5BB4">
            <w:pPr>
              <w:tabs>
                <w:tab w:val="left" w:pos="-720"/>
              </w:tabs>
              <w:rPr>
                <w:noProof/>
                <w:lang w:val="bg-BG"/>
              </w:rPr>
            </w:pPr>
            <w:r w:rsidRPr="00C955BE">
              <w:rPr>
                <w:noProof/>
                <w:lang w:val="bg-BG"/>
              </w:rPr>
              <w:t>Janssen-Cilag s.r.o.</w:t>
            </w:r>
            <w:r w:rsidRPr="00C955BE">
              <w:rPr>
                <w:rStyle w:val="eop"/>
                <w:noProof/>
                <w:color w:val="000000"/>
                <w:shd w:val="clear" w:color="auto" w:fill="FFFFFF"/>
                <w:lang w:val="bg-BG"/>
              </w:rPr>
              <w:t> </w:t>
            </w:r>
          </w:p>
          <w:p w14:paraId="735126B7" w14:textId="77777777" w:rsidR="002D52DC" w:rsidRPr="00C955BE" w:rsidRDefault="002D52DC" w:rsidP="009B5BB4">
            <w:pPr>
              <w:tabs>
                <w:tab w:val="left" w:pos="-720"/>
              </w:tabs>
              <w:rPr>
                <w:noProof/>
                <w:szCs w:val="22"/>
                <w:lang w:val="bg-BG"/>
              </w:rPr>
            </w:pPr>
            <w:r w:rsidRPr="00C955BE">
              <w:rPr>
                <w:noProof/>
                <w:szCs w:val="22"/>
                <w:lang w:val="bg-BG"/>
              </w:rPr>
              <w:t xml:space="preserve">Tel: </w:t>
            </w:r>
            <w:r w:rsidRPr="00C955BE">
              <w:rPr>
                <w:rFonts w:eastAsia="MS Mincho"/>
                <w:noProof/>
                <w:szCs w:val="22"/>
                <w:lang w:val="bg-BG" w:eastAsia="ja-JP"/>
              </w:rPr>
              <w:t>+420 227 012 227</w:t>
            </w:r>
          </w:p>
          <w:p w14:paraId="0B472675" w14:textId="77777777" w:rsidR="002D52DC" w:rsidRPr="00C955BE" w:rsidRDefault="002D52DC" w:rsidP="009B5BB4">
            <w:pPr>
              <w:tabs>
                <w:tab w:val="left" w:pos="-720"/>
              </w:tabs>
              <w:rPr>
                <w:bCs/>
                <w:noProof/>
                <w:szCs w:val="22"/>
                <w:lang w:val="bg-BG"/>
              </w:rPr>
            </w:pPr>
          </w:p>
        </w:tc>
        <w:tc>
          <w:tcPr>
            <w:tcW w:w="4644" w:type="dxa"/>
          </w:tcPr>
          <w:p w14:paraId="439B003D" w14:textId="77777777" w:rsidR="002D52DC" w:rsidRPr="00C955BE" w:rsidRDefault="002D52DC" w:rsidP="009B5BB4">
            <w:pPr>
              <w:rPr>
                <w:noProof/>
                <w:lang w:val="bg-BG"/>
              </w:rPr>
            </w:pPr>
            <w:r w:rsidRPr="00C955BE">
              <w:rPr>
                <w:b/>
                <w:noProof/>
                <w:lang w:val="bg-BG"/>
              </w:rPr>
              <w:t>Magyarország</w:t>
            </w:r>
          </w:p>
          <w:p w14:paraId="2C6504AB" w14:textId="77777777" w:rsidR="002D52DC" w:rsidRPr="00C955BE" w:rsidRDefault="002D52DC" w:rsidP="009B5BB4">
            <w:pPr>
              <w:rPr>
                <w:noProof/>
                <w:lang w:val="bg-BG"/>
              </w:rPr>
            </w:pPr>
            <w:r w:rsidRPr="00C955BE">
              <w:rPr>
                <w:noProof/>
                <w:lang w:val="bg-BG"/>
              </w:rPr>
              <w:t>Janssen-Cilag Kft.</w:t>
            </w:r>
            <w:r w:rsidRPr="00C955BE">
              <w:rPr>
                <w:rStyle w:val="eop"/>
                <w:noProof/>
                <w:color w:val="000000"/>
                <w:shd w:val="clear" w:color="auto" w:fill="FFFFFF"/>
                <w:lang w:val="bg-BG"/>
              </w:rPr>
              <w:t> </w:t>
            </w:r>
          </w:p>
          <w:p w14:paraId="3A70EC2A" w14:textId="77777777" w:rsidR="002D52DC" w:rsidRPr="00C955BE" w:rsidRDefault="002D52DC" w:rsidP="009B5BB4">
            <w:pPr>
              <w:tabs>
                <w:tab w:val="left" w:pos="-720"/>
              </w:tabs>
              <w:rPr>
                <w:noProof/>
                <w:lang w:val="bg-BG"/>
              </w:rPr>
            </w:pPr>
            <w:r w:rsidRPr="00C955BE">
              <w:rPr>
                <w:noProof/>
                <w:lang w:val="bg-BG"/>
              </w:rPr>
              <w:t>Tel.: +36 1 884 2858</w:t>
            </w:r>
          </w:p>
          <w:p w14:paraId="1920CB25" w14:textId="77777777" w:rsidR="002D52DC" w:rsidRPr="00C955BE" w:rsidRDefault="002D52DC" w:rsidP="009B5BB4">
            <w:pPr>
              <w:tabs>
                <w:tab w:val="left" w:pos="-720"/>
              </w:tabs>
              <w:rPr>
                <w:noProof/>
                <w:szCs w:val="22"/>
                <w:lang w:val="bg-BG"/>
              </w:rPr>
            </w:pPr>
            <w:r w:rsidRPr="00C955BE">
              <w:rPr>
                <w:noProof/>
                <w:szCs w:val="22"/>
                <w:lang w:val="bg-BG"/>
              </w:rPr>
              <w:t>janssenhu@its.jnj.com</w:t>
            </w:r>
          </w:p>
          <w:p w14:paraId="1A1E13A6" w14:textId="77777777" w:rsidR="002D52DC" w:rsidRPr="00C955BE" w:rsidRDefault="002D52DC" w:rsidP="009B5BB4">
            <w:pPr>
              <w:rPr>
                <w:noProof/>
                <w:szCs w:val="22"/>
                <w:lang w:val="bg-BG"/>
              </w:rPr>
            </w:pPr>
          </w:p>
        </w:tc>
      </w:tr>
      <w:tr w:rsidR="002D52DC" w:rsidRPr="00C955BE" w14:paraId="184E3F2C" w14:textId="77777777" w:rsidTr="009B5BB4">
        <w:trPr>
          <w:gridBefore w:val="1"/>
          <w:wBefore w:w="34" w:type="dxa"/>
          <w:cantSplit/>
        </w:trPr>
        <w:tc>
          <w:tcPr>
            <w:tcW w:w="4644" w:type="dxa"/>
            <w:gridSpan w:val="2"/>
          </w:tcPr>
          <w:p w14:paraId="70F05DAD" w14:textId="77777777" w:rsidR="002D52DC" w:rsidRPr="00C955BE" w:rsidRDefault="002D52DC" w:rsidP="009B5BB4">
            <w:pPr>
              <w:tabs>
                <w:tab w:val="left" w:pos="4820"/>
              </w:tabs>
              <w:rPr>
                <w:noProof/>
                <w:lang w:val="bg-BG"/>
              </w:rPr>
            </w:pPr>
            <w:r w:rsidRPr="00C955BE">
              <w:rPr>
                <w:b/>
                <w:noProof/>
                <w:lang w:val="bg-BG"/>
              </w:rPr>
              <w:t>Danmark</w:t>
            </w:r>
          </w:p>
          <w:p w14:paraId="5046A3FE" w14:textId="77777777" w:rsidR="002D52DC" w:rsidRPr="00C955BE" w:rsidRDefault="002D52DC" w:rsidP="009B5BB4">
            <w:pPr>
              <w:autoSpaceDE w:val="0"/>
              <w:autoSpaceDN w:val="0"/>
              <w:adjustRightInd w:val="0"/>
              <w:rPr>
                <w:noProof/>
                <w:lang w:val="bg-BG"/>
              </w:rPr>
            </w:pPr>
            <w:r w:rsidRPr="00C955BE">
              <w:rPr>
                <w:noProof/>
                <w:lang w:val="bg-BG"/>
              </w:rPr>
              <w:t>Janssen-Cilag A/S </w:t>
            </w:r>
          </w:p>
          <w:p w14:paraId="410E21B6" w14:textId="77777777" w:rsidR="002D52DC" w:rsidRPr="00C955BE" w:rsidRDefault="002D52DC" w:rsidP="009B5BB4">
            <w:pPr>
              <w:autoSpaceDE w:val="0"/>
              <w:autoSpaceDN w:val="0"/>
              <w:adjustRightInd w:val="0"/>
              <w:rPr>
                <w:noProof/>
                <w:lang w:val="bg-BG"/>
              </w:rPr>
            </w:pPr>
            <w:r w:rsidRPr="00C955BE">
              <w:rPr>
                <w:noProof/>
                <w:lang w:val="bg-BG"/>
              </w:rPr>
              <w:t>Tlf.: +45 4594 8282</w:t>
            </w:r>
          </w:p>
          <w:p w14:paraId="5630262C" w14:textId="77777777" w:rsidR="002D52DC" w:rsidRPr="00C955BE" w:rsidRDefault="002D52DC" w:rsidP="009B5BB4">
            <w:pPr>
              <w:autoSpaceDE w:val="0"/>
              <w:autoSpaceDN w:val="0"/>
              <w:adjustRightInd w:val="0"/>
              <w:rPr>
                <w:noProof/>
                <w:szCs w:val="22"/>
                <w:lang w:val="bg-BG"/>
              </w:rPr>
            </w:pPr>
            <w:r w:rsidRPr="00C955BE">
              <w:rPr>
                <w:noProof/>
                <w:szCs w:val="22"/>
                <w:lang w:val="bg-BG"/>
              </w:rPr>
              <w:t>jacdk@its.jnj.com</w:t>
            </w:r>
          </w:p>
          <w:p w14:paraId="103544C6" w14:textId="77777777" w:rsidR="002D52DC" w:rsidRPr="00C955BE" w:rsidRDefault="002D52DC" w:rsidP="009B5BB4">
            <w:pPr>
              <w:tabs>
                <w:tab w:val="left" w:pos="-720"/>
              </w:tabs>
              <w:rPr>
                <w:noProof/>
                <w:szCs w:val="22"/>
                <w:lang w:val="bg-BG"/>
              </w:rPr>
            </w:pPr>
          </w:p>
        </w:tc>
        <w:tc>
          <w:tcPr>
            <w:tcW w:w="4644" w:type="dxa"/>
          </w:tcPr>
          <w:p w14:paraId="669C0AC9" w14:textId="77777777" w:rsidR="002D52DC" w:rsidRPr="00C955BE" w:rsidRDefault="002D52DC" w:rsidP="009B5BB4">
            <w:pPr>
              <w:tabs>
                <w:tab w:val="left" w:pos="-720"/>
                <w:tab w:val="left" w:pos="4536"/>
              </w:tabs>
              <w:rPr>
                <w:b/>
                <w:noProof/>
                <w:szCs w:val="22"/>
                <w:lang w:val="bg-BG"/>
              </w:rPr>
            </w:pPr>
            <w:r w:rsidRPr="00C955BE">
              <w:rPr>
                <w:b/>
                <w:noProof/>
                <w:szCs w:val="22"/>
                <w:lang w:val="bg-BG"/>
              </w:rPr>
              <w:t>Malta</w:t>
            </w:r>
          </w:p>
          <w:p w14:paraId="0B56BD54" w14:textId="77777777" w:rsidR="002D52DC" w:rsidRPr="00C955BE" w:rsidRDefault="002D52DC" w:rsidP="009B5BB4">
            <w:pPr>
              <w:rPr>
                <w:noProof/>
                <w:szCs w:val="22"/>
                <w:lang w:val="bg-BG"/>
              </w:rPr>
            </w:pPr>
            <w:r w:rsidRPr="00C955BE">
              <w:rPr>
                <w:noProof/>
                <w:lang w:val="bg-BG"/>
              </w:rPr>
              <w:t>AM MANGION LTD</w:t>
            </w:r>
            <w:r w:rsidRPr="00C955BE">
              <w:rPr>
                <w:rStyle w:val="eop"/>
                <w:noProof/>
                <w:color w:val="000000"/>
                <w:szCs w:val="22"/>
                <w:shd w:val="clear" w:color="auto" w:fill="FFFFFF"/>
                <w:lang w:val="bg-BG"/>
              </w:rPr>
              <w:t> </w:t>
            </w:r>
          </w:p>
          <w:p w14:paraId="19AA001B" w14:textId="77777777" w:rsidR="002D52DC" w:rsidRPr="00C955BE" w:rsidRDefault="002D52DC" w:rsidP="009B5BB4">
            <w:pPr>
              <w:rPr>
                <w:noProof/>
                <w:szCs w:val="22"/>
                <w:lang w:val="bg-BG"/>
              </w:rPr>
            </w:pPr>
            <w:r w:rsidRPr="00C955BE">
              <w:rPr>
                <w:noProof/>
                <w:szCs w:val="22"/>
                <w:lang w:val="bg-BG"/>
              </w:rPr>
              <w:t>Tel: +356 2397 6000</w:t>
            </w:r>
          </w:p>
          <w:p w14:paraId="29D2D551" w14:textId="77777777" w:rsidR="002D52DC" w:rsidRPr="00C955BE" w:rsidRDefault="002D52DC" w:rsidP="009B5BB4">
            <w:pPr>
              <w:rPr>
                <w:noProof/>
                <w:szCs w:val="22"/>
                <w:lang w:val="bg-BG"/>
              </w:rPr>
            </w:pPr>
          </w:p>
        </w:tc>
      </w:tr>
      <w:tr w:rsidR="002D52DC" w:rsidRPr="00C955BE" w14:paraId="0602AC84" w14:textId="77777777" w:rsidTr="009B5BB4">
        <w:trPr>
          <w:gridBefore w:val="1"/>
          <w:wBefore w:w="34" w:type="dxa"/>
          <w:cantSplit/>
        </w:trPr>
        <w:tc>
          <w:tcPr>
            <w:tcW w:w="4644" w:type="dxa"/>
            <w:gridSpan w:val="2"/>
          </w:tcPr>
          <w:p w14:paraId="0CDA3E0C" w14:textId="77777777" w:rsidR="002D52DC" w:rsidRPr="00C955BE" w:rsidRDefault="002D52DC" w:rsidP="009B5BB4">
            <w:pPr>
              <w:rPr>
                <w:noProof/>
                <w:szCs w:val="22"/>
                <w:lang w:val="bg-BG"/>
              </w:rPr>
            </w:pPr>
            <w:r w:rsidRPr="00C955BE">
              <w:rPr>
                <w:b/>
                <w:noProof/>
                <w:szCs w:val="22"/>
                <w:lang w:val="bg-BG"/>
              </w:rPr>
              <w:t>Deutschland</w:t>
            </w:r>
          </w:p>
          <w:p w14:paraId="2B8B1BA4" w14:textId="77777777" w:rsidR="002D52DC" w:rsidRPr="00C955BE" w:rsidRDefault="002D52DC" w:rsidP="009B5BB4">
            <w:pPr>
              <w:rPr>
                <w:noProof/>
                <w:szCs w:val="22"/>
                <w:lang w:val="bg-BG"/>
              </w:rPr>
            </w:pPr>
            <w:r w:rsidRPr="00C955BE">
              <w:rPr>
                <w:noProof/>
                <w:lang w:val="bg-BG"/>
              </w:rPr>
              <w:t>Janssen-Cilag GmbH </w:t>
            </w:r>
          </w:p>
          <w:p w14:paraId="12B02EC9" w14:textId="77777777" w:rsidR="002D52DC" w:rsidRPr="00C955BE" w:rsidRDefault="002D52DC" w:rsidP="009B5BB4">
            <w:pPr>
              <w:rPr>
                <w:noProof/>
                <w:szCs w:val="22"/>
                <w:lang w:val="bg-BG"/>
              </w:rPr>
            </w:pPr>
            <w:r w:rsidRPr="00C955BE">
              <w:rPr>
                <w:noProof/>
                <w:szCs w:val="22"/>
                <w:lang w:val="bg-BG"/>
              </w:rPr>
              <w:t>Tel: 0800 086 9247 / +49 2137 955 6955</w:t>
            </w:r>
          </w:p>
          <w:p w14:paraId="0BFF7E15" w14:textId="2D46053B" w:rsidR="002D52DC" w:rsidRPr="00C955BE" w:rsidDel="00922A58" w:rsidRDefault="00922A58" w:rsidP="009B5BB4">
            <w:pPr>
              <w:rPr>
                <w:del w:id="958" w:author="RABG09" w:date="2026-01-12T11:32:00Z"/>
                <w:noProof/>
                <w:szCs w:val="22"/>
                <w:lang w:val="bg-BG"/>
              </w:rPr>
            </w:pPr>
            <w:ins w:id="959" w:author="RABG09" w:date="2026-01-12T11:32:00Z">
              <w:r w:rsidRPr="00C955BE">
                <w:rPr>
                  <w:noProof/>
                  <w:szCs w:val="22"/>
                  <w:lang w:val="bg-BG"/>
                </w:rPr>
                <w:t>medinfo-de@its.jnj.com</w:t>
              </w:r>
            </w:ins>
            <w:del w:id="960" w:author="RABG09" w:date="2026-01-12T11:32:00Z">
              <w:r w:rsidR="002D52DC" w:rsidRPr="00C955BE" w:rsidDel="00922A58">
                <w:rPr>
                  <w:noProof/>
                  <w:szCs w:val="22"/>
                  <w:lang w:val="bg-BG"/>
                </w:rPr>
                <w:delText>jancil@its.jnj.com</w:delText>
              </w:r>
            </w:del>
          </w:p>
          <w:p w14:paraId="6394B3C8" w14:textId="77777777" w:rsidR="002D52DC" w:rsidRPr="00C955BE" w:rsidRDefault="002D52DC" w:rsidP="009B5BB4">
            <w:pPr>
              <w:rPr>
                <w:noProof/>
                <w:szCs w:val="22"/>
                <w:lang w:val="bg-BG"/>
              </w:rPr>
            </w:pPr>
          </w:p>
        </w:tc>
        <w:tc>
          <w:tcPr>
            <w:tcW w:w="4644" w:type="dxa"/>
          </w:tcPr>
          <w:p w14:paraId="5AC1FCC9" w14:textId="77777777" w:rsidR="002D52DC" w:rsidRPr="00C955BE" w:rsidRDefault="002D52DC" w:rsidP="009B5BB4">
            <w:pPr>
              <w:rPr>
                <w:noProof/>
                <w:lang w:val="bg-BG"/>
              </w:rPr>
            </w:pPr>
            <w:r w:rsidRPr="00C955BE">
              <w:rPr>
                <w:b/>
                <w:noProof/>
                <w:lang w:val="bg-BG"/>
              </w:rPr>
              <w:t>Nederland</w:t>
            </w:r>
          </w:p>
          <w:p w14:paraId="5F0B91E5" w14:textId="77777777" w:rsidR="002D52DC" w:rsidRPr="00C955BE" w:rsidRDefault="002D52DC" w:rsidP="009B5BB4">
            <w:pPr>
              <w:tabs>
                <w:tab w:val="left" w:pos="4820"/>
              </w:tabs>
              <w:rPr>
                <w:noProof/>
                <w:lang w:val="bg-BG"/>
              </w:rPr>
            </w:pPr>
            <w:r w:rsidRPr="00C955BE">
              <w:rPr>
                <w:noProof/>
                <w:lang w:val="bg-BG"/>
              </w:rPr>
              <w:t>Janssen-Cilag B.V.</w:t>
            </w:r>
            <w:r w:rsidRPr="00C955BE">
              <w:rPr>
                <w:rStyle w:val="eop"/>
                <w:noProof/>
                <w:color w:val="000000"/>
                <w:shd w:val="clear" w:color="auto" w:fill="FFFFFF"/>
                <w:lang w:val="bg-BG"/>
              </w:rPr>
              <w:t> </w:t>
            </w:r>
          </w:p>
          <w:p w14:paraId="5E086C39" w14:textId="77777777" w:rsidR="00055092" w:rsidRPr="00C955BE" w:rsidRDefault="002D52DC" w:rsidP="00055092">
            <w:pPr>
              <w:rPr>
                <w:ins w:id="961" w:author="Reviser" w:date="2025-12-13T13:16:00Z"/>
                <w:noProof/>
                <w:snapToGrid w:val="0"/>
                <w:szCs w:val="22"/>
                <w:lang w:val="bg-BG"/>
              </w:rPr>
            </w:pPr>
            <w:r w:rsidRPr="00C955BE">
              <w:rPr>
                <w:noProof/>
                <w:snapToGrid w:val="0"/>
                <w:szCs w:val="22"/>
                <w:lang w:val="bg-BG"/>
              </w:rPr>
              <w:t xml:space="preserve">Tel: </w:t>
            </w:r>
            <w:ins w:id="962" w:author="Reviser" w:date="2025-12-13T13:16:00Z">
              <w:r w:rsidR="00055092" w:rsidRPr="00C955BE">
                <w:rPr>
                  <w:noProof/>
                  <w:snapToGrid w:val="0"/>
                  <w:szCs w:val="22"/>
                  <w:lang w:val="bg-BG"/>
                </w:rPr>
                <w:t>0800 242 42 42</w:t>
              </w:r>
            </w:ins>
          </w:p>
          <w:p w14:paraId="59E8E717" w14:textId="042CA07A" w:rsidR="002D52DC" w:rsidRPr="00C955BE" w:rsidDel="00055092" w:rsidRDefault="00055092" w:rsidP="00055092">
            <w:pPr>
              <w:rPr>
                <w:del w:id="963" w:author="Reviser" w:date="2025-12-13T13:16:00Z"/>
                <w:noProof/>
                <w:snapToGrid w:val="0"/>
                <w:szCs w:val="22"/>
                <w:lang w:val="bg-BG"/>
              </w:rPr>
            </w:pPr>
            <w:ins w:id="964" w:author="Reviser" w:date="2025-12-13T13:16:00Z">
              <w:r w:rsidRPr="00C955BE">
                <w:rPr>
                  <w:noProof/>
                  <w:lang w:val="bg-BG"/>
                </w:rPr>
                <w:t>info_nl@its.jnj.com</w:t>
              </w:r>
            </w:ins>
            <w:del w:id="965" w:author="Reviser" w:date="2025-12-13T13:16:00Z">
              <w:r w:rsidR="002D52DC" w:rsidRPr="00C955BE" w:rsidDel="00055092">
                <w:rPr>
                  <w:noProof/>
                  <w:snapToGrid w:val="0"/>
                  <w:szCs w:val="22"/>
                  <w:lang w:val="bg-BG"/>
                </w:rPr>
                <w:delText>+31 76 711 1111</w:delText>
              </w:r>
            </w:del>
          </w:p>
          <w:p w14:paraId="56F64295" w14:textId="0BF5569D" w:rsidR="002D52DC" w:rsidRPr="00C955BE" w:rsidRDefault="002D52DC" w:rsidP="009B5BB4">
            <w:pPr>
              <w:rPr>
                <w:noProof/>
                <w:snapToGrid w:val="0"/>
                <w:szCs w:val="22"/>
                <w:lang w:val="bg-BG"/>
              </w:rPr>
            </w:pPr>
            <w:del w:id="966" w:author="Reviser" w:date="2025-12-13T13:16:00Z">
              <w:r w:rsidRPr="00C955BE" w:rsidDel="00055092">
                <w:rPr>
                  <w:noProof/>
                  <w:snapToGrid w:val="0"/>
                  <w:szCs w:val="22"/>
                  <w:lang w:val="bg-BG"/>
                </w:rPr>
                <w:delText>janssen@jacnl.jnj.com</w:delText>
              </w:r>
            </w:del>
          </w:p>
          <w:p w14:paraId="4065372E" w14:textId="77777777" w:rsidR="002D52DC" w:rsidRPr="00C955BE" w:rsidRDefault="002D52DC" w:rsidP="009B5BB4">
            <w:pPr>
              <w:autoSpaceDE w:val="0"/>
              <w:autoSpaceDN w:val="0"/>
              <w:adjustRightInd w:val="0"/>
              <w:rPr>
                <w:noProof/>
                <w:szCs w:val="22"/>
                <w:lang w:val="bg-BG"/>
              </w:rPr>
            </w:pPr>
          </w:p>
        </w:tc>
      </w:tr>
      <w:tr w:rsidR="002D52DC" w:rsidRPr="00C955BE" w14:paraId="3BB3BD9A" w14:textId="77777777" w:rsidTr="009B5BB4">
        <w:trPr>
          <w:gridBefore w:val="1"/>
          <w:wBefore w:w="34" w:type="dxa"/>
          <w:cantSplit/>
        </w:trPr>
        <w:tc>
          <w:tcPr>
            <w:tcW w:w="4644" w:type="dxa"/>
            <w:gridSpan w:val="2"/>
          </w:tcPr>
          <w:p w14:paraId="2FA0FE66" w14:textId="77777777" w:rsidR="002D52DC" w:rsidRPr="00C955BE" w:rsidRDefault="002D52DC" w:rsidP="009B5BB4">
            <w:pPr>
              <w:tabs>
                <w:tab w:val="left" w:pos="-720"/>
              </w:tabs>
              <w:rPr>
                <w:bCs/>
                <w:noProof/>
                <w:szCs w:val="22"/>
                <w:lang w:val="bg-BG"/>
              </w:rPr>
            </w:pPr>
            <w:r w:rsidRPr="00C955BE">
              <w:rPr>
                <w:b/>
                <w:bCs/>
                <w:noProof/>
                <w:szCs w:val="22"/>
                <w:lang w:val="bg-BG"/>
              </w:rPr>
              <w:t>Eesti</w:t>
            </w:r>
          </w:p>
          <w:p w14:paraId="4E4C5C9B" w14:textId="77777777" w:rsidR="002D52DC" w:rsidRPr="00C955BE" w:rsidRDefault="002D52DC" w:rsidP="009B5BB4">
            <w:pPr>
              <w:tabs>
                <w:tab w:val="left" w:pos="-720"/>
              </w:tabs>
              <w:rPr>
                <w:noProof/>
                <w:color w:val="000000"/>
                <w:szCs w:val="22"/>
                <w:lang w:val="bg-BG"/>
              </w:rPr>
            </w:pPr>
            <w:r w:rsidRPr="00C955BE">
              <w:rPr>
                <w:noProof/>
                <w:lang w:val="bg-BG"/>
              </w:rPr>
              <w:t>UAB "JOHNSON &amp; JOHNSON" Eesti filiaal</w:t>
            </w:r>
            <w:r w:rsidRPr="00C955BE">
              <w:rPr>
                <w:rStyle w:val="eop"/>
                <w:noProof/>
                <w:color w:val="000000"/>
                <w:szCs w:val="22"/>
                <w:shd w:val="clear" w:color="auto" w:fill="FFFFFF"/>
                <w:lang w:val="bg-BG"/>
              </w:rPr>
              <w:t> </w:t>
            </w:r>
          </w:p>
          <w:p w14:paraId="62898012" w14:textId="77777777" w:rsidR="002D52DC" w:rsidRPr="00C955BE" w:rsidRDefault="002D52DC" w:rsidP="009B5BB4">
            <w:pPr>
              <w:tabs>
                <w:tab w:val="left" w:pos="-720"/>
              </w:tabs>
              <w:rPr>
                <w:noProof/>
                <w:color w:val="000000"/>
                <w:szCs w:val="22"/>
                <w:lang w:val="bg-BG"/>
              </w:rPr>
            </w:pPr>
            <w:r w:rsidRPr="00C955BE">
              <w:rPr>
                <w:noProof/>
                <w:color w:val="000000"/>
                <w:szCs w:val="22"/>
                <w:lang w:val="bg-BG"/>
              </w:rPr>
              <w:t>Tel: +372 617 7410</w:t>
            </w:r>
            <w:r w:rsidRPr="00C955BE">
              <w:rPr>
                <w:noProof/>
                <w:color w:val="000000"/>
                <w:szCs w:val="22"/>
                <w:lang w:val="bg-BG"/>
              </w:rPr>
              <w:br/>
              <w:t>ee@its.jnj.com</w:t>
            </w:r>
          </w:p>
          <w:p w14:paraId="5003239B" w14:textId="77777777" w:rsidR="002D52DC" w:rsidRPr="00C955BE" w:rsidRDefault="002D52DC" w:rsidP="009B5BB4">
            <w:pPr>
              <w:tabs>
                <w:tab w:val="left" w:pos="-720"/>
              </w:tabs>
              <w:rPr>
                <w:noProof/>
                <w:szCs w:val="22"/>
                <w:lang w:val="bg-BG"/>
              </w:rPr>
            </w:pPr>
          </w:p>
        </w:tc>
        <w:tc>
          <w:tcPr>
            <w:tcW w:w="4644" w:type="dxa"/>
          </w:tcPr>
          <w:p w14:paraId="2379CED2" w14:textId="77777777" w:rsidR="002D52DC" w:rsidRPr="00C955BE" w:rsidRDefault="002D52DC" w:rsidP="009B5BB4">
            <w:pPr>
              <w:rPr>
                <w:b/>
                <w:noProof/>
                <w:szCs w:val="22"/>
                <w:lang w:val="bg-BG"/>
              </w:rPr>
            </w:pPr>
            <w:r w:rsidRPr="00C955BE">
              <w:rPr>
                <w:b/>
                <w:noProof/>
                <w:szCs w:val="22"/>
                <w:lang w:val="bg-BG"/>
              </w:rPr>
              <w:t>Norge</w:t>
            </w:r>
          </w:p>
          <w:p w14:paraId="13001C25" w14:textId="77777777" w:rsidR="002D52DC" w:rsidRPr="00C955BE" w:rsidRDefault="002D52DC" w:rsidP="009B5BB4">
            <w:pPr>
              <w:autoSpaceDE w:val="0"/>
              <w:autoSpaceDN w:val="0"/>
              <w:adjustRightInd w:val="0"/>
              <w:rPr>
                <w:noProof/>
                <w:szCs w:val="22"/>
                <w:lang w:val="bg-BG"/>
              </w:rPr>
            </w:pPr>
            <w:r w:rsidRPr="00C955BE">
              <w:rPr>
                <w:noProof/>
                <w:lang w:val="bg-BG"/>
              </w:rPr>
              <w:t>Janssen-Cilag AS</w:t>
            </w:r>
            <w:r w:rsidRPr="00C955BE">
              <w:rPr>
                <w:rStyle w:val="eop"/>
                <w:noProof/>
                <w:color w:val="000000"/>
                <w:szCs w:val="22"/>
                <w:shd w:val="clear" w:color="auto" w:fill="FFFFFF"/>
                <w:lang w:val="bg-BG"/>
              </w:rPr>
              <w:t> </w:t>
            </w:r>
          </w:p>
          <w:p w14:paraId="0644605B" w14:textId="77777777" w:rsidR="002D52DC" w:rsidRPr="00C955BE" w:rsidRDefault="002D52DC" w:rsidP="009B5BB4">
            <w:pPr>
              <w:autoSpaceDE w:val="0"/>
              <w:autoSpaceDN w:val="0"/>
              <w:adjustRightInd w:val="0"/>
              <w:rPr>
                <w:noProof/>
                <w:szCs w:val="22"/>
                <w:lang w:val="bg-BG"/>
              </w:rPr>
            </w:pPr>
            <w:r w:rsidRPr="00C955BE">
              <w:rPr>
                <w:noProof/>
                <w:szCs w:val="22"/>
                <w:lang w:val="bg-BG"/>
              </w:rPr>
              <w:t>Tlf: +47 24 12 65 00</w:t>
            </w:r>
          </w:p>
          <w:p w14:paraId="08313D48" w14:textId="77777777" w:rsidR="002D52DC" w:rsidRPr="00C955BE" w:rsidRDefault="002D52DC" w:rsidP="009B5BB4">
            <w:pPr>
              <w:autoSpaceDE w:val="0"/>
              <w:autoSpaceDN w:val="0"/>
              <w:adjustRightInd w:val="0"/>
              <w:rPr>
                <w:noProof/>
                <w:szCs w:val="22"/>
                <w:lang w:val="bg-BG"/>
              </w:rPr>
            </w:pPr>
            <w:r w:rsidRPr="00C955BE">
              <w:rPr>
                <w:noProof/>
                <w:szCs w:val="22"/>
                <w:lang w:val="bg-BG"/>
              </w:rPr>
              <w:t>jacno@its.jnj.com</w:t>
            </w:r>
          </w:p>
          <w:p w14:paraId="6408ABCD" w14:textId="77777777" w:rsidR="002D52DC" w:rsidRPr="00C955BE" w:rsidRDefault="002D52DC" w:rsidP="009B5BB4">
            <w:pPr>
              <w:rPr>
                <w:noProof/>
                <w:szCs w:val="22"/>
                <w:lang w:val="bg-BG"/>
              </w:rPr>
            </w:pPr>
          </w:p>
        </w:tc>
      </w:tr>
      <w:tr w:rsidR="002D52DC" w:rsidRPr="00C955BE" w14:paraId="4A1AA694" w14:textId="77777777" w:rsidTr="009B5BB4">
        <w:trPr>
          <w:gridBefore w:val="1"/>
          <w:wBefore w:w="34" w:type="dxa"/>
          <w:cantSplit/>
        </w:trPr>
        <w:tc>
          <w:tcPr>
            <w:tcW w:w="4644" w:type="dxa"/>
            <w:gridSpan w:val="2"/>
          </w:tcPr>
          <w:p w14:paraId="797D8686" w14:textId="77777777" w:rsidR="002D52DC" w:rsidRPr="00C955BE" w:rsidRDefault="002D52DC" w:rsidP="009B5BB4">
            <w:pPr>
              <w:rPr>
                <w:noProof/>
                <w:szCs w:val="22"/>
                <w:lang w:val="bg-BG"/>
              </w:rPr>
            </w:pPr>
            <w:r w:rsidRPr="00C955BE">
              <w:rPr>
                <w:b/>
                <w:noProof/>
                <w:szCs w:val="22"/>
                <w:lang w:val="bg-BG"/>
              </w:rPr>
              <w:lastRenderedPageBreak/>
              <w:t>Ελλάδα</w:t>
            </w:r>
          </w:p>
          <w:p w14:paraId="5F9EAAC1" w14:textId="77777777" w:rsidR="002D52DC" w:rsidRPr="00C955BE" w:rsidRDefault="002D52DC" w:rsidP="009B5BB4">
            <w:pPr>
              <w:tabs>
                <w:tab w:val="left" w:pos="4820"/>
              </w:tabs>
              <w:rPr>
                <w:noProof/>
                <w:lang w:val="bg-BG"/>
              </w:rPr>
            </w:pPr>
            <w:r w:rsidRPr="00C955BE">
              <w:rPr>
                <w:noProof/>
                <w:lang w:val="bg-BG"/>
              </w:rPr>
              <w:t xml:space="preserve">Janssen-Cilag Φαρμακευτική Μονοπρόσωπη </w:t>
            </w:r>
          </w:p>
          <w:p w14:paraId="6509937D" w14:textId="77777777" w:rsidR="002D52DC" w:rsidRPr="00C955BE" w:rsidRDefault="002D52DC" w:rsidP="009B5BB4">
            <w:pPr>
              <w:tabs>
                <w:tab w:val="left" w:pos="4820"/>
              </w:tabs>
              <w:rPr>
                <w:noProof/>
                <w:szCs w:val="22"/>
                <w:lang w:val="bg-BG"/>
              </w:rPr>
            </w:pPr>
            <w:r w:rsidRPr="00C955BE">
              <w:rPr>
                <w:noProof/>
                <w:lang w:val="bg-BG"/>
              </w:rPr>
              <w:t>Α.Ε.Β.Ε.</w:t>
            </w:r>
            <w:r w:rsidRPr="00C955BE">
              <w:rPr>
                <w:rStyle w:val="eop"/>
                <w:noProof/>
                <w:color w:val="000000"/>
                <w:szCs w:val="22"/>
                <w:shd w:val="clear" w:color="auto" w:fill="FFFFFF"/>
                <w:lang w:val="bg-BG"/>
              </w:rPr>
              <w:t> </w:t>
            </w:r>
          </w:p>
          <w:p w14:paraId="3B6C1966" w14:textId="77777777" w:rsidR="002D52DC" w:rsidRPr="00C955BE" w:rsidRDefault="002D52DC" w:rsidP="009B5BB4">
            <w:pPr>
              <w:tabs>
                <w:tab w:val="left" w:pos="406"/>
                <w:tab w:val="left" w:pos="4820"/>
              </w:tabs>
              <w:rPr>
                <w:noProof/>
                <w:szCs w:val="22"/>
                <w:lang w:val="bg-BG"/>
              </w:rPr>
            </w:pPr>
            <w:r w:rsidRPr="00C955BE">
              <w:rPr>
                <w:noProof/>
                <w:szCs w:val="22"/>
                <w:lang w:val="bg-BG"/>
              </w:rPr>
              <w:t>Τηλ: +</w:t>
            </w:r>
            <w:r w:rsidRPr="00C955BE">
              <w:rPr>
                <w:rStyle w:val="normaltextrun"/>
                <w:noProof/>
                <w:color w:val="000000"/>
                <w:szCs w:val="22"/>
                <w:bdr w:val="none" w:sz="0" w:space="0" w:color="auto" w:frame="1"/>
                <w:lang w:val="bg-BG"/>
              </w:rPr>
              <w:t xml:space="preserve">30 210 80 90 000 </w:t>
            </w:r>
          </w:p>
          <w:p w14:paraId="3D17229D" w14:textId="77777777" w:rsidR="002D52DC" w:rsidRPr="00C955BE" w:rsidRDefault="002D52DC" w:rsidP="009B5BB4">
            <w:pPr>
              <w:tabs>
                <w:tab w:val="left" w:pos="406"/>
                <w:tab w:val="left" w:pos="4820"/>
              </w:tabs>
              <w:rPr>
                <w:noProof/>
                <w:szCs w:val="22"/>
                <w:lang w:val="bg-BG"/>
              </w:rPr>
            </w:pPr>
          </w:p>
        </w:tc>
        <w:tc>
          <w:tcPr>
            <w:tcW w:w="4644" w:type="dxa"/>
          </w:tcPr>
          <w:p w14:paraId="3B97C298" w14:textId="77777777" w:rsidR="002D52DC" w:rsidRPr="00C955BE" w:rsidRDefault="002D52DC" w:rsidP="009B5BB4">
            <w:pPr>
              <w:rPr>
                <w:noProof/>
                <w:szCs w:val="22"/>
                <w:lang w:val="bg-BG"/>
              </w:rPr>
            </w:pPr>
            <w:r w:rsidRPr="00C955BE">
              <w:rPr>
                <w:b/>
                <w:noProof/>
                <w:szCs w:val="22"/>
                <w:lang w:val="bg-BG"/>
              </w:rPr>
              <w:t>Österreich</w:t>
            </w:r>
          </w:p>
          <w:p w14:paraId="481107BA" w14:textId="77777777" w:rsidR="002D52DC" w:rsidRPr="00C955BE" w:rsidRDefault="002D52DC" w:rsidP="009B5BB4">
            <w:pPr>
              <w:rPr>
                <w:noProof/>
                <w:szCs w:val="22"/>
                <w:lang w:val="bg-BG"/>
              </w:rPr>
            </w:pPr>
            <w:r w:rsidRPr="00C955BE">
              <w:rPr>
                <w:noProof/>
                <w:lang w:val="bg-BG"/>
              </w:rPr>
              <w:t>Janssen-Cilag Pharma GmbH</w:t>
            </w:r>
            <w:r w:rsidRPr="00C955BE">
              <w:rPr>
                <w:rStyle w:val="eop"/>
                <w:noProof/>
                <w:color w:val="000000"/>
                <w:shd w:val="clear" w:color="auto" w:fill="FFFFFF"/>
                <w:lang w:val="bg-BG"/>
              </w:rPr>
              <w:t> </w:t>
            </w:r>
          </w:p>
          <w:p w14:paraId="5062417D" w14:textId="77777777" w:rsidR="002D52DC" w:rsidRPr="00C955BE" w:rsidRDefault="002D52DC" w:rsidP="009B5BB4">
            <w:pPr>
              <w:rPr>
                <w:noProof/>
                <w:szCs w:val="22"/>
                <w:lang w:val="bg-BG"/>
              </w:rPr>
            </w:pPr>
            <w:r w:rsidRPr="00C955BE">
              <w:rPr>
                <w:noProof/>
                <w:szCs w:val="22"/>
                <w:lang w:val="bg-BG"/>
              </w:rPr>
              <w:t>Tel: +</w:t>
            </w:r>
            <w:r w:rsidRPr="00C955BE">
              <w:rPr>
                <w:rStyle w:val="normaltextrun"/>
                <w:noProof/>
                <w:color w:val="000000"/>
                <w:shd w:val="clear" w:color="auto" w:fill="FFFFFF"/>
                <w:lang w:val="bg-BG"/>
              </w:rPr>
              <w:t>43 1 610 300</w:t>
            </w:r>
            <w:r w:rsidRPr="00C955BE">
              <w:rPr>
                <w:rStyle w:val="eop"/>
                <w:noProof/>
                <w:color w:val="000000"/>
                <w:sz w:val="18"/>
                <w:shd w:val="clear" w:color="auto" w:fill="FFFFFF"/>
                <w:lang w:val="bg-BG"/>
              </w:rPr>
              <w:t> </w:t>
            </w:r>
          </w:p>
          <w:p w14:paraId="647726DC" w14:textId="77777777" w:rsidR="002D52DC" w:rsidRPr="00C955BE" w:rsidRDefault="002D52DC" w:rsidP="009B5BB4">
            <w:pPr>
              <w:tabs>
                <w:tab w:val="left" w:pos="-720"/>
              </w:tabs>
              <w:rPr>
                <w:noProof/>
                <w:szCs w:val="22"/>
                <w:lang w:val="bg-BG"/>
              </w:rPr>
            </w:pPr>
          </w:p>
        </w:tc>
      </w:tr>
      <w:tr w:rsidR="002D52DC" w:rsidRPr="00C955BE" w14:paraId="37434E1E" w14:textId="77777777" w:rsidTr="009B5BB4">
        <w:trPr>
          <w:gridBefore w:val="1"/>
          <w:wBefore w:w="34" w:type="dxa"/>
          <w:cantSplit/>
        </w:trPr>
        <w:tc>
          <w:tcPr>
            <w:tcW w:w="4644" w:type="dxa"/>
            <w:gridSpan w:val="2"/>
          </w:tcPr>
          <w:p w14:paraId="7B7561BD" w14:textId="77777777" w:rsidR="002D52DC" w:rsidRPr="00C955BE" w:rsidRDefault="002D52DC" w:rsidP="009B5BB4">
            <w:pPr>
              <w:rPr>
                <w:noProof/>
                <w:szCs w:val="22"/>
                <w:lang w:val="bg-BG"/>
              </w:rPr>
            </w:pPr>
            <w:r w:rsidRPr="00C955BE">
              <w:rPr>
                <w:b/>
                <w:noProof/>
                <w:szCs w:val="22"/>
                <w:lang w:val="bg-BG"/>
              </w:rPr>
              <w:t>España</w:t>
            </w:r>
          </w:p>
          <w:p w14:paraId="61339807" w14:textId="77777777" w:rsidR="002D52DC" w:rsidRPr="00C955BE" w:rsidRDefault="002D52DC" w:rsidP="009B5BB4">
            <w:pPr>
              <w:tabs>
                <w:tab w:val="left" w:pos="4820"/>
              </w:tabs>
              <w:rPr>
                <w:noProof/>
                <w:szCs w:val="22"/>
                <w:lang w:val="bg-BG"/>
              </w:rPr>
            </w:pPr>
            <w:r w:rsidRPr="00C955BE">
              <w:rPr>
                <w:noProof/>
                <w:lang w:val="bg-BG"/>
              </w:rPr>
              <w:t>Janssen-Cilag, S.A.</w:t>
            </w:r>
            <w:r w:rsidRPr="00C955BE">
              <w:rPr>
                <w:rStyle w:val="eop"/>
                <w:noProof/>
                <w:color w:val="000000"/>
                <w:shd w:val="clear" w:color="auto" w:fill="FFFFFF"/>
                <w:lang w:val="bg-BG"/>
              </w:rPr>
              <w:t> </w:t>
            </w:r>
          </w:p>
          <w:p w14:paraId="135C34DD" w14:textId="77777777" w:rsidR="002D52DC" w:rsidRPr="00C955BE" w:rsidRDefault="002D52DC" w:rsidP="009B5BB4">
            <w:pPr>
              <w:tabs>
                <w:tab w:val="left" w:pos="-720"/>
              </w:tabs>
              <w:rPr>
                <w:noProof/>
                <w:szCs w:val="22"/>
                <w:lang w:val="bg-BG"/>
              </w:rPr>
            </w:pPr>
            <w:r w:rsidRPr="00C955BE">
              <w:rPr>
                <w:noProof/>
                <w:szCs w:val="22"/>
                <w:lang w:val="bg-BG"/>
              </w:rPr>
              <w:t xml:space="preserve">Tel: +34 91 722 81 00 </w:t>
            </w:r>
          </w:p>
          <w:p w14:paraId="5364C07A" w14:textId="77777777" w:rsidR="002D52DC" w:rsidRPr="00C955BE" w:rsidRDefault="002D52DC" w:rsidP="009B5BB4">
            <w:pPr>
              <w:tabs>
                <w:tab w:val="left" w:pos="-720"/>
              </w:tabs>
              <w:rPr>
                <w:noProof/>
                <w:szCs w:val="22"/>
                <w:lang w:val="bg-BG"/>
              </w:rPr>
            </w:pPr>
            <w:r w:rsidRPr="00C955BE">
              <w:rPr>
                <w:noProof/>
                <w:szCs w:val="22"/>
                <w:lang w:val="bg-BG"/>
              </w:rPr>
              <w:t>contacto@its.jnj.com</w:t>
            </w:r>
          </w:p>
          <w:p w14:paraId="5B38D904" w14:textId="77777777" w:rsidR="002D52DC" w:rsidRPr="00C955BE" w:rsidRDefault="002D52DC" w:rsidP="009B5BB4">
            <w:pPr>
              <w:tabs>
                <w:tab w:val="left" w:pos="-720"/>
              </w:tabs>
              <w:rPr>
                <w:noProof/>
                <w:szCs w:val="22"/>
                <w:lang w:val="bg-BG"/>
              </w:rPr>
            </w:pPr>
          </w:p>
        </w:tc>
        <w:tc>
          <w:tcPr>
            <w:tcW w:w="4644" w:type="dxa"/>
          </w:tcPr>
          <w:p w14:paraId="2EEA6058" w14:textId="77777777" w:rsidR="002D52DC" w:rsidRPr="00C955BE" w:rsidRDefault="002D52DC" w:rsidP="009B5BB4">
            <w:pPr>
              <w:rPr>
                <w:i/>
                <w:noProof/>
                <w:lang w:val="bg-BG"/>
              </w:rPr>
            </w:pPr>
            <w:r w:rsidRPr="00C955BE">
              <w:rPr>
                <w:b/>
                <w:noProof/>
                <w:szCs w:val="22"/>
                <w:lang w:val="bg-BG"/>
              </w:rPr>
              <w:t>Polska</w:t>
            </w:r>
          </w:p>
          <w:p w14:paraId="707EED67" w14:textId="77777777" w:rsidR="002D52DC" w:rsidRPr="00C955BE" w:rsidRDefault="002D52DC" w:rsidP="009B5BB4">
            <w:pPr>
              <w:rPr>
                <w:noProof/>
                <w:lang w:val="bg-BG"/>
              </w:rPr>
            </w:pPr>
            <w:r w:rsidRPr="00C955BE">
              <w:rPr>
                <w:noProof/>
                <w:lang w:val="bg-BG"/>
              </w:rPr>
              <w:t>Janssen-Cilag Polska Sp. z o.o.</w:t>
            </w:r>
            <w:r w:rsidRPr="00C955BE">
              <w:rPr>
                <w:rStyle w:val="eop"/>
                <w:noProof/>
                <w:color w:val="000000"/>
                <w:shd w:val="clear" w:color="auto" w:fill="FFFFFF"/>
                <w:lang w:val="bg-BG"/>
              </w:rPr>
              <w:t> </w:t>
            </w:r>
          </w:p>
          <w:p w14:paraId="506675AA" w14:textId="77777777" w:rsidR="002D52DC" w:rsidRPr="00C955BE" w:rsidRDefault="002D52DC" w:rsidP="009B5BB4">
            <w:pPr>
              <w:tabs>
                <w:tab w:val="left" w:pos="-720"/>
              </w:tabs>
              <w:rPr>
                <w:noProof/>
                <w:szCs w:val="22"/>
                <w:lang w:val="bg-BG"/>
              </w:rPr>
            </w:pPr>
            <w:r w:rsidRPr="00C955BE">
              <w:rPr>
                <w:noProof/>
                <w:szCs w:val="22"/>
                <w:lang w:val="bg-BG"/>
              </w:rPr>
              <w:t>Tel.: +48 22 237 60 00</w:t>
            </w:r>
          </w:p>
          <w:p w14:paraId="05BCCE4F" w14:textId="77777777" w:rsidR="002D52DC" w:rsidRPr="00C955BE" w:rsidRDefault="002D52DC" w:rsidP="009B5BB4">
            <w:pPr>
              <w:keepNext/>
              <w:rPr>
                <w:noProof/>
                <w:szCs w:val="22"/>
                <w:lang w:val="bg-BG"/>
              </w:rPr>
            </w:pPr>
          </w:p>
        </w:tc>
      </w:tr>
      <w:tr w:rsidR="002D52DC" w:rsidRPr="00C955BE" w14:paraId="6092812E" w14:textId="77777777" w:rsidTr="009B5BB4">
        <w:trPr>
          <w:gridBefore w:val="1"/>
          <w:wBefore w:w="34" w:type="dxa"/>
          <w:cantSplit/>
        </w:trPr>
        <w:tc>
          <w:tcPr>
            <w:tcW w:w="4644" w:type="dxa"/>
            <w:gridSpan w:val="2"/>
          </w:tcPr>
          <w:p w14:paraId="2C18AF30" w14:textId="77777777" w:rsidR="002D52DC" w:rsidRPr="00C955BE" w:rsidRDefault="002D52DC" w:rsidP="009B5BB4">
            <w:pPr>
              <w:widowControl w:val="0"/>
              <w:rPr>
                <w:noProof/>
                <w:szCs w:val="22"/>
                <w:lang w:val="bg-BG"/>
              </w:rPr>
            </w:pPr>
            <w:r w:rsidRPr="00C955BE">
              <w:rPr>
                <w:b/>
                <w:noProof/>
                <w:szCs w:val="22"/>
                <w:lang w:val="bg-BG"/>
              </w:rPr>
              <w:t>France</w:t>
            </w:r>
          </w:p>
          <w:p w14:paraId="4A05998E" w14:textId="77777777" w:rsidR="002D52DC" w:rsidRPr="00C955BE" w:rsidRDefault="002D52DC" w:rsidP="009B5BB4">
            <w:pPr>
              <w:widowControl w:val="0"/>
              <w:tabs>
                <w:tab w:val="left" w:pos="4820"/>
              </w:tabs>
              <w:rPr>
                <w:noProof/>
                <w:szCs w:val="22"/>
                <w:lang w:val="bg-BG"/>
              </w:rPr>
            </w:pPr>
            <w:r w:rsidRPr="00C955BE">
              <w:rPr>
                <w:noProof/>
                <w:lang w:val="bg-BG"/>
              </w:rPr>
              <w:t>Janssen-Cilag</w:t>
            </w:r>
            <w:r w:rsidRPr="00C955BE">
              <w:rPr>
                <w:rStyle w:val="eop"/>
                <w:noProof/>
                <w:color w:val="000000"/>
                <w:shd w:val="clear" w:color="auto" w:fill="FFFFFF"/>
                <w:lang w:val="bg-BG"/>
              </w:rPr>
              <w:t> </w:t>
            </w:r>
          </w:p>
          <w:p w14:paraId="53E0C39D" w14:textId="77777777" w:rsidR="002D52DC" w:rsidRPr="00C955BE" w:rsidRDefault="002D52DC" w:rsidP="009B5BB4">
            <w:pPr>
              <w:rPr>
                <w:noProof/>
                <w:lang w:val="bg-BG"/>
              </w:rPr>
            </w:pPr>
            <w:r w:rsidRPr="00C955BE">
              <w:rPr>
                <w:noProof/>
                <w:szCs w:val="22"/>
                <w:lang w:val="bg-BG"/>
              </w:rPr>
              <w:t>T</w:t>
            </w:r>
            <w:r w:rsidRPr="00C955BE">
              <w:rPr>
                <w:noProof/>
                <w:lang w:val="bg-BG"/>
              </w:rPr>
              <w:t>é</w:t>
            </w:r>
            <w:r w:rsidRPr="00C955BE">
              <w:rPr>
                <w:noProof/>
                <w:szCs w:val="22"/>
                <w:lang w:val="bg-BG"/>
              </w:rPr>
              <w:t xml:space="preserve">l: </w:t>
            </w:r>
            <w:r w:rsidRPr="00C955BE">
              <w:rPr>
                <w:rStyle w:val="normaltextrun"/>
                <w:noProof/>
                <w:color w:val="000000"/>
                <w:bdr w:val="none" w:sz="0" w:space="0" w:color="auto" w:frame="1"/>
                <w:lang w:val="bg-BG"/>
              </w:rPr>
              <w:t>0 800 25 50 75 / +33 1 55 00 40 03</w:t>
            </w:r>
          </w:p>
          <w:p w14:paraId="70BD2E81" w14:textId="77777777" w:rsidR="002D52DC" w:rsidRPr="00C955BE" w:rsidRDefault="002D52DC" w:rsidP="009B5BB4">
            <w:pPr>
              <w:rPr>
                <w:noProof/>
                <w:lang w:val="bg-BG"/>
              </w:rPr>
            </w:pPr>
            <w:r w:rsidRPr="00C955BE">
              <w:rPr>
                <w:noProof/>
                <w:lang w:val="bg-BG"/>
              </w:rPr>
              <w:t>medisource@its.jnj.com</w:t>
            </w:r>
          </w:p>
          <w:p w14:paraId="24AE0E37" w14:textId="77777777" w:rsidR="002D52DC" w:rsidRPr="00C955BE" w:rsidRDefault="002D52DC" w:rsidP="009B5BB4">
            <w:pPr>
              <w:widowControl w:val="0"/>
              <w:rPr>
                <w:b/>
                <w:noProof/>
                <w:szCs w:val="22"/>
                <w:lang w:val="bg-BG"/>
              </w:rPr>
            </w:pPr>
          </w:p>
        </w:tc>
        <w:tc>
          <w:tcPr>
            <w:tcW w:w="4644" w:type="dxa"/>
          </w:tcPr>
          <w:p w14:paraId="4464177E" w14:textId="77777777" w:rsidR="002D52DC" w:rsidRPr="00C955BE" w:rsidRDefault="002D52DC" w:rsidP="009B5BB4">
            <w:pPr>
              <w:widowControl w:val="0"/>
              <w:rPr>
                <w:noProof/>
                <w:szCs w:val="22"/>
                <w:lang w:val="bg-BG"/>
              </w:rPr>
            </w:pPr>
            <w:r w:rsidRPr="00C955BE">
              <w:rPr>
                <w:b/>
                <w:noProof/>
                <w:szCs w:val="22"/>
                <w:lang w:val="bg-BG"/>
              </w:rPr>
              <w:t>Portugal</w:t>
            </w:r>
          </w:p>
          <w:p w14:paraId="4EE60980" w14:textId="77777777" w:rsidR="002D52DC" w:rsidRPr="00C955BE" w:rsidRDefault="002D52DC" w:rsidP="009B5BB4">
            <w:pPr>
              <w:widowControl w:val="0"/>
              <w:tabs>
                <w:tab w:val="left" w:pos="4820"/>
              </w:tabs>
              <w:rPr>
                <w:noProof/>
                <w:szCs w:val="22"/>
                <w:lang w:val="bg-BG"/>
              </w:rPr>
            </w:pPr>
            <w:r w:rsidRPr="00C955BE">
              <w:rPr>
                <w:noProof/>
                <w:lang w:val="bg-BG"/>
              </w:rPr>
              <w:t>Janssen-Cilag Farmacêutica, Lda.</w:t>
            </w:r>
            <w:r w:rsidRPr="00C955BE">
              <w:rPr>
                <w:rStyle w:val="eop"/>
                <w:noProof/>
                <w:color w:val="000000"/>
                <w:shd w:val="clear" w:color="auto" w:fill="FFFFFF"/>
                <w:lang w:val="bg-BG"/>
              </w:rPr>
              <w:t> </w:t>
            </w:r>
          </w:p>
          <w:p w14:paraId="6A074D56" w14:textId="77777777" w:rsidR="002D52DC" w:rsidRPr="00C955BE" w:rsidRDefault="002D52DC" w:rsidP="009B5BB4">
            <w:pPr>
              <w:widowControl w:val="0"/>
              <w:tabs>
                <w:tab w:val="left" w:pos="4820"/>
              </w:tabs>
              <w:rPr>
                <w:noProof/>
                <w:szCs w:val="22"/>
                <w:lang w:val="bg-BG"/>
              </w:rPr>
            </w:pPr>
            <w:r w:rsidRPr="00C955BE">
              <w:rPr>
                <w:noProof/>
                <w:szCs w:val="22"/>
                <w:lang w:val="bg-BG"/>
              </w:rPr>
              <w:t>Tel: +351 214 368 600</w:t>
            </w:r>
          </w:p>
          <w:p w14:paraId="352ED447" w14:textId="77777777" w:rsidR="002D52DC" w:rsidRPr="00C955BE" w:rsidRDefault="002D52DC" w:rsidP="009B5BB4">
            <w:pPr>
              <w:widowControl w:val="0"/>
              <w:rPr>
                <w:noProof/>
                <w:szCs w:val="22"/>
                <w:lang w:val="bg-BG"/>
              </w:rPr>
            </w:pPr>
          </w:p>
        </w:tc>
      </w:tr>
      <w:tr w:rsidR="002D52DC" w:rsidRPr="00C955BE" w14:paraId="57501649" w14:textId="77777777" w:rsidTr="009B5BB4">
        <w:trPr>
          <w:cantSplit/>
        </w:trPr>
        <w:tc>
          <w:tcPr>
            <w:tcW w:w="4661" w:type="dxa"/>
            <w:gridSpan w:val="2"/>
          </w:tcPr>
          <w:p w14:paraId="6F72B64C" w14:textId="77777777" w:rsidR="002D52DC" w:rsidRPr="00C955BE" w:rsidRDefault="002D52DC" w:rsidP="009B5BB4">
            <w:pPr>
              <w:rPr>
                <w:b/>
                <w:noProof/>
                <w:szCs w:val="22"/>
                <w:lang w:val="bg-BG"/>
              </w:rPr>
            </w:pPr>
            <w:r w:rsidRPr="00C955BE">
              <w:rPr>
                <w:b/>
                <w:noProof/>
                <w:szCs w:val="22"/>
                <w:lang w:val="bg-BG"/>
              </w:rPr>
              <w:t>Hrvatska</w:t>
            </w:r>
          </w:p>
          <w:p w14:paraId="1EC873BA" w14:textId="77777777" w:rsidR="002D52DC" w:rsidRPr="00C955BE" w:rsidRDefault="002D52DC" w:rsidP="009B5BB4">
            <w:pPr>
              <w:rPr>
                <w:noProof/>
                <w:szCs w:val="22"/>
                <w:lang w:val="bg-BG"/>
              </w:rPr>
            </w:pPr>
            <w:r w:rsidRPr="00C955BE">
              <w:rPr>
                <w:noProof/>
                <w:lang w:val="bg-BG"/>
              </w:rPr>
              <w:t>Johnson &amp; Johnson S.E. d.o.o.</w:t>
            </w:r>
            <w:r w:rsidRPr="00C955BE">
              <w:rPr>
                <w:rStyle w:val="eop"/>
                <w:noProof/>
                <w:color w:val="000000"/>
                <w:szCs w:val="22"/>
                <w:shd w:val="clear" w:color="auto" w:fill="FFFFFF"/>
                <w:lang w:val="bg-BG"/>
              </w:rPr>
              <w:t> </w:t>
            </w:r>
          </w:p>
          <w:p w14:paraId="0B0C72A0" w14:textId="77777777" w:rsidR="002D52DC" w:rsidRPr="00C955BE" w:rsidRDefault="002D52DC" w:rsidP="009B5BB4">
            <w:pPr>
              <w:rPr>
                <w:noProof/>
                <w:szCs w:val="22"/>
                <w:lang w:val="bg-BG"/>
              </w:rPr>
            </w:pPr>
            <w:r w:rsidRPr="00C955BE">
              <w:rPr>
                <w:noProof/>
                <w:szCs w:val="22"/>
                <w:lang w:val="bg-BG"/>
              </w:rPr>
              <w:t>Tel: +385 1 6610 700</w:t>
            </w:r>
            <w:r w:rsidRPr="00C955BE">
              <w:rPr>
                <w:noProof/>
                <w:szCs w:val="22"/>
                <w:lang w:val="bg-BG"/>
              </w:rPr>
              <w:br/>
              <w:t>jjsafety@JNJCR.JNJ.com</w:t>
            </w:r>
          </w:p>
          <w:p w14:paraId="7796259C" w14:textId="77777777" w:rsidR="002D52DC" w:rsidRPr="00C955BE" w:rsidRDefault="002D52DC" w:rsidP="009B5BB4">
            <w:pPr>
              <w:rPr>
                <w:noProof/>
                <w:szCs w:val="22"/>
                <w:lang w:val="bg-BG"/>
              </w:rPr>
            </w:pPr>
          </w:p>
        </w:tc>
        <w:tc>
          <w:tcPr>
            <w:tcW w:w="4661" w:type="dxa"/>
            <w:gridSpan w:val="2"/>
          </w:tcPr>
          <w:p w14:paraId="562DC86F" w14:textId="77777777" w:rsidR="002D52DC" w:rsidRPr="00C955BE" w:rsidRDefault="002D52DC" w:rsidP="009B5BB4">
            <w:pPr>
              <w:tabs>
                <w:tab w:val="left" w:pos="-720"/>
                <w:tab w:val="left" w:pos="4536"/>
              </w:tabs>
              <w:rPr>
                <w:noProof/>
                <w:szCs w:val="22"/>
                <w:lang w:val="bg-BG"/>
              </w:rPr>
            </w:pPr>
            <w:r w:rsidRPr="00C955BE">
              <w:rPr>
                <w:b/>
                <w:noProof/>
                <w:szCs w:val="22"/>
                <w:lang w:val="bg-BG"/>
              </w:rPr>
              <w:t>România</w:t>
            </w:r>
          </w:p>
          <w:p w14:paraId="356F206B" w14:textId="77777777" w:rsidR="002D52DC" w:rsidRPr="00C955BE" w:rsidRDefault="002D52DC" w:rsidP="009B5BB4">
            <w:pPr>
              <w:rPr>
                <w:noProof/>
                <w:szCs w:val="22"/>
                <w:lang w:val="bg-BG"/>
              </w:rPr>
            </w:pPr>
            <w:r w:rsidRPr="00C955BE">
              <w:rPr>
                <w:noProof/>
                <w:lang w:val="bg-BG"/>
              </w:rPr>
              <w:t>Johnson &amp; Johnson România SRL </w:t>
            </w:r>
          </w:p>
          <w:p w14:paraId="033B7766" w14:textId="77777777" w:rsidR="002D52DC" w:rsidRPr="00C955BE" w:rsidRDefault="002D52DC" w:rsidP="009B5BB4">
            <w:pPr>
              <w:rPr>
                <w:noProof/>
                <w:szCs w:val="22"/>
                <w:lang w:val="bg-BG"/>
              </w:rPr>
            </w:pPr>
            <w:r w:rsidRPr="00C955BE">
              <w:rPr>
                <w:noProof/>
                <w:szCs w:val="22"/>
                <w:lang w:val="bg-BG"/>
              </w:rPr>
              <w:t>Tel: +40 21 207 1800</w:t>
            </w:r>
          </w:p>
          <w:p w14:paraId="1B604552" w14:textId="77777777" w:rsidR="002D52DC" w:rsidRPr="00C955BE" w:rsidRDefault="002D52DC" w:rsidP="009B5BB4">
            <w:pPr>
              <w:rPr>
                <w:noProof/>
                <w:szCs w:val="22"/>
                <w:lang w:val="bg-BG"/>
              </w:rPr>
            </w:pPr>
          </w:p>
        </w:tc>
      </w:tr>
      <w:tr w:rsidR="002D52DC" w:rsidRPr="00C955BE" w14:paraId="21701A56" w14:textId="77777777" w:rsidTr="009B5BB4">
        <w:trPr>
          <w:cantSplit/>
        </w:trPr>
        <w:tc>
          <w:tcPr>
            <w:tcW w:w="4661" w:type="dxa"/>
            <w:gridSpan w:val="2"/>
          </w:tcPr>
          <w:p w14:paraId="3673C18A" w14:textId="77777777" w:rsidR="002D52DC" w:rsidRPr="00C955BE" w:rsidRDefault="002D52DC" w:rsidP="009B5BB4">
            <w:pPr>
              <w:rPr>
                <w:noProof/>
                <w:szCs w:val="22"/>
                <w:lang w:val="bg-BG"/>
              </w:rPr>
            </w:pPr>
            <w:r w:rsidRPr="00C955BE">
              <w:rPr>
                <w:b/>
                <w:noProof/>
                <w:szCs w:val="22"/>
                <w:lang w:val="bg-BG"/>
              </w:rPr>
              <w:t>Ireland</w:t>
            </w:r>
          </w:p>
          <w:p w14:paraId="11D4AEDE" w14:textId="77777777" w:rsidR="002D52DC" w:rsidRPr="00C955BE" w:rsidRDefault="002D52DC" w:rsidP="009B5BB4">
            <w:pPr>
              <w:rPr>
                <w:noProof/>
                <w:szCs w:val="22"/>
                <w:lang w:val="bg-BG"/>
              </w:rPr>
            </w:pPr>
            <w:r w:rsidRPr="00C955BE">
              <w:rPr>
                <w:noProof/>
                <w:lang w:val="bg-BG"/>
              </w:rPr>
              <w:t>Janssen Sciences Ireland UC</w:t>
            </w:r>
            <w:r w:rsidRPr="00C955BE">
              <w:rPr>
                <w:rStyle w:val="eop"/>
                <w:noProof/>
                <w:color w:val="000000"/>
                <w:szCs w:val="22"/>
                <w:shd w:val="clear" w:color="auto" w:fill="FFFFFF"/>
                <w:lang w:val="bg-BG"/>
              </w:rPr>
              <w:t> </w:t>
            </w:r>
          </w:p>
          <w:p w14:paraId="2745250F" w14:textId="77777777" w:rsidR="002D52DC" w:rsidRPr="00C955BE" w:rsidRDefault="002D52DC" w:rsidP="009B5BB4">
            <w:pPr>
              <w:rPr>
                <w:noProof/>
                <w:szCs w:val="22"/>
                <w:lang w:val="bg-BG"/>
              </w:rPr>
            </w:pPr>
            <w:r w:rsidRPr="00C955BE">
              <w:rPr>
                <w:noProof/>
                <w:szCs w:val="22"/>
                <w:lang w:val="bg-BG"/>
              </w:rPr>
              <w:t>Tel: 1 800 709 122</w:t>
            </w:r>
          </w:p>
          <w:p w14:paraId="22AB82F3" w14:textId="77777777" w:rsidR="002D52DC" w:rsidRPr="00C955BE" w:rsidRDefault="002D52DC" w:rsidP="009B5BB4">
            <w:pPr>
              <w:tabs>
                <w:tab w:val="left" w:pos="-720"/>
              </w:tabs>
              <w:rPr>
                <w:noProof/>
                <w:lang w:val="bg-BG"/>
              </w:rPr>
            </w:pPr>
            <w:r w:rsidRPr="00C955BE">
              <w:rPr>
                <w:noProof/>
                <w:lang w:val="bg-BG"/>
              </w:rPr>
              <w:t>medinfo@its.jnj.com</w:t>
            </w:r>
          </w:p>
          <w:p w14:paraId="28CB573B" w14:textId="77777777" w:rsidR="002D52DC" w:rsidRPr="00C955BE" w:rsidRDefault="002D52DC" w:rsidP="009B5BB4">
            <w:pPr>
              <w:tabs>
                <w:tab w:val="left" w:pos="-720"/>
              </w:tabs>
              <w:rPr>
                <w:noProof/>
                <w:szCs w:val="22"/>
                <w:lang w:val="bg-BG"/>
              </w:rPr>
            </w:pPr>
          </w:p>
        </w:tc>
        <w:tc>
          <w:tcPr>
            <w:tcW w:w="4661" w:type="dxa"/>
            <w:gridSpan w:val="2"/>
          </w:tcPr>
          <w:p w14:paraId="1BDE39B1" w14:textId="77777777" w:rsidR="002D52DC" w:rsidRPr="00C955BE" w:rsidRDefault="002D52DC" w:rsidP="009B5BB4">
            <w:pPr>
              <w:keepNext/>
              <w:rPr>
                <w:noProof/>
                <w:szCs w:val="22"/>
                <w:lang w:val="bg-BG"/>
              </w:rPr>
            </w:pPr>
            <w:r w:rsidRPr="00C955BE">
              <w:rPr>
                <w:b/>
                <w:noProof/>
                <w:szCs w:val="22"/>
                <w:lang w:val="bg-BG"/>
              </w:rPr>
              <w:t>Slovenija</w:t>
            </w:r>
          </w:p>
          <w:p w14:paraId="37580B2D" w14:textId="77777777" w:rsidR="002D52DC" w:rsidRPr="00C955BE" w:rsidRDefault="002D52DC" w:rsidP="009B5BB4">
            <w:pPr>
              <w:rPr>
                <w:noProof/>
                <w:szCs w:val="22"/>
                <w:lang w:val="bg-BG"/>
              </w:rPr>
            </w:pPr>
            <w:r w:rsidRPr="00C955BE">
              <w:rPr>
                <w:noProof/>
                <w:lang w:val="bg-BG"/>
              </w:rPr>
              <w:t>Johnson &amp; Johnson d.o.o.</w:t>
            </w:r>
            <w:r w:rsidRPr="00C955BE">
              <w:rPr>
                <w:rStyle w:val="eop"/>
                <w:noProof/>
                <w:color w:val="000000"/>
                <w:szCs w:val="22"/>
                <w:shd w:val="clear" w:color="auto" w:fill="FFFFFF"/>
                <w:lang w:val="bg-BG"/>
              </w:rPr>
              <w:t> </w:t>
            </w:r>
          </w:p>
          <w:p w14:paraId="47B188F3" w14:textId="77777777" w:rsidR="002D52DC" w:rsidRPr="00C955BE" w:rsidRDefault="002D52DC" w:rsidP="009B5BB4">
            <w:pPr>
              <w:rPr>
                <w:noProof/>
                <w:szCs w:val="22"/>
                <w:lang w:val="bg-BG"/>
              </w:rPr>
            </w:pPr>
            <w:r w:rsidRPr="00C955BE">
              <w:rPr>
                <w:noProof/>
                <w:szCs w:val="22"/>
                <w:lang w:val="bg-BG"/>
              </w:rPr>
              <w:t>Tel: +386 1 401 18 00</w:t>
            </w:r>
            <w:r w:rsidRPr="00C955BE">
              <w:rPr>
                <w:noProof/>
                <w:szCs w:val="22"/>
                <w:lang w:val="bg-BG"/>
              </w:rPr>
              <w:br/>
              <w:t>JNJ-SI-safety@its.jnj.com</w:t>
            </w:r>
          </w:p>
          <w:p w14:paraId="00DFB6AF" w14:textId="77777777" w:rsidR="002D52DC" w:rsidRPr="00C955BE" w:rsidRDefault="002D52DC" w:rsidP="009B5BB4">
            <w:pPr>
              <w:tabs>
                <w:tab w:val="left" w:pos="-720"/>
              </w:tabs>
              <w:rPr>
                <w:noProof/>
                <w:szCs w:val="22"/>
                <w:lang w:val="bg-BG"/>
              </w:rPr>
            </w:pPr>
          </w:p>
        </w:tc>
      </w:tr>
      <w:tr w:rsidR="002D52DC" w:rsidRPr="00C955BE" w14:paraId="4EE0EDD4" w14:textId="77777777" w:rsidTr="009B5BB4">
        <w:trPr>
          <w:gridBefore w:val="1"/>
          <w:wBefore w:w="34" w:type="dxa"/>
          <w:cantSplit/>
        </w:trPr>
        <w:tc>
          <w:tcPr>
            <w:tcW w:w="4644" w:type="dxa"/>
            <w:gridSpan w:val="2"/>
          </w:tcPr>
          <w:p w14:paraId="64AF2903" w14:textId="77777777" w:rsidR="002D52DC" w:rsidRPr="00C955BE" w:rsidRDefault="002D52DC" w:rsidP="009B5BB4">
            <w:pPr>
              <w:rPr>
                <w:noProof/>
                <w:lang w:val="bg-BG"/>
              </w:rPr>
            </w:pPr>
            <w:r w:rsidRPr="00C955BE">
              <w:rPr>
                <w:b/>
                <w:noProof/>
                <w:lang w:val="bg-BG"/>
              </w:rPr>
              <w:t>Ísland</w:t>
            </w:r>
          </w:p>
          <w:p w14:paraId="2EC54047" w14:textId="77777777" w:rsidR="002D52DC" w:rsidRPr="00C955BE" w:rsidRDefault="002D52DC" w:rsidP="009B5BB4">
            <w:pPr>
              <w:autoSpaceDE w:val="0"/>
              <w:autoSpaceDN w:val="0"/>
              <w:adjustRightInd w:val="0"/>
              <w:rPr>
                <w:noProof/>
                <w:lang w:val="bg-BG"/>
              </w:rPr>
            </w:pPr>
            <w:r w:rsidRPr="00C955BE">
              <w:rPr>
                <w:noProof/>
                <w:lang w:val="bg-BG"/>
              </w:rPr>
              <w:t>Janssen-Cilag AB </w:t>
            </w:r>
          </w:p>
          <w:p w14:paraId="603FC067" w14:textId="77777777" w:rsidR="002D52DC" w:rsidRPr="00C955BE" w:rsidRDefault="002D52DC" w:rsidP="009B5BB4">
            <w:pPr>
              <w:autoSpaceDE w:val="0"/>
              <w:autoSpaceDN w:val="0"/>
              <w:adjustRightInd w:val="0"/>
              <w:rPr>
                <w:noProof/>
                <w:lang w:val="bg-BG"/>
              </w:rPr>
            </w:pPr>
            <w:r w:rsidRPr="00C955BE">
              <w:rPr>
                <w:noProof/>
                <w:lang w:val="bg-BG"/>
              </w:rPr>
              <w:t xml:space="preserve">c/o Vistor </w:t>
            </w:r>
            <w:r w:rsidR="00945F5D" w:rsidRPr="00C955BE">
              <w:rPr>
                <w:noProof/>
                <w:lang w:val="bg-BG"/>
              </w:rPr>
              <w:t>е</w:t>
            </w:r>
            <w:r w:rsidRPr="00C955BE">
              <w:rPr>
                <w:noProof/>
                <w:lang w:val="bg-BG"/>
              </w:rPr>
              <w:t>hf. </w:t>
            </w:r>
          </w:p>
          <w:p w14:paraId="08C51CBE" w14:textId="77777777" w:rsidR="002D52DC" w:rsidRPr="00C955BE" w:rsidRDefault="002D52DC" w:rsidP="009B5BB4">
            <w:pPr>
              <w:autoSpaceDE w:val="0"/>
              <w:autoSpaceDN w:val="0"/>
              <w:adjustRightInd w:val="0"/>
              <w:rPr>
                <w:noProof/>
                <w:szCs w:val="22"/>
                <w:lang w:val="bg-BG"/>
              </w:rPr>
            </w:pPr>
            <w:r w:rsidRPr="00C955BE">
              <w:rPr>
                <w:noProof/>
                <w:szCs w:val="22"/>
                <w:lang w:val="bg-BG"/>
              </w:rPr>
              <w:t>Sími: +354 535 7000</w:t>
            </w:r>
          </w:p>
          <w:p w14:paraId="0CEC5907" w14:textId="77777777" w:rsidR="002D52DC" w:rsidRPr="00C955BE" w:rsidRDefault="002D52DC" w:rsidP="009B5BB4">
            <w:pPr>
              <w:autoSpaceDE w:val="0"/>
              <w:autoSpaceDN w:val="0"/>
              <w:adjustRightInd w:val="0"/>
              <w:rPr>
                <w:noProof/>
                <w:szCs w:val="22"/>
                <w:lang w:val="bg-BG"/>
              </w:rPr>
            </w:pPr>
            <w:r w:rsidRPr="00C955BE">
              <w:rPr>
                <w:noProof/>
                <w:szCs w:val="22"/>
                <w:lang w:val="bg-BG"/>
              </w:rPr>
              <w:t>janssen@vistor.is</w:t>
            </w:r>
          </w:p>
          <w:p w14:paraId="62201744" w14:textId="77777777" w:rsidR="002D52DC" w:rsidRPr="00C955BE" w:rsidRDefault="002D52DC" w:rsidP="009B5BB4">
            <w:pPr>
              <w:rPr>
                <w:b/>
                <w:noProof/>
                <w:szCs w:val="22"/>
                <w:lang w:val="bg-BG"/>
              </w:rPr>
            </w:pPr>
          </w:p>
        </w:tc>
        <w:tc>
          <w:tcPr>
            <w:tcW w:w="4644" w:type="dxa"/>
          </w:tcPr>
          <w:p w14:paraId="04296E9D" w14:textId="77777777" w:rsidR="002D52DC" w:rsidRPr="00C955BE" w:rsidRDefault="002D52DC" w:rsidP="009B5BB4">
            <w:pPr>
              <w:tabs>
                <w:tab w:val="left" w:pos="-720"/>
              </w:tabs>
              <w:rPr>
                <w:noProof/>
                <w:szCs w:val="22"/>
                <w:lang w:val="bg-BG"/>
              </w:rPr>
            </w:pPr>
            <w:r w:rsidRPr="00C955BE">
              <w:rPr>
                <w:b/>
                <w:noProof/>
                <w:szCs w:val="22"/>
                <w:lang w:val="bg-BG"/>
              </w:rPr>
              <w:t>Slovenská republika</w:t>
            </w:r>
          </w:p>
          <w:p w14:paraId="44852785" w14:textId="77777777" w:rsidR="002D52DC" w:rsidRPr="00C955BE" w:rsidRDefault="002D52DC" w:rsidP="009B5BB4">
            <w:pPr>
              <w:rPr>
                <w:noProof/>
                <w:szCs w:val="22"/>
                <w:lang w:val="bg-BG"/>
              </w:rPr>
            </w:pPr>
            <w:r w:rsidRPr="00C955BE">
              <w:rPr>
                <w:noProof/>
                <w:lang w:val="bg-BG"/>
              </w:rPr>
              <w:t>Johnson &amp; Johnson, s.r.o.</w:t>
            </w:r>
            <w:r w:rsidRPr="00C955BE">
              <w:rPr>
                <w:rStyle w:val="eop"/>
                <w:noProof/>
                <w:color w:val="000000"/>
                <w:szCs w:val="22"/>
                <w:shd w:val="clear" w:color="auto" w:fill="FFFFFF"/>
                <w:lang w:val="bg-BG"/>
              </w:rPr>
              <w:t> </w:t>
            </w:r>
          </w:p>
          <w:p w14:paraId="4349F2C8" w14:textId="77777777" w:rsidR="002D52DC" w:rsidRPr="00C955BE" w:rsidRDefault="002D52DC" w:rsidP="009B5BB4">
            <w:pPr>
              <w:tabs>
                <w:tab w:val="left" w:pos="-720"/>
              </w:tabs>
              <w:rPr>
                <w:noProof/>
                <w:szCs w:val="22"/>
                <w:lang w:val="bg-BG"/>
              </w:rPr>
            </w:pPr>
            <w:r w:rsidRPr="00C955BE">
              <w:rPr>
                <w:noProof/>
                <w:szCs w:val="22"/>
                <w:lang w:val="bg-BG"/>
              </w:rPr>
              <w:t xml:space="preserve">Tel: </w:t>
            </w:r>
            <w:r w:rsidRPr="00C955BE">
              <w:rPr>
                <w:rFonts w:eastAsia="MS Mincho"/>
                <w:noProof/>
                <w:szCs w:val="22"/>
                <w:lang w:val="bg-BG" w:eastAsia="ja-JP"/>
              </w:rPr>
              <w:t>+421 232 408 400</w:t>
            </w:r>
          </w:p>
          <w:p w14:paraId="06F3B7DB" w14:textId="77777777" w:rsidR="002D52DC" w:rsidRPr="00C955BE" w:rsidRDefault="002D52DC" w:rsidP="009B5BB4">
            <w:pPr>
              <w:autoSpaceDE w:val="0"/>
              <w:autoSpaceDN w:val="0"/>
              <w:adjustRightInd w:val="0"/>
              <w:rPr>
                <w:b/>
                <w:noProof/>
                <w:szCs w:val="22"/>
                <w:lang w:val="bg-BG"/>
              </w:rPr>
            </w:pPr>
          </w:p>
        </w:tc>
      </w:tr>
      <w:tr w:rsidR="002D52DC" w:rsidRPr="00C955BE" w14:paraId="7EF0FF8D" w14:textId="77777777" w:rsidTr="009B5BB4">
        <w:trPr>
          <w:gridBefore w:val="1"/>
          <w:wBefore w:w="34" w:type="dxa"/>
          <w:cantSplit/>
        </w:trPr>
        <w:tc>
          <w:tcPr>
            <w:tcW w:w="4644" w:type="dxa"/>
            <w:gridSpan w:val="2"/>
          </w:tcPr>
          <w:p w14:paraId="2610AA5F" w14:textId="77777777" w:rsidR="002D52DC" w:rsidRPr="00C955BE" w:rsidRDefault="002D52DC" w:rsidP="009B5BB4">
            <w:pPr>
              <w:rPr>
                <w:noProof/>
                <w:lang w:val="bg-BG"/>
              </w:rPr>
            </w:pPr>
            <w:r w:rsidRPr="00C955BE">
              <w:rPr>
                <w:b/>
                <w:noProof/>
                <w:lang w:val="bg-BG"/>
              </w:rPr>
              <w:t>Italia</w:t>
            </w:r>
          </w:p>
          <w:p w14:paraId="6864B582" w14:textId="77777777" w:rsidR="002D52DC" w:rsidRPr="00C955BE" w:rsidRDefault="002D52DC" w:rsidP="009B5BB4">
            <w:pPr>
              <w:tabs>
                <w:tab w:val="left" w:pos="406"/>
                <w:tab w:val="left" w:pos="4820"/>
              </w:tabs>
              <w:rPr>
                <w:noProof/>
                <w:lang w:val="bg-BG"/>
              </w:rPr>
            </w:pPr>
            <w:r w:rsidRPr="00C955BE">
              <w:rPr>
                <w:noProof/>
                <w:lang w:val="bg-BG"/>
              </w:rPr>
              <w:t>Janssen-Cilag SpA</w:t>
            </w:r>
            <w:r w:rsidRPr="00C955BE">
              <w:rPr>
                <w:rStyle w:val="eop"/>
                <w:noProof/>
                <w:color w:val="000000"/>
                <w:shd w:val="clear" w:color="auto" w:fill="FFFFFF"/>
                <w:lang w:val="bg-BG"/>
              </w:rPr>
              <w:t> </w:t>
            </w:r>
          </w:p>
          <w:p w14:paraId="7A942280" w14:textId="77777777" w:rsidR="002D52DC" w:rsidRPr="00C955BE" w:rsidRDefault="002D52DC" w:rsidP="009B5BB4">
            <w:pPr>
              <w:tabs>
                <w:tab w:val="left" w:pos="406"/>
                <w:tab w:val="left" w:pos="4820"/>
              </w:tabs>
              <w:rPr>
                <w:noProof/>
                <w:lang w:val="bg-BG"/>
              </w:rPr>
            </w:pPr>
            <w:r w:rsidRPr="00C955BE">
              <w:rPr>
                <w:noProof/>
                <w:lang w:val="bg-BG"/>
              </w:rPr>
              <w:t>Tel: 800.688.777 / +39 02 2510 1</w:t>
            </w:r>
          </w:p>
          <w:p w14:paraId="1FFC8662" w14:textId="77777777" w:rsidR="002D52DC" w:rsidRPr="00C955BE" w:rsidRDefault="002D52DC" w:rsidP="009B5BB4">
            <w:pPr>
              <w:tabs>
                <w:tab w:val="left" w:pos="406"/>
                <w:tab w:val="left" w:pos="4820"/>
              </w:tabs>
              <w:rPr>
                <w:noProof/>
                <w:szCs w:val="22"/>
                <w:lang w:val="bg-BG"/>
              </w:rPr>
            </w:pPr>
            <w:r w:rsidRPr="00C955BE">
              <w:rPr>
                <w:noProof/>
                <w:szCs w:val="22"/>
                <w:lang w:val="bg-BG"/>
              </w:rPr>
              <w:t>janssenita@its.jnj.com</w:t>
            </w:r>
          </w:p>
          <w:p w14:paraId="35BC1713" w14:textId="77777777" w:rsidR="002D52DC" w:rsidRPr="00C955BE" w:rsidRDefault="002D52DC" w:rsidP="009B5BB4">
            <w:pPr>
              <w:rPr>
                <w:b/>
                <w:noProof/>
                <w:szCs w:val="22"/>
                <w:lang w:val="bg-BG"/>
              </w:rPr>
            </w:pPr>
          </w:p>
        </w:tc>
        <w:tc>
          <w:tcPr>
            <w:tcW w:w="4644" w:type="dxa"/>
          </w:tcPr>
          <w:p w14:paraId="0BCDF398" w14:textId="77777777" w:rsidR="002D52DC" w:rsidRPr="00C955BE" w:rsidRDefault="002D52DC" w:rsidP="009B5BB4">
            <w:pPr>
              <w:rPr>
                <w:noProof/>
                <w:lang w:val="bg-BG"/>
              </w:rPr>
            </w:pPr>
            <w:r w:rsidRPr="00C955BE">
              <w:rPr>
                <w:b/>
                <w:noProof/>
                <w:lang w:val="bg-BG"/>
              </w:rPr>
              <w:t>Suomi/Finland</w:t>
            </w:r>
          </w:p>
          <w:p w14:paraId="7706D0D4" w14:textId="77777777" w:rsidR="002D52DC" w:rsidRPr="00C955BE" w:rsidRDefault="002D52DC" w:rsidP="009B5BB4">
            <w:pPr>
              <w:autoSpaceDE w:val="0"/>
              <w:autoSpaceDN w:val="0"/>
              <w:adjustRightInd w:val="0"/>
              <w:rPr>
                <w:noProof/>
                <w:lang w:val="bg-BG"/>
              </w:rPr>
            </w:pPr>
            <w:r w:rsidRPr="00C955BE">
              <w:rPr>
                <w:noProof/>
                <w:lang w:val="bg-BG"/>
              </w:rPr>
              <w:t>Janssen-Cilag Oy</w:t>
            </w:r>
            <w:r w:rsidRPr="00C955BE">
              <w:rPr>
                <w:rStyle w:val="eop"/>
                <w:noProof/>
                <w:color w:val="000000"/>
                <w:shd w:val="clear" w:color="auto" w:fill="FFFFFF"/>
                <w:lang w:val="bg-BG"/>
              </w:rPr>
              <w:t> </w:t>
            </w:r>
          </w:p>
          <w:p w14:paraId="5B864136" w14:textId="77777777" w:rsidR="002D52DC" w:rsidRPr="00C955BE" w:rsidRDefault="002D52DC" w:rsidP="009B5BB4">
            <w:pPr>
              <w:autoSpaceDE w:val="0"/>
              <w:autoSpaceDN w:val="0"/>
              <w:adjustRightInd w:val="0"/>
              <w:rPr>
                <w:noProof/>
                <w:lang w:val="bg-BG"/>
              </w:rPr>
            </w:pPr>
            <w:r w:rsidRPr="00C955BE">
              <w:rPr>
                <w:noProof/>
                <w:lang w:val="bg-BG"/>
              </w:rPr>
              <w:t>Puh/Tel: +358 207 531 300</w:t>
            </w:r>
          </w:p>
          <w:p w14:paraId="4880998C" w14:textId="77777777" w:rsidR="002D52DC" w:rsidRPr="00C955BE" w:rsidRDefault="002D52DC" w:rsidP="009B5BB4">
            <w:pPr>
              <w:autoSpaceDE w:val="0"/>
              <w:autoSpaceDN w:val="0"/>
              <w:adjustRightInd w:val="0"/>
              <w:rPr>
                <w:noProof/>
                <w:szCs w:val="22"/>
                <w:lang w:val="bg-BG"/>
              </w:rPr>
            </w:pPr>
            <w:r w:rsidRPr="00C955BE">
              <w:rPr>
                <w:noProof/>
                <w:szCs w:val="22"/>
                <w:lang w:val="bg-BG"/>
              </w:rPr>
              <w:t>jacfi@its.jnj.com</w:t>
            </w:r>
          </w:p>
          <w:p w14:paraId="088F5D0A" w14:textId="77777777" w:rsidR="002D52DC" w:rsidRPr="00C955BE" w:rsidRDefault="002D52DC" w:rsidP="009B5BB4">
            <w:pPr>
              <w:autoSpaceDE w:val="0"/>
              <w:autoSpaceDN w:val="0"/>
              <w:adjustRightInd w:val="0"/>
              <w:rPr>
                <w:b/>
                <w:noProof/>
                <w:szCs w:val="22"/>
                <w:lang w:val="bg-BG"/>
              </w:rPr>
            </w:pPr>
          </w:p>
        </w:tc>
      </w:tr>
      <w:tr w:rsidR="002D52DC" w:rsidRPr="00C955BE" w14:paraId="37B2F187" w14:textId="77777777" w:rsidTr="009B5BB4">
        <w:trPr>
          <w:gridBefore w:val="1"/>
          <w:wBefore w:w="34" w:type="dxa"/>
          <w:cantSplit/>
        </w:trPr>
        <w:tc>
          <w:tcPr>
            <w:tcW w:w="4644" w:type="dxa"/>
            <w:gridSpan w:val="2"/>
          </w:tcPr>
          <w:p w14:paraId="7E88C9E4" w14:textId="77777777" w:rsidR="002D52DC" w:rsidRPr="00C955BE" w:rsidRDefault="002D52DC" w:rsidP="009B5BB4">
            <w:pPr>
              <w:rPr>
                <w:noProof/>
                <w:szCs w:val="22"/>
                <w:lang w:val="bg-BG"/>
              </w:rPr>
            </w:pPr>
            <w:r w:rsidRPr="00C955BE">
              <w:rPr>
                <w:b/>
                <w:noProof/>
                <w:szCs w:val="22"/>
                <w:lang w:val="bg-BG"/>
              </w:rPr>
              <w:t>Κύπρος</w:t>
            </w:r>
          </w:p>
          <w:p w14:paraId="60B631D4" w14:textId="77777777" w:rsidR="002D52DC" w:rsidRPr="00C955BE" w:rsidRDefault="002D52DC" w:rsidP="009B5BB4">
            <w:pPr>
              <w:tabs>
                <w:tab w:val="left" w:pos="4820"/>
              </w:tabs>
              <w:rPr>
                <w:noProof/>
                <w:szCs w:val="22"/>
                <w:lang w:val="bg-BG"/>
              </w:rPr>
            </w:pPr>
            <w:r w:rsidRPr="00C955BE">
              <w:rPr>
                <w:noProof/>
                <w:lang w:val="bg-BG"/>
              </w:rPr>
              <w:t>Βαρνάβας Χατζηπαναγής Λτδ</w:t>
            </w:r>
            <w:r w:rsidRPr="00C955BE">
              <w:rPr>
                <w:rStyle w:val="eop"/>
                <w:noProof/>
                <w:color w:val="000000"/>
                <w:szCs w:val="22"/>
                <w:shd w:val="clear" w:color="auto" w:fill="FFFFFF"/>
                <w:lang w:val="bg-BG"/>
              </w:rPr>
              <w:t> </w:t>
            </w:r>
          </w:p>
          <w:p w14:paraId="48A2718D" w14:textId="77777777" w:rsidR="002D52DC" w:rsidRPr="00C955BE" w:rsidRDefault="002D52DC" w:rsidP="009B5BB4">
            <w:pPr>
              <w:tabs>
                <w:tab w:val="left" w:pos="406"/>
                <w:tab w:val="left" w:pos="4820"/>
              </w:tabs>
              <w:rPr>
                <w:noProof/>
                <w:szCs w:val="22"/>
                <w:lang w:val="bg-BG"/>
              </w:rPr>
            </w:pPr>
            <w:r w:rsidRPr="00C955BE">
              <w:rPr>
                <w:noProof/>
                <w:szCs w:val="22"/>
                <w:lang w:val="bg-BG"/>
              </w:rPr>
              <w:t>Τηλ: +</w:t>
            </w:r>
            <w:r w:rsidRPr="00C955BE">
              <w:rPr>
                <w:noProof/>
                <w:color w:val="000000"/>
                <w:szCs w:val="22"/>
                <w:shd w:val="clear" w:color="auto" w:fill="FFFFFF"/>
                <w:lang w:val="bg-BG"/>
              </w:rPr>
              <w:t>357 22 207 700</w:t>
            </w:r>
          </w:p>
          <w:p w14:paraId="1AEAF867" w14:textId="77777777" w:rsidR="002D52DC" w:rsidRPr="00C955BE" w:rsidRDefault="002D52DC" w:rsidP="009B5BB4">
            <w:pPr>
              <w:tabs>
                <w:tab w:val="left" w:pos="406"/>
                <w:tab w:val="left" w:pos="4820"/>
              </w:tabs>
              <w:rPr>
                <w:b/>
                <w:noProof/>
                <w:szCs w:val="22"/>
                <w:lang w:val="bg-BG"/>
              </w:rPr>
            </w:pPr>
          </w:p>
        </w:tc>
        <w:tc>
          <w:tcPr>
            <w:tcW w:w="4644" w:type="dxa"/>
          </w:tcPr>
          <w:p w14:paraId="43485A83" w14:textId="77777777" w:rsidR="002D52DC" w:rsidRPr="00C955BE" w:rsidRDefault="002D52DC" w:rsidP="009B5BB4">
            <w:pPr>
              <w:rPr>
                <w:noProof/>
                <w:lang w:val="bg-BG"/>
              </w:rPr>
            </w:pPr>
            <w:r w:rsidRPr="00C955BE">
              <w:rPr>
                <w:b/>
                <w:noProof/>
                <w:lang w:val="bg-BG"/>
              </w:rPr>
              <w:t>Sverige</w:t>
            </w:r>
          </w:p>
          <w:p w14:paraId="49C53E4A" w14:textId="77777777" w:rsidR="002D52DC" w:rsidRPr="00C955BE" w:rsidRDefault="002D52DC" w:rsidP="009B5BB4">
            <w:pPr>
              <w:tabs>
                <w:tab w:val="left" w:pos="4820"/>
              </w:tabs>
              <w:rPr>
                <w:noProof/>
                <w:lang w:val="bg-BG"/>
              </w:rPr>
            </w:pPr>
            <w:r w:rsidRPr="00C955BE">
              <w:rPr>
                <w:noProof/>
                <w:lang w:val="bg-BG"/>
              </w:rPr>
              <w:t>Janssen-Cilag AB</w:t>
            </w:r>
            <w:r w:rsidRPr="00C955BE">
              <w:rPr>
                <w:rStyle w:val="eop"/>
                <w:noProof/>
                <w:color w:val="000000"/>
                <w:shd w:val="clear" w:color="auto" w:fill="FFFFFF"/>
                <w:lang w:val="bg-BG"/>
              </w:rPr>
              <w:t> </w:t>
            </w:r>
          </w:p>
          <w:p w14:paraId="2EF36989" w14:textId="77777777" w:rsidR="002D52DC" w:rsidRPr="00C955BE" w:rsidRDefault="002D52DC" w:rsidP="009B5BB4">
            <w:pPr>
              <w:tabs>
                <w:tab w:val="left" w:pos="-720"/>
                <w:tab w:val="left" w:pos="4536"/>
              </w:tabs>
              <w:rPr>
                <w:noProof/>
                <w:szCs w:val="22"/>
                <w:lang w:val="bg-BG"/>
              </w:rPr>
            </w:pPr>
            <w:r w:rsidRPr="00C955BE">
              <w:rPr>
                <w:noProof/>
                <w:szCs w:val="22"/>
                <w:lang w:val="bg-BG"/>
              </w:rPr>
              <w:t>Tfn: +46 8 626 50 00</w:t>
            </w:r>
          </w:p>
          <w:p w14:paraId="4B247FA4" w14:textId="77777777" w:rsidR="002D52DC" w:rsidRPr="00C955BE" w:rsidRDefault="002D52DC" w:rsidP="009B5BB4">
            <w:pPr>
              <w:tabs>
                <w:tab w:val="left" w:pos="-720"/>
                <w:tab w:val="left" w:pos="4536"/>
              </w:tabs>
              <w:rPr>
                <w:noProof/>
                <w:szCs w:val="22"/>
                <w:lang w:val="bg-BG"/>
              </w:rPr>
            </w:pPr>
            <w:r w:rsidRPr="00C955BE">
              <w:rPr>
                <w:noProof/>
                <w:szCs w:val="22"/>
                <w:lang w:val="bg-BG"/>
              </w:rPr>
              <w:t>jacse@its.jnj.com</w:t>
            </w:r>
          </w:p>
          <w:p w14:paraId="52418C5F" w14:textId="77777777" w:rsidR="002D52DC" w:rsidRPr="00C955BE" w:rsidRDefault="002D52DC" w:rsidP="009B5BB4">
            <w:pPr>
              <w:tabs>
                <w:tab w:val="left" w:pos="-720"/>
                <w:tab w:val="left" w:pos="4536"/>
              </w:tabs>
              <w:rPr>
                <w:b/>
                <w:noProof/>
                <w:szCs w:val="22"/>
                <w:lang w:val="bg-BG"/>
              </w:rPr>
            </w:pPr>
          </w:p>
        </w:tc>
      </w:tr>
      <w:tr w:rsidR="002D52DC" w:rsidRPr="00C955BE" w14:paraId="58139156" w14:textId="77777777" w:rsidTr="009B5BB4">
        <w:trPr>
          <w:gridBefore w:val="1"/>
          <w:wBefore w:w="34" w:type="dxa"/>
          <w:cantSplit/>
        </w:trPr>
        <w:tc>
          <w:tcPr>
            <w:tcW w:w="4644" w:type="dxa"/>
            <w:gridSpan w:val="2"/>
          </w:tcPr>
          <w:p w14:paraId="66E899CA" w14:textId="77777777" w:rsidR="002D52DC" w:rsidRPr="00C955BE" w:rsidRDefault="002D52DC" w:rsidP="009B5BB4">
            <w:pPr>
              <w:rPr>
                <w:noProof/>
                <w:szCs w:val="22"/>
                <w:lang w:val="bg-BG"/>
              </w:rPr>
            </w:pPr>
            <w:r w:rsidRPr="00C955BE">
              <w:rPr>
                <w:b/>
                <w:noProof/>
                <w:szCs w:val="22"/>
                <w:lang w:val="bg-BG"/>
              </w:rPr>
              <w:t>Latvija</w:t>
            </w:r>
          </w:p>
          <w:p w14:paraId="0460BABF" w14:textId="77777777" w:rsidR="002D52DC" w:rsidRPr="00C955BE" w:rsidRDefault="002D52DC" w:rsidP="009B5BB4">
            <w:pPr>
              <w:tabs>
                <w:tab w:val="left" w:pos="-720"/>
              </w:tabs>
              <w:rPr>
                <w:noProof/>
                <w:color w:val="000000"/>
                <w:szCs w:val="22"/>
                <w:lang w:val="bg-BG"/>
              </w:rPr>
            </w:pPr>
            <w:r w:rsidRPr="00C955BE">
              <w:rPr>
                <w:noProof/>
                <w:lang w:val="bg-BG"/>
              </w:rPr>
              <w:t>UAB "JOHNSON &amp; JOHNSON" filiāle Latvijā</w:t>
            </w:r>
            <w:r w:rsidRPr="00C955BE">
              <w:rPr>
                <w:rStyle w:val="eop"/>
                <w:noProof/>
                <w:color w:val="000000"/>
                <w:szCs w:val="22"/>
                <w:shd w:val="clear" w:color="auto" w:fill="FFFFFF"/>
                <w:lang w:val="bg-BG"/>
              </w:rPr>
              <w:t> </w:t>
            </w:r>
          </w:p>
          <w:p w14:paraId="0DE8D522" w14:textId="77777777" w:rsidR="002D52DC" w:rsidRPr="00C955BE" w:rsidRDefault="002D52DC" w:rsidP="009B5BB4">
            <w:pPr>
              <w:tabs>
                <w:tab w:val="left" w:pos="-720"/>
              </w:tabs>
              <w:rPr>
                <w:noProof/>
                <w:color w:val="000000"/>
                <w:szCs w:val="22"/>
                <w:lang w:val="bg-BG"/>
              </w:rPr>
            </w:pPr>
            <w:r w:rsidRPr="00C955BE">
              <w:rPr>
                <w:noProof/>
                <w:color w:val="000000"/>
                <w:szCs w:val="22"/>
                <w:lang w:val="bg-BG"/>
              </w:rPr>
              <w:t>Tel: +371 678 93561</w:t>
            </w:r>
            <w:r w:rsidRPr="00C955BE">
              <w:rPr>
                <w:noProof/>
                <w:color w:val="000000"/>
                <w:szCs w:val="22"/>
                <w:lang w:val="bg-BG"/>
              </w:rPr>
              <w:br/>
              <w:t>lv@its.jnj.com</w:t>
            </w:r>
          </w:p>
          <w:p w14:paraId="38451F1E" w14:textId="77777777" w:rsidR="002D52DC" w:rsidRPr="00C955BE" w:rsidRDefault="002D52DC" w:rsidP="009B5BB4">
            <w:pPr>
              <w:tabs>
                <w:tab w:val="left" w:pos="-720"/>
              </w:tabs>
              <w:rPr>
                <w:noProof/>
                <w:szCs w:val="22"/>
                <w:lang w:val="bg-BG"/>
              </w:rPr>
            </w:pPr>
          </w:p>
        </w:tc>
        <w:tc>
          <w:tcPr>
            <w:tcW w:w="4644" w:type="dxa"/>
          </w:tcPr>
          <w:p w14:paraId="4EC78A5B" w14:textId="77777777" w:rsidR="002D52DC" w:rsidRPr="00C955BE" w:rsidRDefault="002D52DC" w:rsidP="009B5BB4">
            <w:pPr>
              <w:rPr>
                <w:noProof/>
                <w:szCs w:val="22"/>
                <w:lang w:val="bg-BG"/>
              </w:rPr>
            </w:pPr>
          </w:p>
        </w:tc>
      </w:tr>
    </w:tbl>
    <w:p w14:paraId="01BB66A3" w14:textId="77777777" w:rsidR="002D52DC" w:rsidRPr="00C955BE" w:rsidRDefault="002D52DC" w:rsidP="002D52DC">
      <w:pPr>
        <w:widowControl w:val="0"/>
        <w:numPr>
          <w:ilvl w:val="12"/>
          <w:numId w:val="0"/>
        </w:numPr>
        <w:tabs>
          <w:tab w:val="clear" w:pos="567"/>
        </w:tabs>
        <w:rPr>
          <w:noProof/>
          <w:szCs w:val="22"/>
          <w:lang w:val="bg-BG"/>
        </w:rPr>
      </w:pPr>
    </w:p>
    <w:p w14:paraId="0D5D3F41" w14:textId="77777777" w:rsidR="00EB211C" w:rsidRPr="00C955BE" w:rsidRDefault="00EB211C">
      <w:pPr>
        <w:tabs>
          <w:tab w:val="clear" w:pos="567"/>
        </w:tabs>
        <w:ind w:right="-2"/>
        <w:outlineLvl w:val="0"/>
        <w:rPr>
          <w:noProof/>
          <w:lang w:val="bg-BG"/>
        </w:rPr>
      </w:pPr>
      <w:r w:rsidRPr="00C955BE">
        <w:rPr>
          <w:b/>
          <w:noProof/>
          <w:szCs w:val="24"/>
          <w:lang w:val="bg-BG"/>
        </w:rPr>
        <w:t>Дата на последно преразглеждане на листовката</w:t>
      </w:r>
    </w:p>
    <w:p w14:paraId="4D505165" w14:textId="77777777" w:rsidR="00EB211C" w:rsidRPr="00C955BE" w:rsidRDefault="00EB211C">
      <w:pPr>
        <w:ind w:right="-2"/>
        <w:rPr>
          <w:noProof/>
          <w:szCs w:val="24"/>
          <w:lang w:val="bg-BG" w:eastAsia="bg-BG"/>
        </w:rPr>
      </w:pPr>
    </w:p>
    <w:p w14:paraId="1D4F63B0" w14:textId="77777777" w:rsidR="0076448C" w:rsidRPr="00C955BE" w:rsidRDefault="0076448C">
      <w:pPr>
        <w:ind w:right="-2"/>
        <w:rPr>
          <w:noProof/>
          <w:szCs w:val="24"/>
          <w:lang w:val="bg-BG" w:eastAsia="bg-BG"/>
        </w:rPr>
      </w:pPr>
    </w:p>
    <w:p w14:paraId="09B0222B" w14:textId="77777777" w:rsidR="00EB211C" w:rsidRPr="00C955BE" w:rsidRDefault="00EB211C">
      <w:pPr>
        <w:ind w:right="-2"/>
        <w:rPr>
          <w:noProof/>
          <w:szCs w:val="24"/>
          <w:lang w:val="bg-BG"/>
        </w:rPr>
      </w:pPr>
      <w:r w:rsidRPr="00C955BE">
        <w:rPr>
          <w:noProof/>
          <w:szCs w:val="24"/>
          <w:lang w:val="bg-BG"/>
        </w:rPr>
        <w:t>Подробна информация за това лекарствo е предоставена на уебсайта на Европейската агенция по лекарствата:</w:t>
      </w:r>
      <w:r w:rsidRPr="00C955BE">
        <w:rPr>
          <w:noProof/>
          <w:szCs w:val="24"/>
          <w:lang w:val="bg-BG" w:eastAsia="bg-BG"/>
        </w:rPr>
        <w:t xml:space="preserve"> </w:t>
      </w:r>
      <w:hyperlink r:id="rId18" w:history="1">
        <w:r w:rsidR="004C0950" w:rsidRPr="00C955BE">
          <w:rPr>
            <w:rStyle w:val="Hyperlink"/>
            <w:noProof/>
            <w:szCs w:val="22"/>
            <w:lang w:val="bg-BG"/>
          </w:rPr>
          <w:t>https://www.ema.europa.eu</w:t>
        </w:r>
      </w:hyperlink>
      <w:r w:rsidRPr="00C955BE">
        <w:rPr>
          <w:noProof/>
          <w:szCs w:val="24"/>
          <w:lang w:val="bg-BG"/>
        </w:rPr>
        <w:t>.</w:t>
      </w:r>
    </w:p>
    <w:p w14:paraId="451B8D2F" w14:textId="77777777" w:rsidR="00D21242" w:rsidRPr="00C955BE" w:rsidRDefault="00AC06D0" w:rsidP="00D21242">
      <w:pPr>
        <w:tabs>
          <w:tab w:val="clear" w:pos="567"/>
        </w:tabs>
        <w:jc w:val="center"/>
        <w:rPr>
          <w:noProof/>
          <w:lang w:val="bg-BG"/>
        </w:rPr>
      </w:pPr>
      <w:r w:rsidRPr="00C955BE">
        <w:rPr>
          <w:noProof/>
          <w:szCs w:val="24"/>
          <w:lang w:val="bg-BG"/>
        </w:rPr>
        <w:br w:type="page"/>
      </w:r>
      <w:r w:rsidR="00D21242" w:rsidRPr="00C955BE">
        <w:rPr>
          <w:b/>
          <w:noProof/>
          <w:szCs w:val="24"/>
          <w:lang w:val="bg-BG"/>
        </w:rPr>
        <w:lastRenderedPageBreak/>
        <w:t>Листовка:</w:t>
      </w:r>
      <w:r w:rsidR="00D21242" w:rsidRPr="00C955BE">
        <w:rPr>
          <w:b/>
          <w:noProof/>
          <w:szCs w:val="24"/>
          <w:lang w:val="bg-BG" w:eastAsia="bg-BG"/>
        </w:rPr>
        <w:t xml:space="preserve"> </w:t>
      </w:r>
      <w:r w:rsidR="00D21242" w:rsidRPr="00C955BE">
        <w:rPr>
          <w:b/>
          <w:noProof/>
          <w:szCs w:val="24"/>
          <w:lang w:val="bg-BG"/>
        </w:rPr>
        <w:t>информация за потребителя</w:t>
      </w:r>
    </w:p>
    <w:p w14:paraId="4D041B71" w14:textId="77777777" w:rsidR="00D21242" w:rsidRPr="00C955BE" w:rsidRDefault="00D21242" w:rsidP="00D21242">
      <w:pPr>
        <w:shd w:val="clear" w:color="auto" w:fill="FFFFFF"/>
        <w:tabs>
          <w:tab w:val="clear" w:pos="567"/>
        </w:tabs>
        <w:jc w:val="center"/>
        <w:rPr>
          <w:noProof/>
          <w:szCs w:val="24"/>
          <w:lang w:val="bg-BG" w:eastAsia="bg-BG"/>
        </w:rPr>
      </w:pPr>
    </w:p>
    <w:p w14:paraId="319D8FF3" w14:textId="77777777" w:rsidR="00D21242" w:rsidRPr="00C955BE" w:rsidRDefault="00D21242" w:rsidP="00D21242">
      <w:pPr>
        <w:tabs>
          <w:tab w:val="left" w:pos="993"/>
        </w:tabs>
        <w:jc w:val="center"/>
        <w:outlineLvl w:val="0"/>
        <w:rPr>
          <w:noProof/>
          <w:lang w:val="bg-BG"/>
        </w:rPr>
      </w:pPr>
      <w:r w:rsidRPr="00C955BE">
        <w:rPr>
          <w:b/>
          <w:noProof/>
          <w:szCs w:val="24"/>
          <w:lang w:val="bg-BG"/>
        </w:rPr>
        <w:t>Opsumit 2,5 mg</w:t>
      </w:r>
      <w:r w:rsidRPr="00C955BE">
        <w:rPr>
          <w:b/>
          <w:noProof/>
          <w:color w:val="000000"/>
          <w:szCs w:val="24"/>
          <w:lang w:val="bg-BG"/>
        </w:rPr>
        <w:t xml:space="preserve"> диспергиращи се таблетки</w:t>
      </w:r>
    </w:p>
    <w:p w14:paraId="04A82536" w14:textId="77777777" w:rsidR="00D21242" w:rsidRPr="00C955BE" w:rsidRDefault="00D21242" w:rsidP="00D21242">
      <w:pPr>
        <w:tabs>
          <w:tab w:val="clear" w:pos="567"/>
        </w:tabs>
        <w:jc w:val="center"/>
        <w:rPr>
          <w:noProof/>
          <w:lang w:val="bg-BG"/>
        </w:rPr>
      </w:pPr>
      <w:r w:rsidRPr="00C955BE">
        <w:rPr>
          <w:noProof/>
          <w:szCs w:val="24"/>
          <w:lang w:val="bg-BG"/>
        </w:rPr>
        <w:t>мацитентан (</w:t>
      </w:r>
      <w:r w:rsidRPr="00C955BE">
        <w:rPr>
          <w:noProof/>
          <w:szCs w:val="22"/>
          <w:lang w:val="bg-BG" w:eastAsia="bg-BG"/>
        </w:rPr>
        <w:t>macitentan</w:t>
      </w:r>
      <w:r w:rsidRPr="00C955BE">
        <w:rPr>
          <w:noProof/>
          <w:szCs w:val="24"/>
          <w:lang w:val="bg-BG"/>
        </w:rPr>
        <w:t>)</w:t>
      </w:r>
    </w:p>
    <w:p w14:paraId="41A84A7B" w14:textId="77777777" w:rsidR="00D21242" w:rsidRPr="00C955BE" w:rsidRDefault="00D21242" w:rsidP="00D21242">
      <w:pPr>
        <w:jc w:val="center"/>
        <w:rPr>
          <w:noProof/>
          <w:szCs w:val="24"/>
          <w:lang w:val="bg-BG" w:eastAsia="bg-BG"/>
        </w:rPr>
      </w:pPr>
    </w:p>
    <w:p w14:paraId="703E1D8F" w14:textId="77777777" w:rsidR="00D21242" w:rsidRPr="00C955BE" w:rsidRDefault="00D21242" w:rsidP="00D21242">
      <w:pPr>
        <w:tabs>
          <w:tab w:val="clear" w:pos="567"/>
        </w:tabs>
        <w:rPr>
          <w:noProof/>
          <w:szCs w:val="24"/>
          <w:lang w:val="bg-BG" w:eastAsia="bg-BG"/>
        </w:rPr>
      </w:pPr>
    </w:p>
    <w:p w14:paraId="1A00DEBA" w14:textId="77777777" w:rsidR="00D21242" w:rsidRPr="00C955BE" w:rsidRDefault="00D21242" w:rsidP="00D21242">
      <w:pPr>
        <w:tabs>
          <w:tab w:val="clear" w:pos="567"/>
        </w:tabs>
        <w:rPr>
          <w:noProof/>
          <w:lang w:val="bg-BG"/>
        </w:rPr>
      </w:pPr>
      <w:r w:rsidRPr="00C955BE">
        <w:rPr>
          <w:b/>
          <w:noProof/>
          <w:szCs w:val="24"/>
          <w:lang w:val="bg-BG"/>
        </w:rPr>
        <w:t>Прочетете внимателно цялата листовка, преди да започнете да приемате това лекарство, тъй като тя съдържа важна за Вас информация.</w:t>
      </w:r>
      <w:r w:rsidR="000D7F86" w:rsidRPr="00C955BE">
        <w:rPr>
          <w:b/>
          <w:noProof/>
          <w:szCs w:val="24"/>
          <w:lang w:val="bg-BG"/>
        </w:rPr>
        <w:t xml:space="preserve"> Тази листовка е написана за пациента („Вие“) и за родителя или обгрижващото лице, което ще даде това лекарство на детето.</w:t>
      </w:r>
    </w:p>
    <w:p w14:paraId="2E6D4F14" w14:textId="77777777" w:rsidR="00D21242" w:rsidRPr="00C955BE" w:rsidRDefault="00D21242" w:rsidP="00D21242">
      <w:pPr>
        <w:numPr>
          <w:ilvl w:val="0"/>
          <w:numId w:val="24"/>
        </w:numPr>
        <w:tabs>
          <w:tab w:val="clear" w:pos="567"/>
        </w:tabs>
        <w:ind w:left="567" w:right="-2" w:hanging="567"/>
        <w:rPr>
          <w:noProof/>
          <w:lang w:val="bg-BG"/>
        </w:rPr>
      </w:pPr>
      <w:r w:rsidRPr="00C955BE">
        <w:rPr>
          <w:noProof/>
          <w:szCs w:val="24"/>
          <w:lang w:val="bg-BG"/>
        </w:rPr>
        <w:t>Запазете тази листовка.</w:t>
      </w:r>
      <w:r w:rsidRPr="00C955BE">
        <w:rPr>
          <w:noProof/>
          <w:szCs w:val="24"/>
          <w:lang w:val="bg-BG" w:eastAsia="bg-BG"/>
        </w:rPr>
        <w:t xml:space="preserve"> </w:t>
      </w:r>
      <w:r w:rsidRPr="00C955BE">
        <w:rPr>
          <w:noProof/>
          <w:szCs w:val="24"/>
          <w:lang w:val="bg-BG"/>
        </w:rPr>
        <w:t>Може да се наложи да я прочетете отново.</w:t>
      </w:r>
    </w:p>
    <w:p w14:paraId="327F6D03" w14:textId="77777777" w:rsidR="00D21242" w:rsidRPr="00C955BE" w:rsidRDefault="00D21242" w:rsidP="00D21242">
      <w:pPr>
        <w:numPr>
          <w:ilvl w:val="0"/>
          <w:numId w:val="24"/>
        </w:numPr>
        <w:tabs>
          <w:tab w:val="clear" w:pos="567"/>
        </w:tabs>
        <w:ind w:left="567" w:right="-2" w:hanging="567"/>
        <w:rPr>
          <w:noProof/>
          <w:lang w:val="bg-BG"/>
        </w:rPr>
      </w:pPr>
      <w:r w:rsidRPr="00C955BE">
        <w:rPr>
          <w:noProof/>
          <w:szCs w:val="24"/>
          <w:lang w:val="bg-BG"/>
        </w:rPr>
        <w:t>Ако имате някакви допълнителни въпроси, попитайте Вашия лекар или фармацевт.</w:t>
      </w:r>
    </w:p>
    <w:p w14:paraId="5D85CF26" w14:textId="77777777" w:rsidR="00D21242" w:rsidRPr="00C955BE" w:rsidRDefault="00D21242" w:rsidP="00D21242">
      <w:pPr>
        <w:ind w:left="567" w:right="-2" w:hanging="567"/>
        <w:rPr>
          <w:noProof/>
          <w:lang w:val="bg-BG"/>
        </w:rPr>
      </w:pPr>
      <w:r w:rsidRPr="00C955BE">
        <w:rPr>
          <w:noProof/>
          <w:szCs w:val="24"/>
          <w:lang w:val="bg-BG" w:eastAsia="bg-BG"/>
        </w:rPr>
        <w:t>-</w:t>
      </w:r>
      <w:r w:rsidRPr="00C955BE">
        <w:rPr>
          <w:noProof/>
          <w:szCs w:val="24"/>
          <w:lang w:val="bg-BG" w:eastAsia="bg-BG"/>
        </w:rPr>
        <w:tab/>
      </w:r>
      <w:r w:rsidRPr="00C955BE">
        <w:rPr>
          <w:noProof/>
          <w:szCs w:val="24"/>
          <w:lang w:val="bg-BG"/>
        </w:rPr>
        <w:t>Това лекарство е предписано лично на Вас.</w:t>
      </w:r>
      <w:r w:rsidRPr="00C955BE">
        <w:rPr>
          <w:noProof/>
          <w:szCs w:val="24"/>
          <w:lang w:val="bg-BG" w:eastAsia="bg-BG"/>
        </w:rPr>
        <w:t xml:space="preserve"> </w:t>
      </w:r>
      <w:r w:rsidRPr="00C955BE">
        <w:rPr>
          <w:noProof/>
          <w:szCs w:val="24"/>
          <w:lang w:val="bg-BG"/>
        </w:rPr>
        <w:t>Не го преотстъпвайте на други хора.</w:t>
      </w:r>
      <w:r w:rsidRPr="00C955BE">
        <w:rPr>
          <w:noProof/>
          <w:szCs w:val="24"/>
          <w:lang w:val="bg-BG" w:eastAsia="bg-BG"/>
        </w:rPr>
        <w:t xml:space="preserve"> </w:t>
      </w:r>
      <w:r w:rsidRPr="00C955BE">
        <w:rPr>
          <w:noProof/>
          <w:szCs w:val="24"/>
          <w:lang w:val="bg-BG"/>
        </w:rPr>
        <w:t>То може да им навреди, независимо че признаците на тяхното заболяване са същите като Вашите.</w:t>
      </w:r>
    </w:p>
    <w:p w14:paraId="7168D472" w14:textId="77777777" w:rsidR="00D21242" w:rsidRPr="00C955BE" w:rsidRDefault="00D21242" w:rsidP="00D21242">
      <w:pPr>
        <w:numPr>
          <w:ilvl w:val="0"/>
          <w:numId w:val="24"/>
        </w:numPr>
        <w:ind w:left="567" w:right="-2" w:hanging="567"/>
        <w:rPr>
          <w:noProof/>
          <w:lang w:val="bg-BG"/>
        </w:rPr>
      </w:pPr>
      <w:r w:rsidRPr="00C955BE">
        <w:rPr>
          <w:noProof/>
          <w:szCs w:val="24"/>
          <w:lang w:val="bg-BG"/>
        </w:rPr>
        <w:t>Ако получите някакви нежелани реакции, уведомете Вашия лекар или фармацевт.</w:t>
      </w:r>
      <w:r w:rsidRPr="00C955BE">
        <w:rPr>
          <w:noProof/>
          <w:szCs w:val="24"/>
          <w:lang w:val="bg-BG" w:eastAsia="bg-BG"/>
        </w:rPr>
        <w:t xml:space="preserve"> </w:t>
      </w:r>
      <w:r w:rsidRPr="00C955BE">
        <w:rPr>
          <w:noProof/>
          <w:szCs w:val="24"/>
          <w:lang w:val="bg-BG"/>
        </w:rPr>
        <w:t>Това включва и всички възможни нежелани реакции, неописани в тази листовка.</w:t>
      </w:r>
      <w:r w:rsidRPr="00C955BE">
        <w:rPr>
          <w:noProof/>
          <w:szCs w:val="24"/>
          <w:lang w:val="bg-BG" w:eastAsia="bg-BG"/>
        </w:rPr>
        <w:t xml:space="preserve"> </w:t>
      </w:r>
      <w:r w:rsidRPr="00C955BE">
        <w:rPr>
          <w:noProof/>
          <w:szCs w:val="24"/>
          <w:lang w:val="bg-BG"/>
        </w:rPr>
        <w:t>Вижте точка 4.</w:t>
      </w:r>
    </w:p>
    <w:p w14:paraId="5DAB0BFA" w14:textId="77777777" w:rsidR="00D21242" w:rsidRPr="00C955BE" w:rsidRDefault="00D21242" w:rsidP="00D21242">
      <w:pPr>
        <w:tabs>
          <w:tab w:val="clear" w:pos="567"/>
        </w:tabs>
        <w:ind w:right="-2"/>
        <w:rPr>
          <w:noProof/>
          <w:szCs w:val="24"/>
          <w:lang w:val="bg-BG" w:eastAsia="bg-BG"/>
        </w:rPr>
      </w:pPr>
    </w:p>
    <w:p w14:paraId="05F76BB0" w14:textId="77777777" w:rsidR="00D21242" w:rsidRPr="00C955BE" w:rsidRDefault="00D21242" w:rsidP="00D21242">
      <w:pPr>
        <w:keepNext/>
        <w:widowControl w:val="0"/>
        <w:tabs>
          <w:tab w:val="clear" w:pos="567"/>
        </w:tabs>
        <w:outlineLvl w:val="0"/>
        <w:rPr>
          <w:noProof/>
          <w:lang w:val="bg-BG"/>
        </w:rPr>
      </w:pPr>
      <w:r w:rsidRPr="00C955BE">
        <w:rPr>
          <w:b/>
          <w:noProof/>
          <w:szCs w:val="24"/>
          <w:lang w:val="bg-BG"/>
        </w:rPr>
        <w:t>Какво съдържа тази листовка</w:t>
      </w:r>
    </w:p>
    <w:p w14:paraId="7FEAE7B2" w14:textId="77777777" w:rsidR="00D21242" w:rsidRPr="00C955BE" w:rsidRDefault="00D21242" w:rsidP="00D21242">
      <w:pPr>
        <w:keepNext/>
        <w:tabs>
          <w:tab w:val="clear" w:pos="567"/>
        </w:tabs>
        <w:ind w:right="-2"/>
        <w:outlineLvl w:val="0"/>
        <w:rPr>
          <w:noProof/>
          <w:szCs w:val="24"/>
          <w:lang w:val="bg-BG" w:eastAsia="bg-BG"/>
        </w:rPr>
      </w:pPr>
    </w:p>
    <w:p w14:paraId="71C790AC" w14:textId="77777777" w:rsidR="00D21242" w:rsidRPr="00C955BE" w:rsidRDefault="00D21242" w:rsidP="00D21242">
      <w:pPr>
        <w:ind w:right="-29"/>
        <w:rPr>
          <w:noProof/>
          <w:lang w:val="bg-BG"/>
        </w:rPr>
      </w:pPr>
      <w:r w:rsidRPr="00C955BE">
        <w:rPr>
          <w:noProof/>
          <w:szCs w:val="24"/>
          <w:lang w:val="bg-BG" w:eastAsia="bg-BG"/>
        </w:rPr>
        <w:t>1.</w:t>
      </w:r>
      <w:r w:rsidRPr="00C955BE">
        <w:rPr>
          <w:noProof/>
          <w:szCs w:val="24"/>
          <w:lang w:val="bg-BG" w:eastAsia="bg-BG"/>
        </w:rPr>
        <w:tab/>
      </w:r>
      <w:r w:rsidRPr="00C955BE">
        <w:rPr>
          <w:noProof/>
          <w:szCs w:val="24"/>
          <w:lang w:val="bg-BG"/>
        </w:rPr>
        <w:t>Какво представлява Opsumit и за какво се използва</w:t>
      </w:r>
    </w:p>
    <w:p w14:paraId="1005FDD0" w14:textId="77777777" w:rsidR="00D21242" w:rsidRPr="00C955BE" w:rsidRDefault="00D21242" w:rsidP="00D21242">
      <w:pPr>
        <w:ind w:right="-29"/>
        <w:rPr>
          <w:noProof/>
          <w:lang w:val="bg-BG"/>
        </w:rPr>
      </w:pPr>
      <w:r w:rsidRPr="00C955BE">
        <w:rPr>
          <w:noProof/>
          <w:szCs w:val="24"/>
          <w:lang w:val="bg-BG" w:eastAsia="bg-BG"/>
        </w:rPr>
        <w:t>2.</w:t>
      </w:r>
      <w:r w:rsidRPr="00C955BE">
        <w:rPr>
          <w:noProof/>
          <w:szCs w:val="24"/>
          <w:lang w:val="bg-BG" w:eastAsia="bg-BG"/>
        </w:rPr>
        <w:tab/>
      </w:r>
      <w:r w:rsidRPr="00C955BE">
        <w:rPr>
          <w:noProof/>
          <w:szCs w:val="24"/>
          <w:lang w:val="bg-BG"/>
        </w:rPr>
        <w:t>Какво трябва да знаете, преди да приемете</w:t>
      </w:r>
      <w:r w:rsidR="00F95539" w:rsidRPr="00C955BE">
        <w:rPr>
          <w:noProof/>
          <w:szCs w:val="24"/>
          <w:lang w:val="bg-BG"/>
        </w:rPr>
        <w:t xml:space="preserve"> или </w:t>
      </w:r>
      <w:r w:rsidR="002D74D9" w:rsidRPr="00C955BE">
        <w:rPr>
          <w:noProof/>
          <w:szCs w:val="24"/>
          <w:lang w:val="bg-BG"/>
        </w:rPr>
        <w:t>дадете</w:t>
      </w:r>
      <w:r w:rsidRPr="00C955BE">
        <w:rPr>
          <w:noProof/>
          <w:szCs w:val="24"/>
          <w:lang w:val="bg-BG"/>
        </w:rPr>
        <w:t xml:space="preserve"> Opsumit</w:t>
      </w:r>
    </w:p>
    <w:p w14:paraId="50E6DA9F" w14:textId="77777777" w:rsidR="00D21242" w:rsidRPr="00C955BE" w:rsidRDefault="00D21242" w:rsidP="00D21242">
      <w:pPr>
        <w:ind w:right="-29"/>
        <w:rPr>
          <w:noProof/>
          <w:lang w:val="bg-BG"/>
        </w:rPr>
      </w:pPr>
      <w:r w:rsidRPr="00C955BE">
        <w:rPr>
          <w:noProof/>
          <w:szCs w:val="24"/>
          <w:lang w:val="bg-BG" w:eastAsia="bg-BG"/>
        </w:rPr>
        <w:t>3.</w:t>
      </w:r>
      <w:r w:rsidRPr="00C955BE">
        <w:rPr>
          <w:noProof/>
          <w:szCs w:val="24"/>
          <w:lang w:val="bg-BG" w:eastAsia="bg-BG"/>
        </w:rPr>
        <w:tab/>
      </w:r>
      <w:r w:rsidRPr="00C955BE">
        <w:rPr>
          <w:noProof/>
          <w:szCs w:val="24"/>
          <w:lang w:val="bg-BG"/>
        </w:rPr>
        <w:t xml:space="preserve">Как да приемате </w:t>
      </w:r>
      <w:r w:rsidR="00F95539" w:rsidRPr="00C955BE">
        <w:rPr>
          <w:noProof/>
          <w:szCs w:val="24"/>
          <w:lang w:val="bg-BG"/>
        </w:rPr>
        <w:t xml:space="preserve">или </w:t>
      </w:r>
      <w:r w:rsidR="002D74D9" w:rsidRPr="00C955BE">
        <w:rPr>
          <w:noProof/>
          <w:szCs w:val="24"/>
          <w:lang w:val="bg-BG"/>
        </w:rPr>
        <w:t>давате</w:t>
      </w:r>
      <w:r w:rsidR="00F95539" w:rsidRPr="00C955BE">
        <w:rPr>
          <w:noProof/>
          <w:szCs w:val="24"/>
          <w:lang w:val="bg-BG"/>
        </w:rPr>
        <w:t xml:space="preserve"> </w:t>
      </w:r>
      <w:r w:rsidRPr="00C955BE">
        <w:rPr>
          <w:noProof/>
          <w:szCs w:val="24"/>
          <w:lang w:val="bg-BG"/>
        </w:rPr>
        <w:t>Opsumit</w:t>
      </w:r>
    </w:p>
    <w:p w14:paraId="435DD93B" w14:textId="77777777" w:rsidR="00D21242" w:rsidRPr="00C955BE" w:rsidRDefault="00D21242" w:rsidP="00D21242">
      <w:pPr>
        <w:ind w:right="-29"/>
        <w:rPr>
          <w:noProof/>
          <w:lang w:val="bg-BG"/>
        </w:rPr>
      </w:pPr>
      <w:r w:rsidRPr="00C955BE">
        <w:rPr>
          <w:noProof/>
          <w:szCs w:val="24"/>
          <w:lang w:val="bg-BG" w:eastAsia="bg-BG"/>
        </w:rPr>
        <w:t>4.</w:t>
      </w:r>
      <w:r w:rsidRPr="00C955BE">
        <w:rPr>
          <w:noProof/>
          <w:szCs w:val="24"/>
          <w:lang w:val="bg-BG" w:eastAsia="bg-BG"/>
        </w:rPr>
        <w:tab/>
      </w:r>
      <w:r w:rsidRPr="00C955BE">
        <w:rPr>
          <w:noProof/>
          <w:szCs w:val="24"/>
          <w:lang w:val="bg-BG"/>
        </w:rPr>
        <w:t>Възможни нежелани реакции</w:t>
      </w:r>
    </w:p>
    <w:p w14:paraId="0263939D" w14:textId="77777777" w:rsidR="00D21242" w:rsidRPr="00C955BE" w:rsidRDefault="00D21242" w:rsidP="00D21242">
      <w:pPr>
        <w:ind w:right="-29"/>
        <w:rPr>
          <w:noProof/>
          <w:lang w:val="bg-BG"/>
        </w:rPr>
      </w:pPr>
      <w:r w:rsidRPr="00C955BE">
        <w:rPr>
          <w:noProof/>
          <w:szCs w:val="24"/>
          <w:lang w:val="bg-BG" w:eastAsia="bg-BG"/>
        </w:rPr>
        <w:t>5.</w:t>
      </w:r>
      <w:r w:rsidRPr="00C955BE">
        <w:rPr>
          <w:noProof/>
          <w:szCs w:val="24"/>
          <w:lang w:val="bg-BG" w:eastAsia="bg-BG"/>
        </w:rPr>
        <w:tab/>
      </w:r>
      <w:r w:rsidRPr="00C955BE">
        <w:rPr>
          <w:noProof/>
          <w:szCs w:val="24"/>
          <w:lang w:val="bg-BG"/>
        </w:rPr>
        <w:t>Как да съхранявате Opsumit</w:t>
      </w:r>
    </w:p>
    <w:p w14:paraId="4122A615" w14:textId="77777777" w:rsidR="00D21242" w:rsidRPr="00C955BE" w:rsidRDefault="00D21242" w:rsidP="00D21242">
      <w:pPr>
        <w:ind w:right="-29"/>
        <w:rPr>
          <w:noProof/>
          <w:lang w:val="bg-BG"/>
        </w:rPr>
      </w:pPr>
      <w:r w:rsidRPr="00C955BE">
        <w:rPr>
          <w:noProof/>
          <w:szCs w:val="24"/>
          <w:lang w:val="bg-BG" w:eastAsia="bg-BG"/>
        </w:rPr>
        <w:t>6.</w:t>
      </w:r>
      <w:r w:rsidRPr="00C955BE">
        <w:rPr>
          <w:noProof/>
          <w:szCs w:val="24"/>
          <w:lang w:val="bg-BG" w:eastAsia="bg-BG"/>
        </w:rPr>
        <w:tab/>
      </w:r>
      <w:r w:rsidRPr="00C955BE">
        <w:rPr>
          <w:noProof/>
          <w:szCs w:val="24"/>
          <w:lang w:val="bg-BG"/>
        </w:rPr>
        <w:t>Съдържание на опаковката и допълнителна информация</w:t>
      </w:r>
    </w:p>
    <w:p w14:paraId="694A485F" w14:textId="77777777" w:rsidR="00D21242" w:rsidRPr="00C955BE" w:rsidRDefault="00D21242" w:rsidP="00D21242">
      <w:pPr>
        <w:tabs>
          <w:tab w:val="clear" w:pos="567"/>
        </w:tabs>
        <w:rPr>
          <w:noProof/>
          <w:szCs w:val="24"/>
          <w:lang w:val="bg-BG" w:eastAsia="bg-BG"/>
        </w:rPr>
      </w:pPr>
    </w:p>
    <w:p w14:paraId="61C76610" w14:textId="77777777" w:rsidR="00D21242" w:rsidRPr="00C955BE" w:rsidRDefault="00D21242" w:rsidP="00D21242">
      <w:pPr>
        <w:tabs>
          <w:tab w:val="clear" w:pos="567"/>
        </w:tabs>
        <w:rPr>
          <w:noProof/>
          <w:szCs w:val="24"/>
          <w:lang w:val="bg-BG" w:eastAsia="bg-BG"/>
        </w:rPr>
      </w:pPr>
    </w:p>
    <w:p w14:paraId="39A34FD3" w14:textId="77777777" w:rsidR="00D21242" w:rsidRPr="00C955BE" w:rsidRDefault="00D21242" w:rsidP="00D21242">
      <w:pPr>
        <w:keepNext/>
        <w:rPr>
          <w:noProof/>
          <w:lang w:val="bg-BG"/>
        </w:rPr>
      </w:pPr>
      <w:r w:rsidRPr="00C955BE">
        <w:rPr>
          <w:b/>
          <w:noProof/>
          <w:szCs w:val="24"/>
          <w:lang w:val="bg-BG" w:eastAsia="bg-BG"/>
        </w:rPr>
        <w:t>1.</w:t>
      </w:r>
      <w:r w:rsidRPr="00C955BE">
        <w:rPr>
          <w:b/>
          <w:noProof/>
          <w:szCs w:val="24"/>
          <w:lang w:val="bg-BG" w:eastAsia="bg-BG"/>
        </w:rPr>
        <w:tab/>
      </w:r>
      <w:r w:rsidRPr="00C955BE">
        <w:rPr>
          <w:b/>
          <w:noProof/>
          <w:szCs w:val="24"/>
          <w:lang w:val="bg-BG"/>
        </w:rPr>
        <w:t>Какво представлява Opsumit и за какво се използва</w:t>
      </w:r>
    </w:p>
    <w:p w14:paraId="493A2D97" w14:textId="77777777" w:rsidR="00D21242" w:rsidRPr="00C955BE" w:rsidRDefault="00D21242" w:rsidP="00D21242">
      <w:pPr>
        <w:keepNext/>
        <w:rPr>
          <w:b/>
          <w:noProof/>
          <w:szCs w:val="24"/>
          <w:lang w:val="bg-BG" w:eastAsia="bg-BG"/>
        </w:rPr>
      </w:pPr>
    </w:p>
    <w:p w14:paraId="57F3CED3" w14:textId="77777777" w:rsidR="00D21242" w:rsidRPr="00C955BE" w:rsidRDefault="00D21242" w:rsidP="00D21242">
      <w:pPr>
        <w:tabs>
          <w:tab w:val="clear" w:pos="567"/>
        </w:tabs>
        <w:ind w:right="-2"/>
        <w:rPr>
          <w:noProof/>
          <w:lang w:val="bg-BG"/>
        </w:rPr>
      </w:pPr>
      <w:r w:rsidRPr="00C955BE">
        <w:rPr>
          <w:noProof/>
          <w:szCs w:val="24"/>
          <w:shd w:val="clear" w:color="auto" w:fill="FFFFFF"/>
          <w:lang w:val="bg-BG"/>
        </w:rPr>
        <w:t>Opsumit съдържа активното вещество мацитентан, което принадлежи към класа лекарства, наречени “антагонисти на ендотелиновите рецептори”.</w:t>
      </w:r>
    </w:p>
    <w:p w14:paraId="3F524DBE" w14:textId="77777777" w:rsidR="000D7F86" w:rsidRPr="00C955BE" w:rsidRDefault="000D7F86" w:rsidP="000D7F86">
      <w:pPr>
        <w:tabs>
          <w:tab w:val="clear" w:pos="567"/>
        </w:tabs>
        <w:ind w:right="-2"/>
        <w:rPr>
          <w:noProof/>
          <w:szCs w:val="24"/>
          <w:shd w:val="clear" w:color="auto" w:fill="FFFFFF"/>
          <w:lang w:val="bg-BG"/>
        </w:rPr>
      </w:pPr>
    </w:p>
    <w:p w14:paraId="537D4ABD" w14:textId="77777777" w:rsidR="00D21242" w:rsidRPr="00C955BE" w:rsidRDefault="00D21242" w:rsidP="006837DE">
      <w:pPr>
        <w:tabs>
          <w:tab w:val="clear" w:pos="567"/>
        </w:tabs>
        <w:ind w:right="-2"/>
        <w:rPr>
          <w:noProof/>
          <w:szCs w:val="24"/>
          <w:shd w:val="clear" w:color="auto" w:fill="FFFFFF"/>
          <w:lang w:val="bg-BG"/>
        </w:rPr>
      </w:pPr>
      <w:r w:rsidRPr="00C955BE">
        <w:rPr>
          <w:noProof/>
          <w:szCs w:val="24"/>
          <w:shd w:val="clear" w:color="auto" w:fill="FFFFFF"/>
          <w:lang w:val="bg-BG"/>
        </w:rPr>
        <w:t>Opsumit се използва за дългосрочно лечение на белодробна артериална хипертония (БАХ)</w:t>
      </w:r>
      <w:r w:rsidR="000D7F86" w:rsidRPr="00C955BE">
        <w:rPr>
          <w:noProof/>
          <w:szCs w:val="24"/>
          <w:shd w:val="clear" w:color="auto" w:fill="FFFFFF"/>
          <w:lang w:val="bg-BG"/>
        </w:rPr>
        <w:t xml:space="preserve"> </w:t>
      </w:r>
      <w:r w:rsidRPr="00C955BE">
        <w:rPr>
          <w:noProof/>
          <w:szCs w:val="24"/>
          <w:shd w:val="clear" w:color="auto" w:fill="FFFFFF"/>
          <w:lang w:val="bg-BG"/>
        </w:rPr>
        <w:t xml:space="preserve">при деца </w:t>
      </w:r>
      <w:r w:rsidR="000D7F86" w:rsidRPr="00C955BE">
        <w:rPr>
          <w:noProof/>
          <w:szCs w:val="24"/>
          <w:shd w:val="clear" w:color="auto" w:fill="FFFFFF"/>
          <w:lang w:val="bg-BG"/>
        </w:rPr>
        <w:t>на възраст от 2</w:t>
      </w:r>
      <w:r w:rsidR="00F95539" w:rsidRPr="00C955BE">
        <w:rPr>
          <w:noProof/>
          <w:szCs w:val="24"/>
          <w:shd w:val="clear" w:color="auto" w:fill="FFFFFF"/>
          <w:lang w:val="bg-BG"/>
        </w:rPr>
        <w:t> </w:t>
      </w:r>
      <w:r w:rsidR="000D7F86" w:rsidRPr="00C955BE">
        <w:rPr>
          <w:noProof/>
          <w:szCs w:val="24"/>
          <w:shd w:val="clear" w:color="auto" w:fill="FFFFFF"/>
          <w:lang w:val="bg-BG"/>
        </w:rPr>
        <w:t xml:space="preserve">години </w:t>
      </w:r>
      <w:r w:rsidR="005B0556" w:rsidRPr="00C955BE">
        <w:rPr>
          <w:noProof/>
          <w:szCs w:val="24"/>
          <w:shd w:val="clear" w:color="auto" w:fill="FFFFFF"/>
          <w:lang w:val="bg-BG"/>
        </w:rPr>
        <w:t xml:space="preserve">до </w:t>
      </w:r>
      <w:r w:rsidRPr="00C955BE">
        <w:rPr>
          <w:noProof/>
          <w:szCs w:val="24"/>
          <w:shd w:val="clear" w:color="auto" w:fill="FFFFFF"/>
          <w:lang w:val="bg-BG"/>
        </w:rPr>
        <w:t>под 18</w:t>
      </w:r>
      <w:r w:rsidR="00F95539" w:rsidRPr="00C955BE">
        <w:rPr>
          <w:noProof/>
          <w:szCs w:val="24"/>
          <w:shd w:val="clear" w:color="auto" w:fill="FFFFFF"/>
          <w:lang w:val="bg-BG"/>
        </w:rPr>
        <w:t> </w:t>
      </w:r>
      <w:r w:rsidRPr="00C955BE">
        <w:rPr>
          <w:noProof/>
          <w:szCs w:val="24"/>
          <w:shd w:val="clear" w:color="auto" w:fill="FFFFFF"/>
          <w:lang w:val="bg-BG"/>
        </w:rPr>
        <w:t>години с функционален клас (ФК) II до III по СЗО</w:t>
      </w:r>
      <w:r w:rsidR="000D7F86" w:rsidRPr="00C955BE">
        <w:rPr>
          <w:noProof/>
          <w:szCs w:val="24"/>
          <w:shd w:val="clear" w:color="auto" w:fill="FFFFFF"/>
          <w:lang w:val="bg-BG"/>
        </w:rPr>
        <w:t>.</w:t>
      </w:r>
    </w:p>
    <w:p w14:paraId="08A910E7" w14:textId="77777777" w:rsidR="00D21242" w:rsidRPr="00C955BE" w:rsidRDefault="00D21242" w:rsidP="00D21242">
      <w:pPr>
        <w:tabs>
          <w:tab w:val="clear" w:pos="567"/>
        </w:tabs>
        <w:ind w:right="-2"/>
        <w:rPr>
          <w:noProof/>
          <w:szCs w:val="24"/>
          <w:shd w:val="clear" w:color="auto" w:fill="FFFFFF"/>
          <w:lang w:val="bg-BG"/>
        </w:rPr>
      </w:pPr>
    </w:p>
    <w:p w14:paraId="58FA1208" w14:textId="77777777" w:rsidR="00D21242" w:rsidRPr="00C955BE" w:rsidRDefault="00D21242" w:rsidP="00D21242">
      <w:pPr>
        <w:tabs>
          <w:tab w:val="clear" w:pos="567"/>
        </w:tabs>
        <w:ind w:right="-2"/>
        <w:rPr>
          <w:noProof/>
          <w:lang w:val="bg-BG"/>
        </w:rPr>
      </w:pPr>
      <w:r w:rsidRPr="00C955BE">
        <w:rPr>
          <w:noProof/>
          <w:szCs w:val="24"/>
          <w:shd w:val="clear" w:color="auto" w:fill="FFFFFF"/>
          <w:lang w:val="bg-BG"/>
        </w:rPr>
        <w:t>Той може да се използва самостоятелно или с други лекарства за БАХ. БАХ представлява високо кръвно налягане в кръвоносните съдове, които пренасят кръв от сърцето към белите дробове (белодробните артерии). При хора с БАХ тези артерии стават по</w:t>
      </w:r>
      <w:r w:rsidRPr="00C955BE">
        <w:rPr>
          <w:noProof/>
          <w:szCs w:val="24"/>
          <w:shd w:val="clear" w:color="auto" w:fill="FFFFFF"/>
          <w:lang w:val="bg-BG"/>
        </w:rPr>
        <w:noBreakHyphen/>
        <w:t>тесни, така че сърцето трябва да работи по-усърдно, за да изпомпа кръвта през тях. Това кара хората да се чувстват уморени, замаяни и да усещат недостиг на въздух.</w:t>
      </w:r>
    </w:p>
    <w:p w14:paraId="0C92ABE1" w14:textId="77777777" w:rsidR="00D21242" w:rsidRPr="00C955BE" w:rsidRDefault="00D21242" w:rsidP="00D21242">
      <w:pPr>
        <w:tabs>
          <w:tab w:val="clear" w:pos="567"/>
        </w:tabs>
        <w:ind w:right="-2"/>
        <w:rPr>
          <w:i/>
          <w:noProof/>
          <w:szCs w:val="24"/>
          <w:shd w:val="clear" w:color="auto" w:fill="FFFFFF"/>
          <w:lang w:val="bg-BG"/>
        </w:rPr>
      </w:pPr>
    </w:p>
    <w:p w14:paraId="71D88A96" w14:textId="77777777" w:rsidR="00D21242" w:rsidRPr="00C955BE" w:rsidRDefault="00D21242" w:rsidP="00D21242">
      <w:pPr>
        <w:tabs>
          <w:tab w:val="clear" w:pos="567"/>
        </w:tabs>
        <w:ind w:right="-2"/>
        <w:rPr>
          <w:noProof/>
          <w:lang w:val="bg-BG"/>
        </w:rPr>
      </w:pPr>
      <w:r w:rsidRPr="00C955BE">
        <w:rPr>
          <w:noProof/>
          <w:szCs w:val="24"/>
          <w:shd w:val="clear" w:color="auto" w:fill="FFFFFF"/>
          <w:lang w:val="bg-BG"/>
        </w:rPr>
        <w:t>Opsumit разширява белодробните артерии като така улеснява сърцето в изпомпването на кръвта през тях. Това понижава кръвното налягане, облекчава симптомите и подобрява хода на заболяването.</w:t>
      </w:r>
    </w:p>
    <w:p w14:paraId="1B499102" w14:textId="77777777" w:rsidR="00D21242" w:rsidRPr="00C955BE" w:rsidRDefault="00D21242" w:rsidP="00D21242">
      <w:pPr>
        <w:tabs>
          <w:tab w:val="clear" w:pos="567"/>
        </w:tabs>
        <w:ind w:right="-2"/>
        <w:rPr>
          <w:noProof/>
          <w:szCs w:val="24"/>
          <w:lang w:val="bg-BG" w:eastAsia="bg-BG"/>
        </w:rPr>
      </w:pPr>
    </w:p>
    <w:p w14:paraId="704CBE95" w14:textId="77777777" w:rsidR="00D21242" w:rsidRPr="00C955BE" w:rsidRDefault="00D21242" w:rsidP="00D21242">
      <w:pPr>
        <w:tabs>
          <w:tab w:val="clear" w:pos="567"/>
        </w:tabs>
        <w:ind w:right="-2"/>
        <w:rPr>
          <w:noProof/>
          <w:szCs w:val="24"/>
          <w:lang w:val="bg-BG" w:eastAsia="bg-BG"/>
        </w:rPr>
      </w:pPr>
    </w:p>
    <w:p w14:paraId="4B38578F" w14:textId="77777777" w:rsidR="00D21242" w:rsidRPr="00C955BE" w:rsidRDefault="00D21242" w:rsidP="00D21242">
      <w:pPr>
        <w:keepNext/>
        <w:ind w:right="-2"/>
        <w:rPr>
          <w:noProof/>
          <w:lang w:val="bg-BG"/>
        </w:rPr>
      </w:pPr>
      <w:r w:rsidRPr="00C955BE">
        <w:rPr>
          <w:b/>
          <w:noProof/>
          <w:szCs w:val="24"/>
          <w:lang w:val="bg-BG" w:eastAsia="bg-BG"/>
        </w:rPr>
        <w:t>2.</w:t>
      </w:r>
      <w:r w:rsidRPr="00C955BE">
        <w:rPr>
          <w:b/>
          <w:noProof/>
          <w:szCs w:val="24"/>
          <w:lang w:val="bg-BG" w:eastAsia="bg-BG"/>
        </w:rPr>
        <w:tab/>
      </w:r>
      <w:r w:rsidRPr="00C955BE">
        <w:rPr>
          <w:b/>
          <w:noProof/>
          <w:szCs w:val="24"/>
          <w:lang w:val="bg-BG"/>
        </w:rPr>
        <w:t xml:space="preserve">Какво трябва да знаете, преди да приемете </w:t>
      </w:r>
      <w:r w:rsidR="00F95539" w:rsidRPr="00C955BE">
        <w:rPr>
          <w:b/>
          <w:noProof/>
          <w:szCs w:val="24"/>
          <w:lang w:val="bg-BG"/>
        </w:rPr>
        <w:t xml:space="preserve">или </w:t>
      </w:r>
      <w:r w:rsidR="002D74D9" w:rsidRPr="00C955BE">
        <w:rPr>
          <w:b/>
          <w:noProof/>
          <w:szCs w:val="24"/>
          <w:lang w:val="bg-BG"/>
        </w:rPr>
        <w:t>дадете</w:t>
      </w:r>
      <w:r w:rsidR="00F95539" w:rsidRPr="00C955BE">
        <w:rPr>
          <w:b/>
          <w:noProof/>
          <w:szCs w:val="24"/>
          <w:lang w:val="bg-BG"/>
        </w:rPr>
        <w:t xml:space="preserve"> </w:t>
      </w:r>
      <w:r w:rsidRPr="00C955BE">
        <w:rPr>
          <w:b/>
          <w:noProof/>
          <w:szCs w:val="24"/>
          <w:lang w:val="bg-BG"/>
        </w:rPr>
        <w:t>Opsumit</w:t>
      </w:r>
    </w:p>
    <w:p w14:paraId="4B83E57C" w14:textId="77777777" w:rsidR="00D21242" w:rsidRPr="00C955BE" w:rsidRDefault="00D21242" w:rsidP="00D21242">
      <w:pPr>
        <w:keepNext/>
        <w:tabs>
          <w:tab w:val="clear" w:pos="567"/>
        </w:tabs>
        <w:outlineLvl w:val="0"/>
        <w:rPr>
          <w:b/>
          <w:i/>
          <w:noProof/>
          <w:szCs w:val="24"/>
          <w:lang w:val="bg-BG" w:eastAsia="bg-BG"/>
        </w:rPr>
      </w:pPr>
    </w:p>
    <w:p w14:paraId="1E07AC67" w14:textId="77777777" w:rsidR="00D21242" w:rsidRPr="00C955BE" w:rsidRDefault="00D21242" w:rsidP="00D21242">
      <w:pPr>
        <w:tabs>
          <w:tab w:val="clear" w:pos="567"/>
        </w:tabs>
        <w:outlineLvl w:val="0"/>
        <w:rPr>
          <w:noProof/>
          <w:lang w:val="bg-BG"/>
        </w:rPr>
      </w:pPr>
      <w:r w:rsidRPr="00C955BE">
        <w:rPr>
          <w:b/>
          <w:noProof/>
          <w:szCs w:val="24"/>
          <w:lang w:val="bg-BG"/>
        </w:rPr>
        <w:t xml:space="preserve">Не приемайте </w:t>
      </w:r>
      <w:r w:rsidR="00736E9B" w:rsidRPr="00C955BE">
        <w:rPr>
          <w:b/>
          <w:noProof/>
          <w:szCs w:val="24"/>
          <w:lang w:val="bg-BG"/>
        </w:rPr>
        <w:t xml:space="preserve">или не давайте </w:t>
      </w:r>
      <w:r w:rsidRPr="00C955BE">
        <w:rPr>
          <w:b/>
          <w:noProof/>
          <w:szCs w:val="24"/>
          <w:lang w:val="bg-BG"/>
        </w:rPr>
        <w:t>Opsumit</w:t>
      </w:r>
    </w:p>
    <w:p w14:paraId="276DA38B" w14:textId="77777777" w:rsidR="00D21242" w:rsidRPr="00C955BE" w:rsidRDefault="00D21242" w:rsidP="00F95539">
      <w:pPr>
        <w:numPr>
          <w:ilvl w:val="0"/>
          <w:numId w:val="22"/>
        </w:numPr>
        <w:tabs>
          <w:tab w:val="clear" w:pos="567"/>
        </w:tabs>
        <w:rPr>
          <w:noProof/>
          <w:lang w:val="bg-BG"/>
        </w:rPr>
      </w:pPr>
      <w:r w:rsidRPr="00C955BE">
        <w:rPr>
          <w:noProof/>
          <w:szCs w:val="24"/>
          <w:lang w:val="bg-BG"/>
        </w:rPr>
        <w:t>ако сте алергични към мацитентан или към някоя от останалите съставки на това лекарство (изброени в точка 6).</w:t>
      </w:r>
    </w:p>
    <w:p w14:paraId="3427C0D9" w14:textId="77777777" w:rsidR="00D21242" w:rsidRPr="00C955BE" w:rsidRDefault="00D21242" w:rsidP="00D21242">
      <w:pPr>
        <w:numPr>
          <w:ilvl w:val="0"/>
          <w:numId w:val="22"/>
        </w:numPr>
        <w:tabs>
          <w:tab w:val="clear" w:pos="567"/>
        </w:tabs>
        <w:autoSpaceDE w:val="0"/>
        <w:rPr>
          <w:noProof/>
          <w:lang w:val="bg-BG"/>
        </w:rPr>
      </w:pPr>
      <w:r w:rsidRPr="00C955BE">
        <w:rPr>
          <w:noProof/>
          <w:szCs w:val="24"/>
          <w:lang w:val="bg-BG"/>
        </w:rPr>
        <w:t>ако сте бременна, планирате да забременеете или бихте могла да забременеете, защото не използвате надежден метод за контрол на раждаемостта (контрацепция). Вижте точка „Бременност и кърмене.“</w:t>
      </w:r>
    </w:p>
    <w:p w14:paraId="741E04E5" w14:textId="77777777" w:rsidR="00D21242" w:rsidRPr="00C955BE" w:rsidRDefault="00D21242" w:rsidP="00D21242">
      <w:pPr>
        <w:numPr>
          <w:ilvl w:val="0"/>
          <w:numId w:val="22"/>
        </w:numPr>
        <w:tabs>
          <w:tab w:val="clear" w:pos="567"/>
        </w:tabs>
        <w:autoSpaceDE w:val="0"/>
        <w:rPr>
          <w:noProof/>
          <w:lang w:val="bg-BG"/>
        </w:rPr>
      </w:pPr>
      <w:r w:rsidRPr="00C955BE">
        <w:rPr>
          <w:noProof/>
          <w:szCs w:val="24"/>
          <w:lang w:val="bg-BG"/>
        </w:rPr>
        <w:t>ако кърмите. Вижте точка „Бременност и кърмене.“</w:t>
      </w:r>
    </w:p>
    <w:p w14:paraId="3EAEAAA5" w14:textId="77777777" w:rsidR="00D21242" w:rsidRPr="00C955BE" w:rsidRDefault="00D21242" w:rsidP="00D21242">
      <w:pPr>
        <w:numPr>
          <w:ilvl w:val="0"/>
          <w:numId w:val="22"/>
        </w:numPr>
        <w:tabs>
          <w:tab w:val="clear" w:pos="567"/>
        </w:tabs>
        <w:autoSpaceDE w:val="0"/>
        <w:rPr>
          <w:noProof/>
          <w:lang w:val="bg-BG"/>
        </w:rPr>
      </w:pPr>
      <w:r w:rsidRPr="00C955BE">
        <w:rPr>
          <w:noProof/>
          <w:szCs w:val="24"/>
          <w:lang w:val="bg-BG"/>
        </w:rPr>
        <w:lastRenderedPageBreak/>
        <w:t>ако имате чернодробно заболяване или ако имате много високи нива на чернодробни ензими в кръвта. Говорете с Вашия лекар, който ще реши дали това лекарство е подходящо за Вас.</w:t>
      </w:r>
    </w:p>
    <w:p w14:paraId="4DD553AF" w14:textId="77777777" w:rsidR="00D21242" w:rsidRPr="00C955BE" w:rsidRDefault="00D21242" w:rsidP="00D21242">
      <w:pPr>
        <w:tabs>
          <w:tab w:val="clear" w:pos="567"/>
        </w:tabs>
        <w:rPr>
          <w:rFonts w:ascii="SimSun" w:hAnsi="SimSun"/>
          <w:noProof/>
          <w:szCs w:val="24"/>
          <w:lang w:val="bg-BG" w:eastAsia="bg-BG"/>
        </w:rPr>
      </w:pPr>
    </w:p>
    <w:p w14:paraId="0BF82EF4" w14:textId="77777777" w:rsidR="00D21242" w:rsidRPr="00C955BE" w:rsidRDefault="00D21242" w:rsidP="00D21242">
      <w:pPr>
        <w:tabs>
          <w:tab w:val="clear" w:pos="567"/>
        </w:tabs>
        <w:rPr>
          <w:noProof/>
          <w:lang w:val="bg-BG"/>
        </w:rPr>
      </w:pPr>
      <w:r w:rsidRPr="00C955BE">
        <w:rPr>
          <w:noProof/>
          <w:szCs w:val="24"/>
          <w:lang w:val="bg-BG"/>
        </w:rPr>
        <w:t>Ако някое от изброените по-горе се отнася за Вас, моля, уведомете Вашия лекар.</w:t>
      </w:r>
    </w:p>
    <w:p w14:paraId="4B2DF9F7" w14:textId="77777777" w:rsidR="00D21242" w:rsidRPr="00C955BE" w:rsidRDefault="00D21242" w:rsidP="00D21242">
      <w:pPr>
        <w:tabs>
          <w:tab w:val="clear" w:pos="567"/>
        </w:tabs>
        <w:outlineLvl w:val="0"/>
        <w:rPr>
          <w:noProof/>
          <w:szCs w:val="24"/>
          <w:lang w:val="bg-BG" w:eastAsia="bg-BG"/>
        </w:rPr>
      </w:pPr>
    </w:p>
    <w:p w14:paraId="3DDB62D4" w14:textId="77777777" w:rsidR="00D21242" w:rsidRPr="00C955BE" w:rsidRDefault="00D21242" w:rsidP="00D21242">
      <w:pPr>
        <w:keepNext/>
        <w:tabs>
          <w:tab w:val="clear" w:pos="567"/>
        </w:tabs>
        <w:outlineLvl w:val="0"/>
        <w:rPr>
          <w:noProof/>
          <w:lang w:val="bg-BG"/>
        </w:rPr>
      </w:pPr>
      <w:r w:rsidRPr="00C955BE">
        <w:rPr>
          <w:b/>
          <w:noProof/>
          <w:szCs w:val="24"/>
          <w:lang w:val="bg-BG"/>
        </w:rPr>
        <w:t>Предупреждения и предпазни мерки</w:t>
      </w:r>
    </w:p>
    <w:p w14:paraId="246B40A6" w14:textId="77777777" w:rsidR="00D21242" w:rsidRPr="00C955BE" w:rsidRDefault="00D21242" w:rsidP="00D21242">
      <w:pPr>
        <w:keepNext/>
        <w:tabs>
          <w:tab w:val="clear" w:pos="567"/>
        </w:tabs>
        <w:rPr>
          <w:noProof/>
          <w:szCs w:val="24"/>
          <w:lang w:val="bg-BG" w:eastAsia="bg-BG"/>
        </w:rPr>
      </w:pPr>
    </w:p>
    <w:p w14:paraId="419BEDC8" w14:textId="77777777" w:rsidR="00D21242" w:rsidRPr="00C955BE" w:rsidRDefault="00D21242" w:rsidP="00D21242">
      <w:pPr>
        <w:tabs>
          <w:tab w:val="clear" w:pos="567"/>
        </w:tabs>
        <w:rPr>
          <w:noProof/>
          <w:lang w:val="bg-BG"/>
        </w:rPr>
      </w:pPr>
      <w:r w:rsidRPr="00C955BE">
        <w:rPr>
          <w:noProof/>
          <w:szCs w:val="24"/>
          <w:lang w:val="bg-BG"/>
        </w:rPr>
        <w:t>Говорете с Вашия лекар или фармацевт, преди да приемете</w:t>
      </w:r>
      <w:r w:rsidR="00F95539" w:rsidRPr="00C955BE">
        <w:rPr>
          <w:noProof/>
          <w:szCs w:val="24"/>
          <w:lang w:val="bg-BG"/>
        </w:rPr>
        <w:t xml:space="preserve"> или дадете</w:t>
      </w:r>
      <w:r w:rsidRPr="00C955BE">
        <w:rPr>
          <w:noProof/>
          <w:szCs w:val="24"/>
          <w:lang w:val="bg-BG"/>
        </w:rPr>
        <w:t xml:space="preserve"> </w:t>
      </w:r>
      <w:r w:rsidRPr="00C955BE">
        <w:rPr>
          <w:noProof/>
          <w:szCs w:val="22"/>
          <w:lang w:val="bg-BG" w:eastAsia="bg-BG"/>
        </w:rPr>
        <w:t>Opsumit</w:t>
      </w:r>
      <w:r w:rsidRPr="00C955BE">
        <w:rPr>
          <w:noProof/>
          <w:szCs w:val="24"/>
          <w:lang w:val="bg-BG"/>
        </w:rPr>
        <w:t>.</w:t>
      </w:r>
    </w:p>
    <w:p w14:paraId="15FDE474" w14:textId="77777777" w:rsidR="00D21242" w:rsidRPr="00C955BE" w:rsidRDefault="00D21242" w:rsidP="00D21242">
      <w:pPr>
        <w:widowControl w:val="0"/>
        <w:tabs>
          <w:tab w:val="clear" w:pos="567"/>
        </w:tabs>
        <w:rPr>
          <w:noProof/>
          <w:szCs w:val="24"/>
          <w:lang w:val="bg-BG" w:eastAsia="bg-BG"/>
        </w:rPr>
      </w:pPr>
    </w:p>
    <w:p w14:paraId="483204F7" w14:textId="77777777" w:rsidR="00D21242" w:rsidRPr="00C955BE" w:rsidRDefault="00D21242" w:rsidP="00D21242">
      <w:pPr>
        <w:keepNext/>
        <w:widowControl w:val="0"/>
        <w:rPr>
          <w:noProof/>
          <w:lang w:val="bg-BG"/>
        </w:rPr>
      </w:pPr>
      <w:r w:rsidRPr="00C955BE">
        <w:rPr>
          <w:b/>
          <w:noProof/>
          <w:szCs w:val="24"/>
          <w:u w:val="single"/>
          <w:lang w:val="bg-BG"/>
        </w:rPr>
        <w:t>Ще трябва да Ви се правят кръвни изследвания, определени от Вашия лекар</w:t>
      </w:r>
      <w:r w:rsidRPr="00C955BE">
        <w:rPr>
          <w:b/>
          <w:noProof/>
          <w:szCs w:val="24"/>
          <w:lang w:val="bg-BG"/>
        </w:rPr>
        <w:t>:</w:t>
      </w:r>
    </w:p>
    <w:p w14:paraId="41F554DE" w14:textId="77777777" w:rsidR="00D21242" w:rsidRPr="00C955BE" w:rsidRDefault="00D21242" w:rsidP="00D21242">
      <w:pPr>
        <w:widowControl w:val="0"/>
        <w:rPr>
          <w:noProof/>
          <w:lang w:val="bg-BG"/>
        </w:rPr>
      </w:pPr>
      <w:r w:rsidRPr="00C955BE">
        <w:rPr>
          <w:noProof/>
          <w:szCs w:val="24"/>
          <w:lang w:val="bg-BG"/>
        </w:rPr>
        <w:t>Вашият лекар ще направи изследване на кръвта преди и по време на лечението</w:t>
      </w:r>
      <w:r w:rsidR="00F95539" w:rsidRPr="00C955BE">
        <w:rPr>
          <w:noProof/>
          <w:szCs w:val="24"/>
          <w:lang w:val="bg-BG"/>
        </w:rPr>
        <w:t xml:space="preserve"> с Opsumit</w:t>
      </w:r>
      <w:r w:rsidRPr="00C955BE">
        <w:rPr>
          <w:noProof/>
          <w:szCs w:val="24"/>
          <w:lang w:val="bg-BG"/>
        </w:rPr>
        <w:t>, за да провери:</w:t>
      </w:r>
    </w:p>
    <w:p w14:paraId="7BC59A04" w14:textId="77777777" w:rsidR="00D21242" w:rsidRPr="00C955BE" w:rsidRDefault="00D21242" w:rsidP="00D21242">
      <w:pPr>
        <w:pStyle w:val="MediumGrid1-Accent21"/>
        <w:numPr>
          <w:ilvl w:val="0"/>
          <w:numId w:val="12"/>
        </w:numPr>
        <w:tabs>
          <w:tab w:val="clear" w:pos="567"/>
        </w:tabs>
        <w:autoSpaceDE w:val="0"/>
        <w:contextualSpacing w:val="0"/>
        <w:rPr>
          <w:noProof/>
          <w:lang w:val="bg-BG"/>
        </w:rPr>
      </w:pPr>
      <w:r w:rsidRPr="00C955BE">
        <w:rPr>
          <w:noProof/>
          <w:szCs w:val="24"/>
          <w:lang w:val="bg-BG"/>
        </w:rPr>
        <w:t>дали имате анемия (намален брой червени кръвни клетки)</w:t>
      </w:r>
    </w:p>
    <w:p w14:paraId="66B295B2" w14:textId="77777777" w:rsidR="00D21242" w:rsidRPr="00C955BE" w:rsidRDefault="00D21242" w:rsidP="00D21242">
      <w:pPr>
        <w:pStyle w:val="MediumGrid1-Accent21"/>
        <w:numPr>
          <w:ilvl w:val="0"/>
          <w:numId w:val="12"/>
        </w:numPr>
        <w:tabs>
          <w:tab w:val="clear" w:pos="567"/>
        </w:tabs>
        <w:autoSpaceDE w:val="0"/>
        <w:contextualSpacing w:val="0"/>
        <w:rPr>
          <w:noProof/>
          <w:lang w:val="bg-BG"/>
        </w:rPr>
      </w:pPr>
      <w:r w:rsidRPr="00C955BE">
        <w:rPr>
          <w:noProof/>
          <w:szCs w:val="24"/>
          <w:lang w:val="bg-BG"/>
        </w:rPr>
        <w:t>дали черният Ви дроб функционира добре</w:t>
      </w:r>
    </w:p>
    <w:p w14:paraId="6C25AC72" w14:textId="77777777" w:rsidR="00D21242" w:rsidRPr="00C955BE" w:rsidRDefault="00D21242" w:rsidP="00D21242">
      <w:pPr>
        <w:tabs>
          <w:tab w:val="clear" w:pos="567"/>
        </w:tabs>
        <w:autoSpaceDE w:val="0"/>
        <w:rPr>
          <w:noProof/>
          <w:szCs w:val="24"/>
          <w:lang w:val="bg-BG" w:eastAsia="bg-BG"/>
        </w:rPr>
      </w:pPr>
    </w:p>
    <w:p w14:paraId="7C5588FF" w14:textId="77777777" w:rsidR="00D21242" w:rsidRPr="00C955BE" w:rsidRDefault="00D21242" w:rsidP="00D21242">
      <w:pPr>
        <w:keepNext/>
        <w:tabs>
          <w:tab w:val="clear" w:pos="567"/>
        </w:tabs>
        <w:autoSpaceDE w:val="0"/>
        <w:rPr>
          <w:noProof/>
          <w:lang w:val="bg-BG"/>
        </w:rPr>
      </w:pPr>
      <w:r w:rsidRPr="00C955BE">
        <w:rPr>
          <w:noProof/>
          <w:szCs w:val="24"/>
          <w:lang w:val="bg-BG"/>
        </w:rPr>
        <w:t>Ако имате анемия (намален брой червени кръвни клетки), може да имате следните признаци:</w:t>
      </w:r>
    </w:p>
    <w:p w14:paraId="78759AF1" w14:textId="77777777" w:rsidR="00D21242" w:rsidRPr="00C955BE" w:rsidRDefault="00D21242" w:rsidP="0076448C">
      <w:pPr>
        <w:pStyle w:val="ListParagraph"/>
        <w:widowControl w:val="0"/>
        <w:numPr>
          <w:ilvl w:val="0"/>
          <w:numId w:val="12"/>
        </w:numPr>
        <w:contextualSpacing/>
        <w:rPr>
          <w:noProof/>
          <w:lang w:val="bg-BG"/>
        </w:rPr>
      </w:pPr>
      <w:r w:rsidRPr="00C955BE">
        <w:rPr>
          <w:noProof/>
          <w:szCs w:val="22"/>
          <w:lang w:val="bg-BG" w:eastAsia="bg-BG"/>
        </w:rPr>
        <w:t>виене на свят</w:t>
      </w:r>
    </w:p>
    <w:p w14:paraId="52C5F694" w14:textId="77777777" w:rsidR="00D21242" w:rsidRPr="00C955BE" w:rsidRDefault="00D21242" w:rsidP="0076448C">
      <w:pPr>
        <w:pStyle w:val="ListParagraph"/>
        <w:widowControl w:val="0"/>
        <w:numPr>
          <w:ilvl w:val="0"/>
          <w:numId w:val="12"/>
        </w:numPr>
        <w:contextualSpacing/>
        <w:rPr>
          <w:noProof/>
          <w:lang w:val="bg-BG"/>
        </w:rPr>
      </w:pPr>
      <w:r w:rsidRPr="00C955BE">
        <w:rPr>
          <w:noProof/>
          <w:szCs w:val="22"/>
          <w:lang w:val="bg-BG" w:eastAsia="bg-BG"/>
        </w:rPr>
        <w:t>умора/неразположение/слабост</w:t>
      </w:r>
    </w:p>
    <w:p w14:paraId="0F915C51" w14:textId="77777777" w:rsidR="00D21242" w:rsidRPr="00C955BE" w:rsidRDefault="00D21242" w:rsidP="0076448C">
      <w:pPr>
        <w:pStyle w:val="ListParagraph"/>
        <w:widowControl w:val="0"/>
        <w:numPr>
          <w:ilvl w:val="0"/>
          <w:numId w:val="12"/>
        </w:numPr>
        <w:contextualSpacing/>
        <w:rPr>
          <w:noProof/>
          <w:lang w:val="bg-BG"/>
        </w:rPr>
      </w:pPr>
      <w:r w:rsidRPr="00C955BE">
        <w:rPr>
          <w:noProof/>
          <w:szCs w:val="22"/>
          <w:lang w:val="bg-BG" w:eastAsia="bg-BG"/>
        </w:rPr>
        <w:t>ускорен сърдечен ритъм, сърцебиене</w:t>
      </w:r>
    </w:p>
    <w:p w14:paraId="568F4D04" w14:textId="77777777" w:rsidR="00D21242" w:rsidRPr="00C955BE" w:rsidRDefault="00D21242" w:rsidP="0076448C">
      <w:pPr>
        <w:pStyle w:val="ListParagraph"/>
        <w:widowControl w:val="0"/>
        <w:numPr>
          <w:ilvl w:val="0"/>
          <w:numId w:val="12"/>
        </w:numPr>
        <w:contextualSpacing/>
        <w:rPr>
          <w:noProof/>
          <w:lang w:val="bg-BG"/>
        </w:rPr>
      </w:pPr>
      <w:r w:rsidRPr="00C955BE">
        <w:rPr>
          <w:noProof/>
          <w:szCs w:val="22"/>
          <w:lang w:val="bg-BG" w:eastAsia="bg-BG"/>
        </w:rPr>
        <w:t>бледност</w:t>
      </w:r>
    </w:p>
    <w:p w14:paraId="528A7821" w14:textId="77777777" w:rsidR="00D21242" w:rsidRPr="00C955BE" w:rsidRDefault="00D21242" w:rsidP="00D21242">
      <w:pPr>
        <w:widowControl w:val="0"/>
        <w:tabs>
          <w:tab w:val="clear" w:pos="567"/>
        </w:tabs>
        <w:ind w:left="360"/>
        <w:rPr>
          <w:noProof/>
          <w:szCs w:val="22"/>
          <w:lang w:val="bg-BG" w:eastAsia="bg-BG"/>
        </w:rPr>
      </w:pPr>
    </w:p>
    <w:p w14:paraId="252F767D" w14:textId="77777777" w:rsidR="00D21242" w:rsidRPr="00C955BE" w:rsidRDefault="00D21242" w:rsidP="00D21242">
      <w:pPr>
        <w:tabs>
          <w:tab w:val="clear" w:pos="567"/>
        </w:tabs>
        <w:autoSpaceDE w:val="0"/>
        <w:rPr>
          <w:noProof/>
          <w:lang w:val="bg-BG"/>
        </w:rPr>
      </w:pPr>
      <w:r w:rsidRPr="00C955BE">
        <w:rPr>
          <w:noProof/>
          <w:szCs w:val="22"/>
          <w:lang w:val="bg-BG"/>
        </w:rPr>
        <w:t xml:space="preserve">Ако забележите някой от тези признаци, </w:t>
      </w:r>
      <w:r w:rsidR="00544990" w:rsidRPr="00C955BE">
        <w:rPr>
          <w:b/>
          <w:bCs/>
          <w:noProof/>
          <w:szCs w:val="22"/>
          <w:lang w:val="bg-BG"/>
        </w:rPr>
        <w:t>трябва да кажете на</w:t>
      </w:r>
      <w:r w:rsidRPr="00C955BE">
        <w:rPr>
          <w:b/>
          <w:noProof/>
          <w:szCs w:val="22"/>
          <w:lang w:val="bg-BG"/>
        </w:rPr>
        <w:t xml:space="preserve"> Вашия лекар</w:t>
      </w:r>
      <w:r w:rsidRPr="00C955BE">
        <w:rPr>
          <w:b/>
          <w:bCs/>
          <w:noProof/>
          <w:szCs w:val="22"/>
          <w:lang w:val="bg-BG"/>
        </w:rPr>
        <w:t>.</w:t>
      </w:r>
    </w:p>
    <w:p w14:paraId="28E14D7D" w14:textId="77777777" w:rsidR="00D21242" w:rsidRPr="00C955BE" w:rsidRDefault="00D21242" w:rsidP="00D21242">
      <w:pPr>
        <w:tabs>
          <w:tab w:val="clear" w:pos="567"/>
        </w:tabs>
        <w:autoSpaceDE w:val="0"/>
        <w:rPr>
          <w:b/>
          <w:bCs/>
          <w:noProof/>
          <w:szCs w:val="24"/>
          <w:lang w:val="bg-BG" w:eastAsia="bg-BG"/>
        </w:rPr>
      </w:pPr>
    </w:p>
    <w:p w14:paraId="6666711A" w14:textId="77777777" w:rsidR="00D21242" w:rsidRPr="00C955BE" w:rsidRDefault="00544990" w:rsidP="00D21242">
      <w:pPr>
        <w:keepNext/>
        <w:tabs>
          <w:tab w:val="clear" w:pos="567"/>
        </w:tabs>
        <w:autoSpaceDE w:val="0"/>
        <w:rPr>
          <w:noProof/>
          <w:lang w:val="bg-BG"/>
        </w:rPr>
      </w:pPr>
      <w:r w:rsidRPr="00C955BE">
        <w:rPr>
          <w:noProof/>
          <w:szCs w:val="24"/>
          <w:lang w:val="bg-BG"/>
        </w:rPr>
        <w:t>Признаците</w:t>
      </w:r>
      <w:r w:rsidR="00D21242" w:rsidRPr="00C955BE">
        <w:rPr>
          <w:noProof/>
          <w:szCs w:val="24"/>
          <w:lang w:val="bg-BG"/>
        </w:rPr>
        <w:t>, че черният Ви дроб може да не функционира добре, включват:</w:t>
      </w:r>
    </w:p>
    <w:p w14:paraId="030DD13C" w14:textId="77777777" w:rsidR="00D21242" w:rsidRPr="00C955BE" w:rsidRDefault="00D21242" w:rsidP="00D21242">
      <w:pPr>
        <w:pStyle w:val="MediumGrid1-Accent21"/>
        <w:numPr>
          <w:ilvl w:val="0"/>
          <w:numId w:val="12"/>
        </w:numPr>
        <w:tabs>
          <w:tab w:val="clear" w:pos="567"/>
        </w:tabs>
        <w:autoSpaceDE w:val="0"/>
        <w:contextualSpacing w:val="0"/>
        <w:rPr>
          <w:noProof/>
          <w:lang w:val="bg-BG"/>
        </w:rPr>
      </w:pPr>
      <w:r w:rsidRPr="00C955BE">
        <w:rPr>
          <w:noProof/>
          <w:szCs w:val="24"/>
          <w:lang w:val="bg-BG"/>
        </w:rPr>
        <w:t>гадене</w:t>
      </w:r>
    </w:p>
    <w:p w14:paraId="442095A8" w14:textId="77777777" w:rsidR="00D21242" w:rsidRPr="00C955BE" w:rsidRDefault="00D21242" w:rsidP="00D21242">
      <w:pPr>
        <w:pStyle w:val="MediumGrid1-Accent21"/>
        <w:numPr>
          <w:ilvl w:val="0"/>
          <w:numId w:val="12"/>
        </w:numPr>
        <w:tabs>
          <w:tab w:val="clear" w:pos="567"/>
        </w:tabs>
        <w:autoSpaceDE w:val="0"/>
        <w:contextualSpacing w:val="0"/>
        <w:rPr>
          <w:noProof/>
          <w:lang w:val="bg-BG"/>
        </w:rPr>
      </w:pPr>
      <w:r w:rsidRPr="00C955BE">
        <w:rPr>
          <w:noProof/>
          <w:szCs w:val="24"/>
          <w:lang w:val="bg-BG"/>
        </w:rPr>
        <w:t>повръщане</w:t>
      </w:r>
    </w:p>
    <w:p w14:paraId="311A23FA" w14:textId="77777777" w:rsidR="00D21242" w:rsidRPr="00C955BE" w:rsidRDefault="00D21242" w:rsidP="00D21242">
      <w:pPr>
        <w:pStyle w:val="MediumGrid1-Accent21"/>
        <w:numPr>
          <w:ilvl w:val="0"/>
          <w:numId w:val="12"/>
        </w:numPr>
        <w:tabs>
          <w:tab w:val="clear" w:pos="567"/>
        </w:tabs>
        <w:autoSpaceDE w:val="0"/>
        <w:contextualSpacing w:val="0"/>
        <w:rPr>
          <w:noProof/>
          <w:lang w:val="bg-BG"/>
        </w:rPr>
      </w:pPr>
      <w:r w:rsidRPr="00C955BE">
        <w:rPr>
          <w:noProof/>
          <w:szCs w:val="24"/>
          <w:lang w:val="bg-BG"/>
        </w:rPr>
        <w:t>треска</w:t>
      </w:r>
    </w:p>
    <w:p w14:paraId="52E30569" w14:textId="77777777" w:rsidR="00D21242" w:rsidRPr="00C955BE" w:rsidRDefault="00D21242" w:rsidP="00D21242">
      <w:pPr>
        <w:pStyle w:val="MediumGrid1-Accent21"/>
        <w:numPr>
          <w:ilvl w:val="0"/>
          <w:numId w:val="12"/>
        </w:numPr>
        <w:tabs>
          <w:tab w:val="clear" w:pos="567"/>
        </w:tabs>
        <w:autoSpaceDE w:val="0"/>
        <w:contextualSpacing w:val="0"/>
        <w:rPr>
          <w:noProof/>
          <w:lang w:val="bg-BG"/>
        </w:rPr>
      </w:pPr>
      <w:r w:rsidRPr="00C955BE">
        <w:rPr>
          <w:noProof/>
          <w:szCs w:val="24"/>
          <w:lang w:val="bg-BG"/>
        </w:rPr>
        <w:t>болка в стомаха (корема)</w:t>
      </w:r>
    </w:p>
    <w:p w14:paraId="6A5373F2" w14:textId="77777777" w:rsidR="00D21242" w:rsidRPr="00C955BE" w:rsidRDefault="00D21242" w:rsidP="00D21242">
      <w:pPr>
        <w:pStyle w:val="MediumGrid1-Accent21"/>
        <w:numPr>
          <w:ilvl w:val="0"/>
          <w:numId w:val="12"/>
        </w:numPr>
        <w:tabs>
          <w:tab w:val="clear" w:pos="567"/>
        </w:tabs>
        <w:autoSpaceDE w:val="0"/>
        <w:contextualSpacing w:val="0"/>
        <w:rPr>
          <w:noProof/>
          <w:lang w:val="bg-BG"/>
        </w:rPr>
      </w:pPr>
      <w:r w:rsidRPr="00C955BE">
        <w:rPr>
          <w:noProof/>
          <w:szCs w:val="24"/>
          <w:lang w:val="bg-BG"/>
        </w:rPr>
        <w:t>пожълтяване на кожата или бялата част на очите (жълтеница)</w:t>
      </w:r>
    </w:p>
    <w:p w14:paraId="1E93ECD9" w14:textId="77777777" w:rsidR="00D21242" w:rsidRPr="00C955BE" w:rsidRDefault="00D21242" w:rsidP="00D21242">
      <w:pPr>
        <w:pStyle w:val="MediumGrid1-Accent21"/>
        <w:numPr>
          <w:ilvl w:val="0"/>
          <w:numId w:val="12"/>
        </w:numPr>
        <w:tabs>
          <w:tab w:val="clear" w:pos="567"/>
        </w:tabs>
        <w:autoSpaceDE w:val="0"/>
        <w:contextualSpacing w:val="0"/>
        <w:rPr>
          <w:noProof/>
          <w:lang w:val="bg-BG"/>
        </w:rPr>
      </w:pPr>
      <w:r w:rsidRPr="00C955BE">
        <w:rPr>
          <w:noProof/>
          <w:szCs w:val="24"/>
          <w:lang w:val="bg-BG"/>
        </w:rPr>
        <w:t>тъмно оцветена урина</w:t>
      </w:r>
    </w:p>
    <w:p w14:paraId="2BF203D2" w14:textId="77777777" w:rsidR="00D21242" w:rsidRPr="00C955BE" w:rsidRDefault="00D21242" w:rsidP="00D21242">
      <w:pPr>
        <w:pStyle w:val="MediumGrid1-Accent21"/>
        <w:numPr>
          <w:ilvl w:val="0"/>
          <w:numId w:val="12"/>
        </w:numPr>
        <w:tabs>
          <w:tab w:val="clear" w:pos="567"/>
        </w:tabs>
        <w:autoSpaceDE w:val="0"/>
        <w:contextualSpacing w:val="0"/>
        <w:rPr>
          <w:noProof/>
          <w:lang w:val="bg-BG"/>
        </w:rPr>
      </w:pPr>
      <w:r w:rsidRPr="00C955BE">
        <w:rPr>
          <w:noProof/>
          <w:szCs w:val="24"/>
          <w:lang w:val="bg-BG"/>
        </w:rPr>
        <w:t>сърбеж по кожата</w:t>
      </w:r>
    </w:p>
    <w:p w14:paraId="7E895199" w14:textId="77777777" w:rsidR="00D21242" w:rsidRPr="00C955BE" w:rsidRDefault="00D21242" w:rsidP="00D21242">
      <w:pPr>
        <w:pStyle w:val="MediumGrid1-Accent21"/>
        <w:numPr>
          <w:ilvl w:val="0"/>
          <w:numId w:val="12"/>
        </w:numPr>
        <w:tabs>
          <w:tab w:val="clear" w:pos="567"/>
        </w:tabs>
        <w:autoSpaceDE w:val="0"/>
        <w:contextualSpacing w:val="0"/>
        <w:rPr>
          <w:noProof/>
          <w:lang w:val="bg-BG"/>
        </w:rPr>
      </w:pPr>
      <w:r w:rsidRPr="00C955BE">
        <w:rPr>
          <w:noProof/>
          <w:szCs w:val="24"/>
          <w:lang w:val="bg-BG"/>
        </w:rPr>
        <w:t>необичайна уморяемост или изтощение (летаргия или умора)</w:t>
      </w:r>
    </w:p>
    <w:p w14:paraId="750C5144" w14:textId="77777777" w:rsidR="00D21242" w:rsidRPr="00C955BE" w:rsidRDefault="00D21242" w:rsidP="00D21242">
      <w:pPr>
        <w:pStyle w:val="MediumGrid1-Accent21"/>
        <w:numPr>
          <w:ilvl w:val="0"/>
          <w:numId w:val="12"/>
        </w:numPr>
        <w:tabs>
          <w:tab w:val="clear" w:pos="567"/>
        </w:tabs>
        <w:autoSpaceDE w:val="0"/>
        <w:contextualSpacing w:val="0"/>
        <w:rPr>
          <w:noProof/>
          <w:lang w:val="bg-BG"/>
        </w:rPr>
      </w:pPr>
      <w:r w:rsidRPr="00C955BE">
        <w:rPr>
          <w:noProof/>
          <w:szCs w:val="24"/>
          <w:lang w:val="bg-BG"/>
        </w:rPr>
        <w:t>грипоподобен синдром (болка в ставите и мускулите с втрисане)</w:t>
      </w:r>
    </w:p>
    <w:p w14:paraId="7496931D" w14:textId="77777777" w:rsidR="00D21242" w:rsidRPr="00C955BE" w:rsidRDefault="00D21242" w:rsidP="00D21242">
      <w:pPr>
        <w:tabs>
          <w:tab w:val="clear" w:pos="567"/>
        </w:tabs>
        <w:autoSpaceDE w:val="0"/>
        <w:ind w:left="1440" w:hanging="1440"/>
        <w:rPr>
          <w:rFonts w:ascii="SimSun" w:hAnsi="SimSun"/>
          <w:noProof/>
          <w:szCs w:val="24"/>
          <w:lang w:val="bg-BG"/>
        </w:rPr>
      </w:pPr>
    </w:p>
    <w:p w14:paraId="4F96B1A6" w14:textId="77777777" w:rsidR="00D21242" w:rsidRPr="00C955BE" w:rsidRDefault="00D21242" w:rsidP="00D21242">
      <w:pPr>
        <w:tabs>
          <w:tab w:val="clear" w:pos="567"/>
        </w:tabs>
        <w:autoSpaceDE w:val="0"/>
        <w:rPr>
          <w:noProof/>
          <w:lang w:val="bg-BG"/>
        </w:rPr>
      </w:pPr>
      <w:r w:rsidRPr="00C955BE">
        <w:rPr>
          <w:noProof/>
          <w:szCs w:val="24"/>
          <w:lang w:val="bg-BG"/>
        </w:rPr>
        <w:t xml:space="preserve">Ако забележите някой от тези белези, </w:t>
      </w:r>
      <w:r w:rsidR="00544990" w:rsidRPr="00C955BE">
        <w:rPr>
          <w:noProof/>
          <w:szCs w:val="24"/>
          <w:lang w:val="bg-BG"/>
        </w:rPr>
        <w:t>трябва да кажете</w:t>
      </w:r>
      <w:r w:rsidRPr="00C955BE">
        <w:rPr>
          <w:b/>
          <w:noProof/>
          <w:szCs w:val="24"/>
          <w:lang w:val="bg-BG"/>
        </w:rPr>
        <w:t xml:space="preserve"> веднага </w:t>
      </w:r>
      <w:r w:rsidR="00544990" w:rsidRPr="00C955BE">
        <w:rPr>
          <w:b/>
          <w:noProof/>
          <w:szCs w:val="24"/>
          <w:lang w:val="bg-BG"/>
        </w:rPr>
        <w:t xml:space="preserve">на </w:t>
      </w:r>
      <w:r w:rsidRPr="00C955BE">
        <w:rPr>
          <w:b/>
          <w:noProof/>
          <w:szCs w:val="24"/>
          <w:lang w:val="bg-BG"/>
        </w:rPr>
        <w:t>Вашия лекар</w:t>
      </w:r>
      <w:r w:rsidRPr="00C955BE">
        <w:rPr>
          <w:noProof/>
          <w:szCs w:val="24"/>
          <w:lang w:val="bg-BG"/>
        </w:rPr>
        <w:t>.</w:t>
      </w:r>
    </w:p>
    <w:p w14:paraId="632A1FB8" w14:textId="77777777" w:rsidR="00D21242" w:rsidRPr="00C955BE" w:rsidRDefault="00D21242" w:rsidP="00D21242">
      <w:pPr>
        <w:tabs>
          <w:tab w:val="clear" w:pos="567"/>
        </w:tabs>
        <w:autoSpaceDE w:val="0"/>
        <w:rPr>
          <w:rFonts w:ascii="SimSun" w:hAnsi="SimSun"/>
          <w:noProof/>
          <w:szCs w:val="24"/>
          <w:lang w:val="bg-BG"/>
        </w:rPr>
      </w:pPr>
    </w:p>
    <w:p w14:paraId="620FBDB1" w14:textId="77777777" w:rsidR="00D21242" w:rsidRPr="00C955BE" w:rsidRDefault="00D21242" w:rsidP="00D21242">
      <w:pPr>
        <w:tabs>
          <w:tab w:val="clear" w:pos="567"/>
        </w:tabs>
        <w:autoSpaceDE w:val="0"/>
        <w:rPr>
          <w:noProof/>
          <w:lang w:val="bg-BG"/>
        </w:rPr>
      </w:pPr>
      <w:r w:rsidRPr="00C955BE">
        <w:rPr>
          <w:noProof/>
          <w:szCs w:val="24"/>
          <w:lang w:val="bg-BG"/>
        </w:rPr>
        <w:t>Ако имате проблеми с бъбреците, говорете с Вашия лекар, преди да използвате Opsumit. Мацитентан може да доведе до по-голямо понижение на кръвното налягане и понижение на хемоглобина при пациенти с проблеми с бъбреците.</w:t>
      </w:r>
    </w:p>
    <w:p w14:paraId="10ED2611" w14:textId="77777777" w:rsidR="00D21242" w:rsidRPr="00C955BE" w:rsidRDefault="00D21242" w:rsidP="00D21242">
      <w:pPr>
        <w:tabs>
          <w:tab w:val="clear" w:pos="567"/>
          <w:tab w:val="left" w:pos="2304"/>
        </w:tabs>
        <w:autoSpaceDE w:val="0"/>
        <w:rPr>
          <w:noProof/>
          <w:szCs w:val="24"/>
          <w:lang w:val="bg-BG"/>
        </w:rPr>
      </w:pPr>
    </w:p>
    <w:p w14:paraId="74DA09D4" w14:textId="77777777" w:rsidR="00D21242" w:rsidRPr="00C955BE" w:rsidRDefault="00D21242" w:rsidP="00D21242">
      <w:pPr>
        <w:tabs>
          <w:tab w:val="clear" w:pos="567"/>
        </w:tabs>
        <w:autoSpaceDE w:val="0"/>
        <w:rPr>
          <w:noProof/>
          <w:lang w:val="bg-BG"/>
        </w:rPr>
      </w:pPr>
      <w:r w:rsidRPr="00C955BE">
        <w:rPr>
          <w:noProof/>
          <w:szCs w:val="24"/>
          <w:lang w:val="bg-BG"/>
        </w:rPr>
        <w:t xml:space="preserve">При пациенти с белодробна венооклузивна болест (запушване на белодробните вени), употребата на лекарства за лечение на БАХ, включително Opsumit, може да доведе до белодробен оток. Ако имате признаци на белодробен оток при употребата на Opsumit, като внезапно, значително увеличаване на задух и понижен кислород, </w:t>
      </w:r>
      <w:r w:rsidRPr="00C955BE">
        <w:rPr>
          <w:b/>
          <w:noProof/>
          <w:szCs w:val="24"/>
          <w:lang w:val="bg-BG"/>
        </w:rPr>
        <w:t>информирайте незабавно Вашия лекар</w:t>
      </w:r>
      <w:r w:rsidRPr="00C955BE">
        <w:rPr>
          <w:noProof/>
          <w:szCs w:val="24"/>
          <w:lang w:val="bg-BG"/>
        </w:rPr>
        <w:t>. Вашият лекар може да направи допълнителни изследвания и ще определи каква схема на лечение е най-подходяща за Вас.</w:t>
      </w:r>
    </w:p>
    <w:p w14:paraId="6BB7F7EF" w14:textId="77777777" w:rsidR="00D21242" w:rsidRPr="00C955BE" w:rsidRDefault="00D21242" w:rsidP="00D21242">
      <w:pPr>
        <w:tabs>
          <w:tab w:val="clear" w:pos="567"/>
        </w:tabs>
        <w:rPr>
          <w:rFonts w:ascii="TimesNewRoman" w:hAnsi="TimesNewRoman" w:cs="TimesNewRoman"/>
          <w:noProof/>
          <w:szCs w:val="22"/>
          <w:lang w:val="bg-BG"/>
        </w:rPr>
      </w:pPr>
    </w:p>
    <w:p w14:paraId="0BAF77A6" w14:textId="77777777" w:rsidR="00D21242" w:rsidRPr="00C955BE" w:rsidRDefault="00D21242" w:rsidP="00D21242">
      <w:pPr>
        <w:keepNext/>
        <w:tabs>
          <w:tab w:val="clear" w:pos="567"/>
        </w:tabs>
        <w:rPr>
          <w:noProof/>
          <w:lang w:val="bg-BG"/>
        </w:rPr>
      </w:pPr>
      <w:r w:rsidRPr="00C955BE">
        <w:rPr>
          <w:b/>
          <w:noProof/>
          <w:szCs w:val="24"/>
          <w:lang w:val="bg-BG"/>
        </w:rPr>
        <w:t>Деца и юноши</w:t>
      </w:r>
    </w:p>
    <w:p w14:paraId="658DDD77" w14:textId="77777777" w:rsidR="00D21242" w:rsidRPr="00C955BE" w:rsidRDefault="00D21242" w:rsidP="00D21242">
      <w:pPr>
        <w:tabs>
          <w:tab w:val="clear" w:pos="567"/>
        </w:tabs>
        <w:rPr>
          <w:noProof/>
          <w:lang w:val="bg-BG"/>
        </w:rPr>
      </w:pPr>
      <w:r w:rsidRPr="00C955BE">
        <w:rPr>
          <w:noProof/>
          <w:szCs w:val="24"/>
          <w:lang w:val="bg-BG"/>
        </w:rPr>
        <w:t xml:space="preserve">Не давайте това лекарство на деца на възраст под 2 години, тъй като </w:t>
      </w:r>
      <w:r w:rsidRPr="00C955BE">
        <w:rPr>
          <w:bCs/>
          <w:noProof/>
          <w:szCs w:val="22"/>
          <w:lang w:val="bg-BG" w:eastAsia="bg-BG"/>
        </w:rPr>
        <w:t>ефикасността и безопасността не са установени.</w:t>
      </w:r>
    </w:p>
    <w:p w14:paraId="0E7606FC" w14:textId="77777777" w:rsidR="00D21242" w:rsidRPr="00C955BE" w:rsidRDefault="00D21242" w:rsidP="00D21242">
      <w:pPr>
        <w:tabs>
          <w:tab w:val="clear" w:pos="567"/>
        </w:tabs>
        <w:rPr>
          <w:noProof/>
          <w:szCs w:val="24"/>
          <w:lang w:val="bg-BG" w:eastAsia="bg-BG"/>
        </w:rPr>
      </w:pPr>
    </w:p>
    <w:p w14:paraId="60F6A279" w14:textId="77777777" w:rsidR="00D21242" w:rsidRPr="00C955BE" w:rsidRDefault="00D21242" w:rsidP="00D21242">
      <w:pPr>
        <w:keepNext/>
        <w:tabs>
          <w:tab w:val="clear" w:pos="567"/>
        </w:tabs>
        <w:rPr>
          <w:noProof/>
          <w:lang w:val="bg-BG"/>
        </w:rPr>
      </w:pPr>
      <w:r w:rsidRPr="00C955BE">
        <w:rPr>
          <w:b/>
          <w:noProof/>
          <w:szCs w:val="24"/>
          <w:lang w:val="bg-BG"/>
        </w:rPr>
        <w:t>Други лекарства и Opsumit</w:t>
      </w:r>
    </w:p>
    <w:p w14:paraId="70C3ED3F" w14:textId="77777777" w:rsidR="00D21242" w:rsidRPr="00C955BE" w:rsidRDefault="00544990" w:rsidP="00D21242">
      <w:pPr>
        <w:tabs>
          <w:tab w:val="clear" w:pos="567"/>
        </w:tabs>
        <w:autoSpaceDE w:val="0"/>
        <w:rPr>
          <w:noProof/>
          <w:lang w:val="bg-BG"/>
        </w:rPr>
      </w:pPr>
      <w:r w:rsidRPr="00C955BE">
        <w:rPr>
          <w:noProof/>
          <w:szCs w:val="24"/>
          <w:lang w:val="bg-BG"/>
        </w:rPr>
        <w:t>Трябва да кажете на</w:t>
      </w:r>
      <w:r w:rsidR="00D21242" w:rsidRPr="00C955BE">
        <w:rPr>
          <w:noProof/>
          <w:szCs w:val="24"/>
          <w:lang w:val="bg-BG"/>
        </w:rPr>
        <w:t xml:space="preserve"> Вашия лекар или фармацевт, ако </w:t>
      </w:r>
      <w:r w:rsidR="00297B63" w:rsidRPr="00C955BE">
        <w:rPr>
          <w:noProof/>
          <w:szCs w:val="24"/>
          <w:lang w:val="bg-BG"/>
        </w:rPr>
        <w:t xml:space="preserve">Вие или Вашето дете </w:t>
      </w:r>
      <w:r w:rsidR="00D21242" w:rsidRPr="00C955BE">
        <w:rPr>
          <w:noProof/>
          <w:szCs w:val="24"/>
          <w:lang w:val="bg-BG"/>
        </w:rPr>
        <w:t>приемате, наскоро сте приемали или е възможно да приемате други лекарства.</w:t>
      </w:r>
    </w:p>
    <w:p w14:paraId="27717C4E" w14:textId="77777777" w:rsidR="00D21242" w:rsidRPr="00C955BE" w:rsidRDefault="00D21242" w:rsidP="00D21242">
      <w:pPr>
        <w:tabs>
          <w:tab w:val="clear" w:pos="567"/>
        </w:tabs>
        <w:autoSpaceDE w:val="0"/>
        <w:rPr>
          <w:noProof/>
          <w:lang w:val="bg-BG"/>
        </w:rPr>
      </w:pPr>
      <w:r w:rsidRPr="00C955BE">
        <w:rPr>
          <w:noProof/>
          <w:szCs w:val="24"/>
          <w:lang w:val="bg-BG"/>
        </w:rPr>
        <w:lastRenderedPageBreak/>
        <w:t>Opsumit може да окаже влияние на други лекарства.</w:t>
      </w:r>
    </w:p>
    <w:p w14:paraId="47BA7DE6" w14:textId="77777777" w:rsidR="00D21242" w:rsidRPr="00C955BE" w:rsidRDefault="00D21242" w:rsidP="00D21242">
      <w:pPr>
        <w:tabs>
          <w:tab w:val="clear" w:pos="567"/>
        </w:tabs>
        <w:autoSpaceDE w:val="0"/>
        <w:rPr>
          <w:rFonts w:ascii="SimSun" w:hAnsi="SimSun"/>
          <w:noProof/>
          <w:szCs w:val="24"/>
          <w:lang w:val="bg-BG"/>
        </w:rPr>
      </w:pPr>
    </w:p>
    <w:p w14:paraId="587CB7EB" w14:textId="77777777" w:rsidR="00D21242" w:rsidRPr="00C955BE" w:rsidRDefault="00D21242" w:rsidP="00D21242">
      <w:pPr>
        <w:tabs>
          <w:tab w:val="clear" w:pos="567"/>
        </w:tabs>
        <w:autoSpaceDE w:val="0"/>
        <w:rPr>
          <w:noProof/>
          <w:lang w:val="bg-BG"/>
        </w:rPr>
      </w:pPr>
      <w:r w:rsidRPr="00C955BE">
        <w:rPr>
          <w:noProof/>
          <w:szCs w:val="24"/>
          <w:lang w:val="bg-BG"/>
        </w:rPr>
        <w:t xml:space="preserve">Ако приемате </w:t>
      </w:r>
      <w:r w:rsidR="00297B63" w:rsidRPr="00C955BE">
        <w:rPr>
          <w:noProof/>
          <w:szCs w:val="24"/>
          <w:lang w:val="bg-BG"/>
        </w:rPr>
        <w:t xml:space="preserve">или давате </w:t>
      </w:r>
      <w:r w:rsidRPr="00C955BE">
        <w:rPr>
          <w:noProof/>
          <w:szCs w:val="24"/>
          <w:lang w:val="bg-BG"/>
        </w:rPr>
        <w:t xml:space="preserve">Opsumit заедно с други лекарства, включително изброените по-долу, ефектите на </w:t>
      </w:r>
      <w:r w:rsidRPr="00C955BE">
        <w:rPr>
          <w:noProof/>
          <w:szCs w:val="22"/>
          <w:lang w:val="bg-BG"/>
        </w:rPr>
        <w:t>Opsumit или на другите лекарства могат да се променят</w:t>
      </w:r>
      <w:r w:rsidRPr="00C955BE">
        <w:rPr>
          <w:noProof/>
          <w:szCs w:val="24"/>
          <w:lang w:val="bg-BG"/>
        </w:rPr>
        <w:t>. Говорете с Вашия лекар или фармацевт, ако приемате някое от следните лекарства:</w:t>
      </w:r>
    </w:p>
    <w:p w14:paraId="43A8AAA2" w14:textId="77777777" w:rsidR="00D21242" w:rsidRPr="00C955BE" w:rsidRDefault="00D21242" w:rsidP="00D21242">
      <w:pPr>
        <w:tabs>
          <w:tab w:val="clear" w:pos="567"/>
        </w:tabs>
        <w:autoSpaceDE w:val="0"/>
        <w:rPr>
          <w:noProof/>
          <w:szCs w:val="24"/>
          <w:lang w:val="bg-BG"/>
        </w:rPr>
      </w:pPr>
    </w:p>
    <w:p w14:paraId="38A6D0C9" w14:textId="77777777" w:rsidR="00D21242" w:rsidRPr="00C955BE" w:rsidRDefault="00D21242" w:rsidP="00D21242">
      <w:pPr>
        <w:pStyle w:val="MediumGrid1-Accent21"/>
        <w:numPr>
          <w:ilvl w:val="0"/>
          <w:numId w:val="12"/>
        </w:numPr>
        <w:tabs>
          <w:tab w:val="clear" w:pos="567"/>
        </w:tabs>
        <w:autoSpaceDE w:val="0"/>
        <w:contextualSpacing w:val="0"/>
        <w:rPr>
          <w:noProof/>
          <w:lang w:val="bg-BG"/>
        </w:rPr>
      </w:pPr>
      <w:r w:rsidRPr="00C955BE">
        <w:rPr>
          <w:noProof/>
          <w:szCs w:val="24"/>
          <w:lang w:val="bg-BG"/>
        </w:rPr>
        <w:t>рифампицин, кларитромицин, телитромицин, ципрофлоксацин, еритромицин (антибиотици, използвани за лечение на инфекции),</w:t>
      </w:r>
    </w:p>
    <w:p w14:paraId="72A470E1" w14:textId="77777777" w:rsidR="00D21242" w:rsidRPr="00C955BE" w:rsidRDefault="00D21242" w:rsidP="00D21242">
      <w:pPr>
        <w:pStyle w:val="MediumGrid1-Accent21"/>
        <w:numPr>
          <w:ilvl w:val="0"/>
          <w:numId w:val="12"/>
        </w:numPr>
        <w:tabs>
          <w:tab w:val="clear" w:pos="567"/>
        </w:tabs>
        <w:autoSpaceDE w:val="0"/>
        <w:contextualSpacing w:val="0"/>
        <w:rPr>
          <w:noProof/>
          <w:lang w:val="bg-BG"/>
        </w:rPr>
      </w:pPr>
      <w:r w:rsidRPr="00C955BE">
        <w:rPr>
          <w:noProof/>
          <w:szCs w:val="24"/>
          <w:lang w:val="bg-BG"/>
        </w:rPr>
        <w:t>фенитоин (лекарство за лечение на гърчове),</w:t>
      </w:r>
    </w:p>
    <w:p w14:paraId="298B5AFB" w14:textId="77777777" w:rsidR="00D21242" w:rsidRPr="00C955BE" w:rsidRDefault="00D21242" w:rsidP="00D21242">
      <w:pPr>
        <w:pStyle w:val="MediumGrid1-Accent21"/>
        <w:numPr>
          <w:ilvl w:val="0"/>
          <w:numId w:val="12"/>
        </w:numPr>
        <w:tabs>
          <w:tab w:val="clear" w:pos="567"/>
        </w:tabs>
        <w:autoSpaceDE w:val="0"/>
        <w:contextualSpacing w:val="0"/>
        <w:rPr>
          <w:noProof/>
          <w:lang w:val="bg-BG"/>
        </w:rPr>
      </w:pPr>
      <w:r w:rsidRPr="00C955BE">
        <w:rPr>
          <w:noProof/>
          <w:szCs w:val="24"/>
          <w:lang w:val="bg-BG"/>
        </w:rPr>
        <w:t>карбамазепин (използва се за лечение на депресия и епилепсия),</w:t>
      </w:r>
    </w:p>
    <w:p w14:paraId="622E10BE" w14:textId="77777777" w:rsidR="00D21242" w:rsidRPr="00C955BE" w:rsidRDefault="00D21242" w:rsidP="00D21242">
      <w:pPr>
        <w:pStyle w:val="MediumGrid1-Accent21"/>
        <w:numPr>
          <w:ilvl w:val="0"/>
          <w:numId w:val="12"/>
        </w:numPr>
        <w:tabs>
          <w:tab w:val="clear" w:pos="567"/>
        </w:tabs>
        <w:autoSpaceDE w:val="0"/>
        <w:contextualSpacing w:val="0"/>
        <w:rPr>
          <w:noProof/>
          <w:lang w:val="bg-BG"/>
        </w:rPr>
      </w:pPr>
      <w:r w:rsidRPr="00C955BE">
        <w:rPr>
          <w:noProof/>
          <w:szCs w:val="24"/>
          <w:lang w:val="bg-BG"/>
        </w:rPr>
        <w:t>жълт кантарион (билков препарат, използван за лечение на депресия),</w:t>
      </w:r>
    </w:p>
    <w:p w14:paraId="1C4546C1" w14:textId="77777777" w:rsidR="00D21242" w:rsidRPr="00C955BE" w:rsidRDefault="00D21242" w:rsidP="00D21242">
      <w:pPr>
        <w:pStyle w:val="MediumGrid1-Accent21"/>
        <w:numPr>
          <w:ilvl w:val="0"/>
          <w:numId w:val="12"/>
        </w:numPr>
        <w:tabs>
          <w:tab w:val="clear" w:pos="567"/>
        </w:tabs>
        <w:autoSpaceDE w:val="0"/>
        <w:contextualSpacing w:val="0"/>
        <w:rPr>
          <w:noProof/>
          <w:lang w:val="bg-BG"/>
        </w:rPr>
      </w:pPr>
      <w:r w:rsidRPr="00C955BE">
        <w:rPr>
          <w:noProof/>
          <w:szCs w:val="24"/>
          <w:lang w:val="bg-BG"/>
        </w:rPr>
        <w:t>ритонавир, саквинавир (използват се за лечение на ХИВ инфекция),</w:t>
      </w:r>
    </w:p>
    <w:p w14:paraId="28B82C03" w14:textId="77777777" w:rsidR="00D21242" w:rsidRPr="00C955BE" w:rsidRDefault="00D21242" w:rsidP="00D21242">
      <w:pPr>
        <w:pStyle w:val="MediumGrid1-Accent21"/>
        <w:numPr>
          <w:ilvl w:val="0"/>
          <w:numId w:val="12"/>
        </w:numPr>
        <w:tabs>
          <w:tab w:val="clear" w:pos="567"/>
        </w:tabs>
        <w:autoSpaceDE w:val="0"/>
        <w:contextualSpacing w:val="0"/>
        <w:rPr>
          <w:noProof/>
          <w:lang w:val="bg-BG"/>
        </w:rPr>
      </w:pPr>
      <w:r w:rsidRPr="00C955BE">
        <w:rPr>
          <w:noProof/>
          <w:szCs w:val="24"/>
          <w:lang w:val="bg-BG"/>
        </w:rPr>
        <w:t>нефазодон (използва се за лечение на депресия),</w:t>
      </w:r>
    </w:p>
    <w:p w14:paraId="3C7D3706" w14:textId="77777777" w:rsidR="00D21242" w:rsidRPr="00C955BE" w:rsidRDefault="00D21242" w:rsidP="00D21242">
      <w:pPr>
        <w:pStyle w:val="MediumGrid1-Accent21"/>
        <w:numPr>
          <w:ilvl w:val="0"/>
          <w:numId w:val="12"/>
        </w:numPr>
        <w:tabs>
          <w:tab w:val="clear" w:pos="567"/>
        </w:tabs>
        <w:autoSpaceDE w:val="0"/>
        <w:contextualSpacing w:val="0"/>
        <w:rPr>
          <w:noProof/>
          <w:lang w:val="bg-BG"/>
        </w:rPr>
      </w:pPr>
      <w:r w:rsidRPr="00C955BE">
        <w:rPr>
          <w:noProof/>
          <w:szCs w:val="24"/>
          <w:lang w:val="bg-BG"/>
        </w:rPr>
        <w:t>кетоконазол (с изключение на шампоан), флуконазол, итраконазол, миконазол, вориконазол (лекарства, използвани при гъбични инфекции)</w:t>
      </w:r>
    </w:p>
    <w:p w14:paraId="2AB4A30B" w14:textId="77777777" w:rsidR="00D21242" w:rsidRPr="00C955BE" w:rsidRDefault="00D21242" w:rsidP="00D21242">
      <w:pPr>
        <w:pStyle w:val="ListParagraph"/>
        <w:numPr>
          <w:ilvl w:val="0"/>
          <w:numId w:val="12"/>
        </w:numPr>
        <w:tabs>
          <w:tab w:val="clear" w:pos="567"/>
        </w:tabs>
        <w:autoSpaceDE w:val="0"/>
        <w:contextualSpacing/>
        <w:rPr>
          <w:noProof/>
          <w:lang w:val="bg-BG"/>
        </w:rPr>
      </w:pPr>
      <w:r w:rsidRPr="00C955BE">
        <w:rPr>
          <w:noProof/>
          <w:szCs w:val="22"/>
          <w:lang w:val="bg-BG"/>
        </w:rPr>
        <w:t>амиодарон (за контролиране на сърдечния пулс)</w:t>
      </w:r>
    </w:p>
    <w:p w14:paraId="6EDFA9DF" w14:textId="77777777" w:rsidR="00D21242" w:rsidRPr="00C955BE" w:rsidRDefault="00D21242" w:rsidP="00D21242">
      <w:pPr>
        <w:pStyle w:val="ListParagraph"/>
        <w:numPr>
          <w:ilvl w:val="0"/>
          <w:numId w:val="12"/>
        </w:numPr>
        <w:tabs>
          <w:tab w:val="clear" w:pos="567"/>
        </w:tabs>
        <w:autoSpaceDE w:val="0"/>
        <w:contextualSpacing/>
        <w:rPr>
          <w:noProof/>
          <w:lang w:val="bg-BG"/>
        </w:rPr>
      </w:pPr>
      <w:r w:rsidRPr="00C955BE">
        <w:rPr>
          <w:noProof/>
          <w:szCs w:val="22"/>
          <w:lang w:val="bg-BG"/>
        </w:rPr>
        <w:t>циклоспорин (използван за предотвратяване на отхвърляне на орган след трансплантация)</w:t>
      </w:r>
    </w:p>
    <w:p w14:paraId="1584B7CA" w14:textId="77777777" w:rsidR="00D21242" w:rsidRPr="00C955BE" w:rsidRDefault="00D21242" w:rsidP="00D21242">
      <w:pPr>
        <w:pStyle w:val="ListParagraph"/>
        <w:numPr>
          <w:ilvl w:val="0"/>
          <w:numId w:val="12"/>
        </w:numPr>
        <w:tabs>
          <w:tab w:val="clear" w:pos="567"/>
        </w:tabs>
        <w:autoSpaceDE w:val="0"/>
        <w:contextualSpacing/>
        <w:rPr>
          <w:noProof/>
          <w:lang w:val="bg-BG"/>
        </w:rPr>
      </w:pPr>
      <w:r w:rsidRPr="00C955BE">
        <w:rPr>
          <w:noProof/>
          <w:szCs w:val="22"/>
          <w:lang w:val="bg-BG"/>
        </w:rPr>
        <w:t>дилтиазем, верапамил (за лечение на високо кръвно налягане или определени проблеми със сърцето)</w:t>
      </w:r>
    </w:p>
    <w:p w14:paraId="1F8B89E4" w14:textId="77777777" w:rsidR="00D21242" w:rsidRPr="00C955BE" w:rsidRDefault="00D21242" w:rsidP="00D21242">
      <w:pPr>
        <w:rPr>
          <w:noProof/>
          <w:szCs w:val="22"/>
          <w:lang w:val="bg-BG" w:eastAsia="bg-BG"/>
        </w:rPr>
      </w:pPr>
    </w:p>
    <w:p w14:paraId="4735AA92" w14:textId="77777777" w:rsidR="00D21242" w:rsidRPr="00C955BE" w:rsidRDefault="00D21242" w:rsidP="00D21242">
      <w:pPr>
        <w:keepNext/>
        <w:tabs>
          <w:tab w:val="clear" w:pos="567"/>
          <w:tab w:val="left" w:pos="1290"/>
        </w:tabs>
        <w:rPr>
          <w:noProof/>
          <w:lang w:val="bg-BG"/>
        </w:rPr>
      </w:pPr>
      <w:r w:rsidRPr="00C955BE">
        <w:rPr>
          <w:b/>
          <w:bCs/>
          <w:noProof/>
          <w:lang w:val="bg-BG"/>
        </w:rPr>
        <w:t>Opsumit с храна</w:t>
      </w:r>
    </w:p>
    <w:p w14:paraId="70DD8C76" w14:textId="77777777" w:rsidR="00D21242" w:rsidRPr="00C955BE" w:rsidRDefault="00D21242" w:rsidP="00D21242">
      <w:pPr>
        <w:tabs>
          <w:tab w:val="clear" w:pos="567"/>
          <w:tab w:val="left" w:pos="1290"/>
        </w:tabs>
        <w:ind w:right="-2"/>
        <w:rPr>
          <w:noProof/>
          <w:lang w:val="bg-BG"/>
        </w:rPr>
      </w:pPr>
      <w:r w:rsidRPr="00C955BE">
        <w:rPr>
          <w:noProof/>
          <w:szCs w:val="22"/>
          <w:lang w:val="bg-BG"/>
        </w:rPr>
        <w:t>Ако приемате пиперин като хранителна добавка, това може да промени отговорът на организма към някои лекарствени продукти, включително Opsumit. Моля, в такъв случай говорете с Вашия лекар или с фармацевт.</w:t>
      </w:r>
    </w:p>
    <w:p w14:paraId="7E627A82" w14:textId="77777777" w:rsidR="00D21242" w:rsidRPr="00C955BE" w:rsidRDefault="00D21242" w:rsidP="00D21242">
      <w:pPr>
        <w:tabs>
          <w:tab w:val="clear" w:pos="567"/>
          <w:tab w:val="left" w:pos="1290"/>
        </w:tabs>
        <w:ind w:right="-2"/>
        <w:rPr>
          <w:noProof/>
          <w:szCs w:val="24"/>
          <w:lang w:val="bg-BG" w:eastAsia="bg-BG"/>
        </w:rPr>
      </w:pPr>
    </w:p>
    <w:p w14:paraId="2302BFF2" w14:textId="77777777" w:rsidR="00D21242" w:rsidRPr="00C955BE" w:rsidRDefault="00D21242" w:rsidP="00D21242">
      <w:pPr>
        <w:keepNext/>
        <w:widowControl w:val="0"/>
        <w:tabs>
          <w:tab w:val="clear" w:pos="567"/>
        </w:tabs>
        <w:outlineLvl w:val="0"/>
        <w:rPr>
          <w:noProof/>
          <w:lang w:val="bg-BG"/>
        </w:rPr>
      </w:pPr>
      <w:r w:rsidRPr="00C955BE">
        <w:rPr>
          <w:b/>
          <w:noProof/>
          <w:szCs w:val="24"/>
          <w:lang w:val="bg-BG"/>
        </w:rPr>
        <w:t>Бременност и кърмене</w:t>
      </w:r>
    </w:p>
    <w:p w14:paraId="3B8A5DFD" w14:textId="77777777" w:rsidR="00D21242" w:rsidRPr="00C955BE" w:rsidRDefault="00D21242" w:rsidP="00D21242">
      <w:pPr>
        <w:widowControl w:val="0"/>
        <w:tabs>
          <w:tab w:val="clear" w:pos="567"/>
        </w:tabs>
        <w:rPr>
          <w:noProof/>
          <w:lang w:val="bg-BG"/>
        </w:rPr>
      </w:pPr>
      <w:r w:rsidRPr="00C955BE">
        <w:rPr>
          <w:noProof/>
          <w:szCs w:val="24"/>
          <w:lang w:val="bg-BG"/>
        </w:rPr>
        <w:t>Ако сте бременна или кърмите, смятате, че може да сте бременна или планирате бременност, посъветвайте се с Вашия лекар преди употребата на това лекарство.</w:t>
      </w:r>
    </w:p>
    <w:p w14:paraId="464479CB" w14:textId="77777777" w:rsidR="00D21242" w:rsidRPr="00C955BE" w:rsidRDefault="00D21242" w:rsidP="00D21242">
      <w:pPr>
        <w:widowControl w:val="0"/>
        <w:tabs>
          <w:tab w:val="clear" w:pos="567"/>
        </w:tabs>
        <w:rPr>
          <w:noProof/>
          <w:szCs w:val="24"/>
          <w:lang w:val="bg-BG" w:eastAsia="bg-BG"/>
        </w:rPr>
      </w:pPr>
    </w:p>
    <w:p w14:paraId="4C013424" w14:textId="77777777" w:rsidR="00D21242" w:rsidRPr="00C955BE" w:rsidRDefault="00D21242" w:rsidP="00D21242">
      <w:pPr>
        <w:keepNext/>
        <w:keepLines/>
        <w:tabs>
          <w:tab w:val="clear" w:pos="567"/>
        </w:tabs>
        <w:autoSpaceDE w:val="0"/>
        <w:rPr>
          <w:noProof/>
          <w:lang w:val="bg-BG"/>
        </w:rPr>
      </w:pPr>
      <w:r w:rsidRPr="00C955BE">
        <w:rPr>
          <w:noProof/>
          <w:szCs w:val="24"/>
          <w:lang w:val="bg-BG"/>
        </w:rPr>
        <w:t>Opsumit може да увреди неродените бебета, заченати преди, по време на или скоро след лечението.</w:t>
      </w:r>
    </w:p>
    <w:p w14:paraId="653A2949" w14:textId="77777777" w:rsidR="00D21242" w:rsidRPr="00C955BE" w:rsidRDefault="00D21242" w:rsidP="00D21242">
      <w:pPr>
        <w:keepNext/>
        <w:keepLines/>
        <w:tabs>
          <w:tab w:val="clear" w:pos="567"/>
        </w:tabs>
        <w:autoSpaceDE w:val="0"/>
        <w:rPr>
          <w:rFonts w:ascii="SimSun" w:hAnsi="SimSun"/>
          <w:noProof/>
          <w:szCs w:val="24"/>
          <w:lang w:val="bg-BG"/>
        </w:rPr>
      </w:pPr>
    </w:p>
    <w:p w14:paraId="034EB80E" w14:textId="77777777" w:rsidR="00D21242" w:rsidRPr="00C955BE" w:rsidRDefault="00D21242" w:rsidP="00D21242">
      <w:pPr>
        <w:pStyle w:val="MediumGrid1-Accent21"/>
        <w:numPr>
          <w:ilvl w:val="0"/>
          <w:numId w:val="12"/>
        </w:numPr>
        <w:tabs>
          <w:tab w:val="clear" w:pos="567"/>
        </w:tabs>
        <w:autoSpaceDE w:val="0"/>
        <w:contextualSpacing w:val="0"/>
        <w:rPr>
          <w:noProof/>
          <w:lang w:val="bg-BG"/>
        </w:rPr>
      </w:pPr>
      <w:r w:rsidRPr="00C955BE">
        <w:rPr>
          <w:noProof/>
          <w:szCs w:val="24"/>
          <w:lang w:val="bg-BG"/>
        </w:rPr>
        <w:t>Ако е възможно да забременеете, използвайте надежден метод за предпазване от забременяване (контрацепция), докато приемате Opsumit. Говорете с Вашия лекар за това.</w:t>
      </w:r>
    </w:p>
    <w:p w14:paraId="7DF79F17" w14:textId="77777777" w:rsidR="00D21242" w:rsidRPr="00C955BE" w:rsidRDefault="00D21242" w:rsidP="00D21242">
      <w:pPr>
        <w:pStyle w:val="MediumGrid1-Accent21"/>
        <w:numPr>
          <w:ilvl w:val="0"/>
          <w:numId w:val="12"/>
        </w:numPr>
        <w:tabs>
          <w:tab w:val="clear" w:pos="567"/>
        </w:tabs>
        <w:autoSpaceDE w:val="0"/>
        <w:contextualSpacing w:val="0"/>
        <w:rPr>
          <w:noProof/>
          <w:lang w:val="bg-BG"/>
        </w:rPr>
      </w:pPr>
      <w:r w:rsidRPr="00C955BE">
        <w:rPr>
          <w:noProof/>
          <w:szCs w:val="24"/>
          <w:lang w:val="bg-BG"/>
        </w:rPr>
        <w:t>Не приемайте Opsumit, ако сте бременна или планирате да забременеете.</w:t>
      </w:r>
    </w:p>
    <w:p w14:paraId="1F9F236E" w14:textId="77777777" w:rsidR="00D21242" w:rsidRPr="00C955BE" w:rsidRDefault="00D21242" w:rsidP="00D21242">
      <w:pPr>
        <w:pStyle w:val="MediumGrid1-Accent21"/>
        <w:numPr>
          <w:ilvl w:val="0"/>
          <w:numId w:val="12"/>
        </w:numPr>
        <w:tabs>
          <w:tab w:val="clear" w:pos="567"/>
        </w:tabs>
        <w:autoSpaceDE w:val="0"/>
        <w:contextualSpacing w:val="0"/>
        <w:rPr>
          <w:noProof/>
          <w:lang w:val="bg-BG"/>
        </w:rPr>
      </w:pPr>
      <w:r w:rsidRPr="00C955BE">
        <w:rPr>
          <w:noProof/>
          <w:szCs w:val="24"/>
          <w:lang w:val="bg-BG"/>
        </w:rPr>
        <w:t>Ако забременеете или може да сте забременяла, докато приемате Opsumit, или скоро след като сте спрели приема на Opsumit (до 1 месец), незабавно се срещнете с Вашия лекар.</w:t>
      </w:r>
    </w:p>
    <w:p w14:paraId="371EF6EC" w14:textId="77777777" w:rsidR="00D21242" w:rsidRPr="00C955BE" w:rsidRDefault="00D21242" w:rsidP="00D21242">
      <w:pPr>
        <w:tabs>
          <w:tab w:val="clear" w:pos="567"/>
        </w:tabs>
        <w:autoSpaceDE w:val="0"/>
        <w:rPr>
          <w:noProof/>
          <w:szCs w:val="24"/>
          <w:lang w:val="bg-BG"/>
        </w:rPr>
      </w:pPr>
    </w:p>
    <w:p w14:paraId="39F38BE9" w14:textId="77777777" w:rsidR="00D21242" w:rsidRPr="00C955BE" w:rsidRDefault="00D21242" w:rsidP="00D21242">
      <w:pPr>
        <w:tabs>
          <w:tab w:val="clear" w:pos="567"/>
        </w:tabs>
        <w:autoSpaceDE w:val="0"/>
        <w:rPr>
          <w:noProof/>
          <w:lang w:val="bg-BG"/>
        </w:rPr>
      </w:pPr>
      <w:r w:rsidRPr="00C955BE">
        <w:rPr>
          <w:noProof/>
          <w:szCs w:val="24"/>
          <w:lang w:val="bg-BG"/>
        </w:rPr>
        <w:t>Ако сте жена, която може да забременее, Вашият лекар ще Ви помоли да направите тест за бременност преди да започнете да приемате Opsumit и да правите редовно такъв (веднъж месечно), докато приемате Opsumit.</w:t>
      </w:r>
    </w:p>
    <w:p w14:paraId="4F4B2AC2" w14:textId="77777777" w:rsidR="00D21242" w:rsidRPr="00C955BE" w:rsidRDefault="00D21242" w:rsidP="00D21242">
      <w:pPr>
        <w:tabs>
          <w:tab w:val="clear" w:pos="567"/>
        </w:tabs>
        <w:rPr>
          <w:noProof/>
          <w:szCs w:val="24"/>
          <w:lang w:val="bg-BG" w:eastAsia="bg-BG"/>
        </w:rPr>
      </w:pPr>
    </w:p>
    <w:p w14:paraId="11B42866" w14:textId="77777777" w:rsidR="00D21242" w:rsidRPr="00C955BE" w:rsidRDefault="00D21242" w:rsidP="00D21242">
      <w:pPr>
        <w:pStyle w:val="EndnoteText"/>
        <w:tabs>
          <w:tab w:val="clear" w:pos="567"/>
        </w:tabs>
        <w:outlineLvl w:val="0"/>
        <w:rPr>
          <w:noProof/>
          <w:lang w:val="bg-BG"/>
        </w:rPr>
      </w:pPr>
      <w:r w:rsidRPr="00C955BE">
        <w:rPr>
          <w:noProof/>
          <w:szCs w:val="24"/>
          <w:lang w:val="bg-BG"/>
        </w:rPr>
        <w:t xml:space="preserve">Не е известно дали Opsumit </w:t>
      </w:r>
      <w:r w:rsidR="00544990" w:rsidRPr="00C955BE">
        <w:rPr>
          <w:noProof/>
          <w:szCs w:val="24"/>
          <w:lang w:val="bg-BG"/>
        </w:rPr>
        <w:t>преминава</w:t>
      </w:r>
      <w:r w:rsidRPr="00C955BE">
        <w:rPr>
          <w:noProof/>
          <w:szCs w:val="24"/>
          <w:lang w:val="bg-BG"/>
        </w:rPr>
        <w:t xml:space="preserve"> в кърмата. Не трябва да кърмите, докато приемате Opsumit. Говорете с Вашия лекар за това.</w:t>
      </w:r>
    </w:p>
    <w:p w14:paraId="477E9550" w14:textId="77777777" w:rsidR="00D21242" w:rsidRPr="00C955BE" w:rsidRDefault="00D21242" w:rsidP="00D21242">
      <w:pPr>
        <w:widowControl w:val="0"/>
        <w:tabs>
          <w:tab w:val="clear" w:pos="567"/>
        </w:tabs>
        <w:rPr>
          <w:noProof/>
          <w:szCs w:val="24"/>
          <w:lang w:val="bg-BG" w:eastAsia="bg-BG"/>
        </w:rPr>
      </w:pPr>
    </w:p>
    <w:p w14:paraId="5E330A1C" w14:textId="77777777" w:rsidR="00D21242" w:rsidRPr="00C955BE" w:rsidRDefault="00D21242" w:rsidP="00D21242">
      <w:pPr>
        <w:widowControl w:val="0"/>
        <w:tabs>
          <w:tab w:val="clear" w:pos="567"/>
        </w:tabs>
        <w:rPr>
          <w:noProof/>
          <w:lang w:val="bg-BG"/>
        </w:rPr>
      </w:pPr>
      <w:r w:rsidRPr="00C955BE">
        <w:rPr>
          <w:b/>
          <w:bCs/>
          <w:noProof/>
          <w:szCs w:val="24"/>
          <w:lang w:val="bg-BG" w:eastAsia="bg-BG"/>
        </w:rPr>
        <w:t>Фертилитет</w:t>
      </w:r>
    </w:p>
    <w:p w14:paraId="6717AB29" w14:textId="77777777" w:rsidR="00D21242" w:rsidRPr="00C955BE" w:rsidRDefault="00D21242" w:rsidP="00D21242">
      <w:pPr>
        <w:widowControl w:val="0"/>
        <w:tabs>
          <w:tab w:val="clear" w:pos="567"/>
        </w:tabs>
        <w:rPr>
          <w:noProof/>
          <w:lang w:val="bg-BG"/>
        </w:rPr>
      </w:pPr>
      <w:r w:rsidRPr="00C955BE">
        <w:rPr>
          <w:noProof/>
          <w:szCs w:val="24"/>
          <w:lang w:val="bg-BG" w:eastAsia="bg-BG"/>
        </w:rPr>
        <w:t>Ако сте мъж</w:t>
      </w:r>
      <w:r w:rsidR="00544990" w:rsidRPr="00C955BE">
        <w:rPr>
          <w:noProof/>
          <w:szCs w:val="24"/>
          <w:lang w:val="bg-BG" w:eastAsia="bg-BG"/>
        </w:rPr>
        <w:t xml:space="preserve"> и приемате</w:t>
      </w:r>
      <w:r w:rsidRPr="00C955BE">
        <w:rPr>
          <w:noProof/>
          <w:szCs w:val="24"/>
          <w:lang w:val="bg-BG" w:eastAsia="bg-BG"/>
        </w:rPr>
        <w:t xml:space="preserve"> Opsumit, възможно е това лекарство да намали броя на сперматозоидите Ви. Говорете с Вашия лекар, ако имате въпроси или притеснения относно това.</w:t>
      </w:r>
    </w:p>
    <w:p w14:paraId="120E3FAE" w14:textId="77777777" w:rsidR="00D21242" w:rsidRPr="00C955BE" w:rsidRDefault="00D21242" w:rsidP="00D21242">
      <w:pPr>
        <w:widowControl w:val="0"/>
        <w:tabs>
          <w:tab w:val="clear" w:pos="567"/>
        </w:tabs>
        <w:rPr>
          <w:b/>
          <w:bCs/>
          <w:noProof/>
          <w:szCs w:val="24"/>
          <w:lang w:val="bg-BG" w:eastAsia="bg-BG"/>
        </w:rPr>
      </w:pPr>
    </w:p>
    <w:p w14:paraId="47ADAC62" w14:textId="77777777" w:rsidR="00D21242" w:rsidRPr="00C955BE" w:rsidRDefault="00D21242" w:rsidP="00D21242">
      <w:pPr>
        <w:keepNext/>
        <w:widowControl w:val="0"/>
        <w:tabs>
          <w:tab w:val="clear" w:pos="567"/>
        </w:tabs>
        <w:outlineLvl w:val="0"/>
        <w:rPr>
          <w:noProof/>
          <w:lang w:val="bg-BG"/>
        </w:rPr>
      </w:pPr>
      <w:r w:rsidRPr="00C955BE">
        <w:rPr>
          <w:b/>
          <w:noProof/>
          <w:szCs w:val="24"/>
          <w:lang w:val="bg-BG"/>
        </w:rPr>
        <w:t>Шофиране и работа с машини</w:t>
      </w:r>
    </w:p>
    <w:p w14:paraId="6CBB11F4" w14:textId="77777777" w:rsidR="009F2B7B" w:rsidRPr="00C955BE" w:rsidRDefault="009F2B7B" w:rsidP="009F2B7B">
      <w:pPr>
        <w:widowControl w:val="0"/>
        <w:tabs>
          <w:tab w:val="clear" w:pos="567"/>
        </w:tabs>
        <w:autoSpaceDE w:val="0"/>
        <w:rPr>
          <w:noProof/>
          <w:lang w:val="bg-BG"/>
        </w:rPr>
      </w:pPr>
      <w:r w:rsidRPr="00C955BE">
        <w:rPr>
          <w:noProof/>
          <w:szCs w:val="24"/>
          <w:lang w:val="bg-BG"/>
        </w:rPr>
        <w:t>Opsumit може да причини нежелани реакции като главоболие и ниско кръвно налягане (посочени в точка 4), а и симптомите на Вашето заболяване също могат да Ви пречат да шофирате или работите с машини.</w:t>
      </w:r>
    </w:p>
    <w:p w14:paraId="5FAC9C20" w14:textId="77777777" w:rsidR="00D21242" w:rsidRPr="00C955BE" w:rsidRDefault="00D21242" w:rsidP="00D21242">
      <w:pPr>
        <w:tabs>
          <w:tab w:val="clear" w:pos="567"/>
        </w:tabs>
        <w:ind w:right="-2"/>
        <w:rPr>
          <w:noProof/>
          <w:szCs w:val="24"/>
          <w:lang w:val="bg-BG" w:eastAsia="bg-BG"/>
        </w:rPr>
      </w:pPr>
    </w:p>
    <w:p w14:paraId="7BEE5369" w14:textId="77777777" w:rsidR="00D21242" w:rsidRPr="00C955BE" w:rsidRDefault="00D21242" w:rsidP="00D21242">
      <w:pPr>
        <w:keepNext/>
        <w:tabs>
          <w:tab w:val="clear" w:pos="567"/>
        </w:tabs>
        <w:autoSpaceDE w:val="0"/>
        <w:rPr>
          <w:noProof/>
          <w:lang w:val="bg-BG"/>
        </w:rPr>
      </w:pPr>
      <w:r w:rsidRPr="00C955BE">
        <w:rPr>
          <w:b/>
          <w:noProof/>
          <w:szCs w:val="24"/>
          <w:lang w:val="bg-BG"/>
        </w:rPr>
        <w:t xml:space="preserve">Opsumit съдържа </w:t>
      </w:r>
      <w:r w:rsidR="003535A4" w:rsidRPr="00C955BE">
        <w:rPr>
          <w:b/>
          <w:noProof/>
          <w:szCs w:val="24"/>
          <w:lang w:val="bg-BG"/>
        </w:rPr>
        <w:t>изомалт</w:t>
      </w:r>
      <w:r w:rsidRPr="00C955BE">
        <w:rPr>
          <w:b/>
          <w:noProof/>
          <w:szCs w:val="24"/>
          <w:lang w:val="bg-BG"/>
        </w:rPr>
        <w:t xml:space="preserve"> и натрий</w:t>
      </w:r>
    </w:p>
    <w:p w14:paraId="0102D08B" w14:textId="77777777" w:rsidR="00D21242" w:rsidRPr="00C955BE" w:rsidRDefault="00D21242" w:rsidP="00D21242">
      <w:pPr>
        <w:tabs>
          <w:tab w:val="clear" w:pos="567"/>
        </w:tabs>
        <w:autoSpaceDE w:val="0"/>
        <w:rPr>
          <w:noProof/>
          <w:lang w:val="bg-BG"/>
        </w:rPr>
      </w:pPr>
      <w:r w:rsidRPr="00C955BE">
        <w:rPr>
          <w:noProof/>
          <w:szCs w:val="24"/>
          <w:lang w:val="bg-BG"/>
        </w:rPr>
        <w:t xml:space="preserve">Opsumit съдържа </w:t>
      </w:r>
      <w:r w:rsidR="003535A4" w:rsidRPr="00C955BE">
        <w:rPr>
          <w:noProof/>
          <w:szCs w:val="24"/>
          <w:lang w:val="bg-BG"/>
        </w:rPr>
        <w:t xml:space="preserve">заместител на </w:t>
      </w:r>
      <w:r w:rsidRPr="00C955BE">
        <w:rPr>
          <w:noProof/>
          <w:szCs w:val="24"/>
          <w:lang w:val="bg-BG"/>
        </w:rPr>
        <w:t>захар</w:t>
      </w:r>
      <w:r w:rsidR="003535A4" w:rsidRPr="00C955BE">
        <w:rPr>
          <w:noProof/>
          <w:szCs w:val="24"/>
          <w:lang w:val="bg-BG"/>
        </w:rPr>
        <w:t>та</w:t>
      </w:r>
      <w:r w:rsidRPr="00C955BE">
        <w:rPr>
          <w:noProof/>
          <w:szCs w:val="24"/>
          <w:lang w:val="bg-BG"/>
        </w:rPr>
        <w:t xml:space="preserve">, наречен </w:t>
      </w:r>
      <w:r w:rsidR="003535A4" w:rsidRPr="00C955BE">
        <w:rPr>
          <w:noProof/>
          <w:szCs w:val="24"/>
          <w:lang w:val="bg-BG"/>
        </w:rPr>
        <w:t>изомалт</w:t>
      </w:r>
      <w:r w:rsidRPr="00C955BE">
        <w:rPr>
          <w:noProof/>
          <w:szCs w:val="24"/>
          <w:lang w:val="bg-BG"/>
        </w:rPr>
        <w:t>. Ако Вашият лекар Ви е казал, че имате непоносимост към няк</w:t>
      </w:r>
      <w:r w:rsidR="003535A4" w:rsidRPr="00C955BE">
        <w:rPr>
          <w:noProof/>
          <w:szCs w:val="24"/>
          <w:lang w:val="bg-BG"/>
        </w:rPr>
        <w:t>о</w:t>
      </w:r>
      <w:r w:rsidRPr="00C955BE">
        <w:rPr>
          <w:noProof/>
          <w:szCs w:val="24"/>
          <w:lang w:val="bg-BG"/>
        </w:rPr>
        <w:t xml:space="preserve">и захари, свържете се с </w:t>
      </w:r>
      <w:r w:rsidR="003535A4" w:rsidRPr="00C955BE">
        <w:rPr>
          <w:noProof/>
          <w:szCs w:val="24"/>
          <w:lang w:val="bg-BG"/>
        </w:rPr>
        <w:t>него</w:t>
      </w:r>
      <w:r w:rsidRPr="00C955BE">
        <w:rPr>
          <w:noProof/>
          <w:szCs w:val="24"/>
          <w:lang w:val="bg-BG"/>
        </w:rPr>
        <w:t>, преди да приемате това лекарство.</w:t>
      </w:r>
    </w:p>
    <w:p w14:paraId="64071F76" w14:textId="77777777" w:rsidR="00D21242" w:rsidRPr="00C955BE" w:rsidRDefault="00D21242" w:rsidP="00D21242">
      <w:pPr>
        <w:tabs>
          <w:tab w:val="clear" w:pos="567"/>
        </w:tabs>
        <w:autoSpaceDE w:val="0"/>
        <w:rPr>
          <w:noProof/>
          <w:szCs w:val="24"/>
          <w:lang w:val="bg-BG"/>
        </w:rPr>
      </w:pPr>
    </w:p>
    <w:p w14:paraId="004EF034" w14:textId="77777777" w:rsidR="00D21242" w:rsidRPr="00C955BE" w:rsidRDefault="00D21242" w:rsidP="00D21242">
      <w:pPr>
        <w:tabs>
          <w:tab w:val="clear" w:pos="567"/>
        </w:tabs>
        <w:ind w:right="-2"/>
        <w:rPr>
          <w:noProof/>
          <w:lang w:val="bg-BG"/>
        </w:rPr>
      </w:pPr>
      <w:r w:rsidRPr="00C955BE">
        <w:rPr>
          <w:noProof/>
          <w:szCs w:val="24"/>
          <w:lang w:val="bg-BG" w:eastAsia="bg-BG"/>
        </w:rPr>
        <w:t>Това лекарство съдържа по-малко от 1 mmol натрий (23 mg) на таблетка, т.е. може да се каже, че практически не съдържа натрий.</w:t>
      </w:r>
    </w:p>
    <w:p w14:paraId="6F619CE8" w14:textId="77777777" w:rsidR="00D21242" w:rsidRPr="00C955BE" w:rsidRDefault="00D21242" w:rsidP="00D21242">
      <w:pPr>
        <w:tabs>
          <w:tab w:val="clear" w:pos="567"/>
        </w:tabs>
        <w:ind w:right="-2"/>
        <w:rPr>
          <w:noProof/>
          <w:szCs w:val="24"/>
          <w:lang w:val="bg-BG" w:eastAsia="bg-BG"/>
        </w:rPr>
      </w:pPr>
    </w:p>
    <w:p w14:paraId="0ECD5BF5" w14:textId="77777777" w:rsidR="00D21242" w:rsidRPr="00C955BE" w:rsidRDefault="00D21242" w:rsidP="00D21242">
      <w:pPr>
        <w:tabs>
          <w:tab w:val="clear" w:pos="567"/>
        </w:tabs>
        <w:ind w:right="-2"/>
        <w:rPr>
          <w:noProof/>
          <w:szCs w:val="24"/>
          <w:lang w:val="bg-BG" w:eastAsia="bg-BG"/>
        </w:rPr>
      </w:pPr>
    </w:p>
    <w:p w14:paraId="774D889D" w14:textId="77777777" w:rsidR="00D21242" w:rsidRPr="00C955BE" w:rsidRDefault="00D21242" w:rsidP="00D21242">
      <w:pPr>
        <w:keepNext/>
        <w:rPr>
          <w:noProof/>
          <w:lang w:val="bg-BG"/>
        </w:rPr>
      </w:pPr>
      <w:r w:rsidRPr="00C955BE">
        <w:rPr>
          <w:b/>
          <w:noProof/>
          <w:szCs w:val="24"/>
          <w:lang w:val="bg-BG" w:eastAsia="bg-BG"/>
        </w:rPr>
        <w:t>3.</w:t>
      </w:r>
      <w:r w:rsidRPr="00C955BE">
        <w:rPr>
          <w:b/>
          <w:noProof/>
          <w:szCs w:val="24"/>
          <w:lang w:val="bg-BG" w:eastAsia="bg-BG"/>
        </w:rPr>
        <w:tab/>
      </w:r>
      <w:r w:rsidRPr="00C955BE">
        <w:rPr>
          <w:b/>
          <w:noProof/>
          <w:szCs w:val="24"/>
          <w:lang w:val="bg-BG"/>
        </w:rPr>
        <w:t xml:space="preserve">Как да приемате </w:t>
      </w:r>
      <w:r w:rsidR="00297B63" w:rsidRPr="00C955BE">
        <w:rPr>
          <w:b/>
          <w:noProof/>
          <w:szCs w:val="24"/>
          <w:lang w:val="bg-BG"/>
        </w:rPr>
        <w:t xml:space="preserve">или давате </w:t>
      </w:r>
      <w:r w:rsidRPr="00C955BE">
        <w:rPr>
          <w:b/>
          <w:noProof/>
          <w:szCs w:val="24"/>
          <w:lang w:val="bg-BG"/>
        </w:rPr>
        <w:t>Opsumit</w:t>
      </w:r>
    </w:p>
    <w:p w14:paraId="747EDB3B" w14:textId="77777777" w:rsidR="00D21242" w:rsidRPr="00C955BE" w:rsidRDefault="00D21242" w:rsidP="00D21242">
      <w:pPr>
        <w:keepNext/>
        <w:tabs>
          <w:tab w:val="clear" w:pos="567"/>
        </w:tabs>
        <w:rPr>
          <w:b/>
          <w:noProof/>
          <w:szCs w:val="24"/>
          <w:lang w:val="bg-BG" w:eastAsia="bg-BG"/>
        </w:rPr>
      </w:pPr>
    </w:p>
    <w:p w14:paraId="41AD4B5D" w14:textId="77777777" w:rsidR="00D21242" w:rsidRPr="00C955BE" w:rsidRDefault="00D21242" w:rsidP="00D21242">
      <w:pPr>
        <w:tabs>
          <w:tab w:val="clear" w:pos="567"/>
        </w:tabs>
        <w:ind w:right="-2"/>
        <w:rPr>
          <w:noProof/>
          <w:lang w:val="bg-BG"/>
        </w:rPr>
      </w:pPr>
      <w:r w:rsidRPr="00C955BE">
        <w:rPr>
          <w:noProof/>
          <w:szCs w:val="24"/>
          <w:lang w:val="bg-BG"/>
        </w:rPr>
        <w:t>Opsumit трябва да се предписва само от лекар с опит в лечението на белодробна артериална хипертония.</w:t>
      </w:r>
    </w:p>
    <w:p w14:paraId="3030FC0A" w14:textId="77777777" w:rsidR="00D21242" w:rsidRPr="00C955BE" w:rsidRDefault="00D21242" w:rsidP="00D21242">
      <w:pPr>
        <w:tabs>
          <w:tab w:val="clear" w:pos="567"/>
        </w:tabs>
        <w:ind w:right="-2"/>
        <w:rPr>
          <w:noProof/>
          <w:szCs w:val="24"/>
          <w:lang w:val="bg-BG" w:eastAsia="bg-BG"/>
        </w:rPr>
      </w:pPr>
    </w:p>
    <w:p w14:paraId="6241C986" w14:textId="77777777" w:rsidR="00D21242" w:rsidRPr="00C955BE" w:rsidRDefault="00D21242" w:rsidP="00D21242">
      <w:pPr>
        <w:tabs>
          <w:tab w:val="clear" w:pos="567"/>
        </w:tabs>
        <w:ind w:right="-2"/>
        <w:rPr>
          <w:noProof/>
          <w:lang w:val="bg-BG"/>
        </w:rPr>
      </w:pPr>
      <w:r w:rsidRPr="00C955BE">
        <w:rPr>
          <w:noProof/>
          <w:szCs w:val="24"/>
          <w:lang w:val="bg-BG"/>
        </w:rPr>
        <w:t xml:space="preserve">Винаги приемайте </w:t>
      </w:r>
      <w:r w:rsidR="00297B63" w:rsidRPr="00C955BE">
        <w:rPr>
          <w:noProof/>
          <w:szCs w:val="24"/>
          <w:lang w:val="bg-BG"/>
        </w:rPr>
        <w:t xml:space="preserve">или давайте </w:t>
      </w:r>
      <w:r w:rsidRPr="00C955BE">
        <w:rPr>
          <w:noProof/>
          <w:szCs w:val="24"/>
          <w:lang w:val="bg-BG"/>
        </w:rPr>
        <w:t>това лекарство точно както Ви е казал Вашият лекар.</w:t>
      </w:r>
      <w:r w:rsidRPr="00C955BE">
        <w:rPr>
          <w:noProof/>
          <w:szCs w:val="24"/>
          <w:lang w:val="bg-BG" w:eastAsia="bg-BG"/>
        </w:rPr>
        <w:t xml:space="preserve"> </w:t>
      </w:r>
      <w:r w:rsidRPr="00C955BE">
        <w:rPr>
          <w:noProof/>
          <w:szCs w:val="24"/>
          <w:lang w:val="bg-BG"/>
        </w:rPr>
        <w:t>Ако не сте сигурни в нещо, попитайте Вашия лекар.</w:t>
      </w:r>
    </w:p>
    <w:p w14:paraId="10DCF4DF" w14:textId="77777777" w:rsidR="00D21242" w:rsidRPr="00C955BE" w:rsidRDefault="00D21242" w:rsidP="00D21242">
      <w:pPr>
        <w:tabs>
          <w:tab w:val="clear" w:pos="567"/>
        </w:tabs>
        <w:ind w:right="-2"/>
        <w:rPr>
          <w:noProof/>
          <w:szCs w:val="24"/>
          <w:lang w:val="bg-BG" w:eastAsia="bg-BG"/>
        </w:rPr>
      </w:pPr>
    </w:p>
    <w:p w14:paraId="07AAC4AA" w14:textId="77777777" w:rsidR="00D21242" w:rsidRPr="00C955BE" w:rsidRDefault="00C9522D" w:rsidP="00D21242">
      <w:pPr>
        <w:tabs>
          <w:tab w:val="clear" w:pos="567"/>
        </w:tabs>
        <w:ind w:right="-2"/>
        <w:rPr>
          <w:b/>
          <w:bCs/>
          <w:noProof/>
          <w:szCs w:val="24"/>
          <w:lang w:val="bg-BG" w:eastAsia="bg-BG"/>
        </w:rPr>
      </w:pPr>
      <w:bookmarkStart w:id="967" w:name="_Hlk171365848"/>
      <w:r w:rsidRPr="00C955BE">
        <w:rPr>
          <w:b/>
          <w:bCs/>
          <w:noProof/>
          <w:szCs w:val="24"/>
          <w:lang w:val="bg-BG" w:eastAsia="bg-BG"/>
        </w:rPr>
        <w:t>Препоръчителна доза</w:t>
      </w:r>
    </w:p>
    <w:bookmarkEnd w:id="967"/>
    <w:p w14:paraId="3D476355" w14:textId="77777777" w:rsidR="00B96A9D" w:rsidRPr="00C955BE" w:rsidRDefault="00B96A9D" w:rsidP="00B96A9D">
      <w:pPr>
        <w:tabs>
          <w:tab w:val="clear" w:pos="567"/>
        </w:tabs>
        <w:ind w:right="-2"/>
        <w:rPr>
          <w:noProof/>
          <w:szCs w:val="24"/>
          <w:lang w:val="bg-BG" w:eastAsia="bg-BG"/>
        </w:rPr>
      </w:pPr>
      <w:r w:rsidRPr="00C955BE">
        <w:rPr>
          <w:noProof/>
          <w:szCs w:val="24"/>
          <w:lang w:val="bg-BG" w:eastAsia="bg-BG"/>
        </w:rPr>
        <w:t>Вашият лекар ще определи броя на таблетките Opsumit в зависимост от телесното тегло на детето.</w:t>
      </w:r>
    </w:p>
    <w:p w14:paraId="76BA88D8" w14:textId="77777777" w:rsidR="00B96A9D" w:rsidRPr="00C955BE" w:rsidRDefault="00B96A9D" w:rsidP="00B96A9D">
      <w:pPr>
        <w:tabs>
          <w:tab w:val="clear" w:pos="567"/>
        </w:tabs>
        <w:ind w:right="-2"/>
        <w:rPr>
          <w:noProof/>
          <w:szCs w:val="24"/>
          <w:lang w:val="bg-BG" w:eastAsia="bg-BG"/>
        </w:rPr>
      </w:pPr>
    </w:p>
    <w:p w14:paraId="6D20C5EB" w14:textId="77777777" w:rsidR="00B96A9D" w:rsidRPr="00C955BE" w:rsidRDefault="00B96A9D" w:rsidP="00B96A9D">
      <w:pPr>
        <w:tabs>
          <w:tab w:val="clear" w:pos="567"/>
        </w:tabs>
        <w:ind w:right="-2"/>
        <w:rPr>
          <w:b/>
          <w:bCs/>
          <w:noProof/>
          <w:szCs w:val="24"/>
          <w:lang w:val="bg-BG" w:eastAsia="bg-BG"/>
        </w:rPr>
      </w:pPr>
      <w:r w:rsidRPr="00C955BE">
        <w:rPr>
          <w:b/>
          <w:bCs/>
          <w:noProof/>
          <w:szCs w:val="24"/>
          <w:lang w:val="bg-BG" w:eastAsia="bg-BG"/>
        </w:rPr>
        <w:t>Как да приемате или давате това лекарство</w:t>
      </w:r>
    </w:p>
    <w:p w14:paraId="1D55C787" w14:textId="77777777" w:rsidR="00B96A9D" w:rsidRPr="00C955BE" w:rsidRDefault="00B96A9D" w:rsidP="00F63B6C">
      <w:pPr>
        <w:numPr>
          <w:ilvl w:val="0"/>
          <w:numId w:val="24"/>
        </w:numPr>
        <w:tabs>
          <w:tab w:val="clear" w:pos="567"/>
        </w:tabs>
        <w:ind w:left="360" w:right="-2"/>
        <w:rPr>
          <w:noProof/>
          <w:szCs w:val="24"/>
          <w:lang w:val="bg-BG" w:eastAsia="bg-BG"/>
        </w:rPr>
      </w:pPr>
      <w:r w:rsidRPr="00C955BE">
        <w:rPr>
          <w:noProof/>
          <w:szCs w:val="24"/>
          <w:lang w:val="bg-BG" w:eastAsia="bg-BG"/>
        </w:rPr>
        <w:t>Приемайте или давайте Opsumit диспергиращи се таблетки веднъж дневно.</w:t>
      </w:r>
    </w:p>
    <w:p w14:paraId="7ED442F5" w14:textId="77777777" w:rsidR="00B96A9D" w:rsidRPr="00C955BE" w:rsidRDefault="00B96A9D" w:rsidP="00F63B6C">
      <w:pPr>
        <w:numPr>
          <w:ilvl w:val="0"/>
          <w:numId w:val="24"/>
        </w:numPr>
        <w:tabs>
          <w:tab w:val="clear" w:pos="567"/>
        </w:tabs>
        <w:ind w:left="360" w:right="-2"/>
        <w:rPr>
          <w:noProof/>
          <w:szCs w:val="24"/>
          <w:lang w:val="bg-BG" w:eastAsia="bg-BG"/>
        </w:rPr>
      </w:pPr>
      <w:r w:rsidRPr="00C955BE">
        <w:rPr>
          <w:noProof/>
          <w:szCs w:val="24"/>
          <w:lang w:val="bg-BG" w:eastAsia="bg-BG"/>
        </w:rPr>
        <w:t>Приемайте</w:t>
      </w:r>
      <w:r w:rsidR="002D74D9" w:rsidRPr="00C955BE">
        <w:rPr>
          <w:noProof/>
          <w:szCs w:val="24"/>
          <w:lang w:val="bg-BG" w:eastAsia="bg-BG"/>
        </w:rPr>
        <w:t xml:space="preserve"> ги</w:t>
      </w:r>
      <w:r w:rsidRPr="00C955BE">
        <w:rPr>
          <w:noProof/>
          <w:szCs w:val="24"/>
          <w:lang w:val="bg-BG" w:eastAsia="bg-BG"/>
        </w:rPr>
        <w:t xml:space="preserve"> или ги давайте приблизително по едно и също време всеки ден.</w:t>
      </w:r>
    </w:p>
    <w:p w14:paraId="3019A4B2" w14:textId="77777777" w:rsidR="00C9522D" w:rsidRPr="00C955BE" w:rsidRDefault="00B96A9D" w:rsidP="00F63B6C">
      <w:pPr>
        <w:numPr>
          <w:ilvl w:val="0"/>
          <w:numId w:val="24"/>
        </w:numPr>
        <w:tabs>
          <w:tab w:val="clear" w:pos="567"/>
        </w:tabs>
        <w:ind w:left="360" w:right="-2"/>
        <w:rPr>
          <w:noProof/>
          <w:szCs w:val="24"/>
          <w:lang w:val="bg-BG" w:eastAsia="bg-BG"/>
        </w:rPr>
      </w:pPr>
      <w:r w:rsidRPr="00C955BE">
        <w:rPr>
          <w:noProof/>
          <w:szCs w:val="24"/>
          <w:lang w:val="bg-BG" w:eastAsia="bg-BG"/>
        </w:rPr>
        <w:t>Те може да се приемат или дават със или без храна.</w:t>
      </w:r>
    </w:p>
    <w:p w14:paraId="62D00585" w14:textId="77777777" w:rsidR="00B96A9D" w:rsidRPr="00C955BE" w:rsidRDefault="00B96A9D" w:rsidP="00B96A9D">
      <w:pPr>
        <w:tabs>
          <w:tab w:val="clear" w:pos="567"/>
        </w:tabs>
        <w:ind w:right="-2"/>
        <w:rPr>
          <w:noProof/>
          <w:szCs w:val="24"/>
          <w:lang w:val="bg-BG" w:eastAsia="bg-BG"/>
        </w:rPr>
      </w:pPr>
    </w:p>
    <w:p w14:paraId="6170BCBF" w14:textId="77777777" w:rsidR="00B96A9D" w:rsidRPr="00C955BE" w:rsidRDefault="00B96A9D" w:rsidP="00B96A9D">
      <w:pPr>
        <w:tabs>
          <w:tab w:val="clear" w:pos="567"/>
        </w:tabs>
        <w:ind w:right="-2"/>
        <w:rPr>
          <w:b/>
          <w:bCs/>
          <w:noProof/>
          <w:szCs w:val="24"/>
          <w:lang w:val="bg-BG" w:eastAsia="bg-BG"/>
        </w:rPr>
      </w:pPr>
      <w:r w:rsidRPr="00C955BE">
        <w:rPr>
          <w:b/>
          <w:bCs/>
          <w:noProof/>
          <w:szCs w:val="24"/>
          <w:lang w:val="bg-BG" w:eastAsia="bg-BG"/>
        </w:rPr>
        <w:t>Приемайте или давайте Opsumit диспергиращи се таблетки само като перорална суспензия</w:t>
      </w:r>
    </w:p>
    <w:p w14:paraId="3D05C7C6" w14:textId="77777777" w:rsidR="00B96A9D" w:rsidRPr="00C955BE" w:rsidRDefault="00B96A9D" w:rsidP="00B96A9D">
      <w:pPr>
        <w:tabs>
          <w:tab w:val="clear" w:pos="567"/>
        </w:tabs>
        <w:ind w:right="-2"/>
        <w:rPr>
          <w:noProof/>
          <w:szCs w:val="24"/>
          <w:lang w:val="bg-BG" w:eastAsia="bg-BG"/>
        </w:rPr>
      </w:pPr>
      <w:r w:rsidRPr="00C955BE">
        <w:rPr>
          <w:noProof/>
          <w:szCs w:val="24"/>
          <w:lang w:val="bg-BG" w:eastAsia="bg-BG"/>
        </w:rPr>
        <w:t>Opsumit диспергиращи се таблетки трябва да се диспергират в течности, за да се образува перорална суспензия, преди да се дадат на пациентите. Пероралната суспензия може да се приготви в лъжица или в малка чаша. Внимавайте цялата доза да се погълне. Ръцете трябва да се измиват и подсушават щателно преди и след приготвянето на лекарството.</w:t>
      </w:r>
    </w:p>
    <w:p w14:paraId="21CDCF59" w14:textId="77777777" w:rsidR="00B96A9D" w:rsidRPr="00C955BE" w:rsidRDefault="00B96A9D" w:rsidP="00B96A9D">
      <w:pPr>
        <w:tabs>
          <w:tab w:val="clear" w:pos="567"/>
        </w:tabs>
        <w:ind w:right="-2"/>
        <w:rPr>
          <w:noProof/>
          <w:szCs w:val="24"/>
          <w:lang w:val="bg-BG" w:eastAsia="bg-BG"/>
        </w:rPr>
      </w:pPr>
    </w:p>
    <w:p w14:paraId="6F9849B1" w14:textId="77777777" w:rsidR="00417AB4" w:rsidRPr="00C955BE" w:rsidRDefault="00417AB4" w:rsidP="00B96A9D">
      <w:pPr>
        <w:tabs>
          <w:tab w:val="clear" w:pos="567"/>
        </w:tabs>
        <w:ind w:right="-2"/>
        <w:rPr>
          <w:b/>
          <w:bCs/>
          <w:noProof/>
          <w:szCs w:val="24"/>
          <w:lang w:val="bg-BG" w:eastAsia="bg-BG"/>
        </w:rPr>
      </w:pPr>
      <w:r w:rsidRPr="00C955BE">
        <w:rPr>
          <w:b/>
          <w:bCs/>
          <w:noProof/>
          <w:szCs w:val="24"/>
          <w:lang w:val="bg-BG" w:eastAsia="bg-BG"/>
        </w:rPr>
        <w:t xml:space="preserve">Как да приготвите и да приемете или да </w:t>
      </w:r>
      <w:r w:rsidR="002D74D9" w:rsidRPr="00C955BE">
        <w:rPr>
          <w:b/>
          <w:bCs/>
          <w:noProof/>
          <w:szCs w:val="24"/>
          <w:lang w:val="bg-BG" w:eastAsia="bg-BG"/>
        </w:rPr>
        <w:t>дадете</w:t>
      </w:r>
      <w:r w:rsidRPr="00C955BE">
        <w:rPr>
          <w:b/>
          <w:bCs/>
          <w:noProof/>
          <w:szCs w:val="24"/>
          <w:lang w:val="bg-BG" w:eastAsia="bg-BG"/>
        </w:rPr>
        <w:t xml:space="preserve"> пероралната суспензия с помощта на лъжица</w:t>
      </w:r>
    </w:p>
    <w:p w14:paraId="40500CA1" w14:textId="77777777" w:rsidR="00417AB4" w:rsidRPr="00C955BE" w:rsidRDefault="00417AB4" w:rsidP="00B96A9D">
      <w:pPr>
        <w:tabs>
          <w:tab w:val="clear" w:pos="567"/>
        </w:tabs>
        <w:ind w:right="-2"/>
        <w:rPr>
          <w:noProof/>
          <w:szCs w:val="24"/>
          <w:lang w:val="bg-BG" w:eastAsia="bg-BG"/>
        </w:rPr>
      </w:pPr>
    </w:p>
    <w:p w14:paraId="5A0143BE" w14:textId="77777777" w:rsidR="00B96A9D" w:rsidRPr="00C955BE" w:rsidRDefault="00B96A9D" w:rsidP="006837DE">
      <w:pPr>
        <w:numPr>
          <w:ilvl w:val="0"/>
          <w:numId w:val="26"/>
        </w:numPr>
        <w:tabs>
          <w:tab w:val="clear" w:pos="567"/>
        </w:tabs>
        <w:ind w:right="-2"/>
        <w:rPr>
          <w:noProof/>
          <w:szCs w:val="24"/>
          <w:lang w:val="bg-BG" w:eastAsia="bg-BG"/>
        </w:rPr>
      </w:pPr>
      <w:r w:rsidRPr="00C955BE">
        <w:rPr>
          <w:noProof/>
          <w:szCs w:val="24"/>
          <w:lang w:val="bg-BG" w:eastAsia="bg-BG"/>
        </w:rPr>
        <w:t>Пригответе пероралната суспензия, като добавите предписания брой диспергиращи се таблетки към вода за пиене със стайна температура в лъжица.</w:t>
      </w:r>
    </w:p>
    <w:p w14:paraId="7D90C642" w14:textId="77777777" w:rsidR="00B96A9D" w:rsidRPr="00C955BE" w:rsidRDefault="00B96A9D" w:rsidP="006837DE">
      <w:pPr>
        <w:numPr>
          <w:ilvl w:val="0"/>
          <w:numId w:val="26"/>
        </w:numPr>
        <w:tabs>
          <w:tab w:val="clear" w:pos="567"/>
        </w:tabs>
        <w:ind w:right="-2"/>
        <w:rPr>
          <w:noProof/>
          <w:szCs w:val="24"/>
          <w:lang w:val="bg-BG" w:eastAsia="bg-BG"/>
        </w:rPr>
      </w:pPr>
      <w:r w:rsidRPr="00C955BE">
        <w:rPr>
          <w:noProof/>
          <w:szCs w:val="24"/>
          <w:lang w:val="bg-BG" w:eastAsia="bg-BG"/>
        </w:rPr>
        <w:t>Внимателно разбъркайте течността в продължение на 1 до 3 минути с върха на нож. Дайте получената бяла мътна течност на детето веднага или я смесете допълнително с малка порция ябълков сос или кисело мляко, за да улесните приложението.</w:t>
      </w:r>
    </w:p>
    <w:p w14:paraId="3612C3F2" w14:textId="77777777" w:rsidR="00B96A9D" w:rsidRPr="00C955BE" w:rsidRDefault="00B96A9D" w:rsidP="006837DE">
      <w:pPr>
        <w:numPr>
          <w:ilvl w:val="0"/>
          <w:numId w:val="26"/>
        </w:numPr>
        <w:tabs>
          <w:tab w:val="clear" w:pos="567"/>
        </w:tabs>
        <w:ind w:right="-2"/>
        <w:rPr>
          <w:noProof/>
          <w:szCs w:val="24"/>
          <w:lang w:val="bg-BG" w:eastAsia="bg-BG"/>
        </w:rPr>
      </w:pPr>
      <w:r w:rsidRPr="00C955BE">
        <w:rPr>
          <w:noProof/>
          <w:szCs w:val="24"/>
          <w:lang w:val="bg-BG" w:eastAsia="bg-BG"/>
        </w:rPr>
        <w:t>Добавете още малко вода, ябълков сос или кисело мляко в лъжицата и накарайте детето да я погълне, за да сте сигурни, че цялото лекарство е прието.</w:t>
      </w:r>
    </w:p>
    <w:p w14:paraId="08F3D909" w14:textId="77777777" w:rsidR="00B96A9D" w:rsidRPr="00C955BE" w:rsidRDefault="00B96A9D" w:rsidP="006837DE">
      <w:pPr>
        <w:numPr>
          <w:ilvl w:val="0"/>
          <w:numId w:val="26"/>
        </w:numPr>
        <w:tabs>
          <w:tab w:val="clear" w:pos="567"/>
        </w:tabs>
        <w:ind w:right="-2"/>
        <w:rPr>
          <w:noProof/>
          <w:szCs w:val="24"/>
          <w:lang w:val="bg-BG" w:eastAsia="bg-BG"/>
        </w:rPr>
      </w:pPr>
      <w:r w:rsidRPr="00C955BE">
        <w:rPr>
          <w:noProof/>
          <w:szCs w:val="24"/>
          <w:lang w:val="bg-BG" w:eastAsia="bg-BG"/>
        </w:rPr>
        <w:t>Ако не се приеме веднага, изхвърлете лекарството и пригответе нова доза.</w:t>
      </w:r>
    </w:p>
    <w:p w14:paraId="0DD9D1A4" w14:textId="77777777" w:rsidR="00B96A9D" w:rsidRPr="00C955BE" w:rsidRDefault="00B96A9D" w:rsidP="00B96A9D">
      <w:pPr>
        <w:tabs>
          <w:tab w:val="clear" w:pos="567"/>
        </w:tabs>
        <w:ind w:right="-2"/>
        <w:rPr>
          <w:noProof/>
          <w:szCs w:val="24"/>
          <w:lang w:val="bg-BG" w:eastAsia="bg-BG"/>
        </w:rPr>
      </w:pPr>
    </w:p>
    <w:p w14:paraId="784C29DC" w14:textId="77777777" w:rsidR="00B96A9D" w:rsidRPr="00C955BE" w:rsidRDefault="00B96A9D" w:rsidP="00B96A9D">
      <w:pPr>
        <w:tabs>
          <w:tab w:val="clear" w:pos="567"/>
        </w:tabs>
        <w:ind w:right="-2"/>
        <w:rPr>
          <w:noProof/>
          <w:szCs w:val="24"/>
          <w:lang w:val="bg-BG" w:eastAsia="bg-BG"/>
        </w:rPr>
      </w:pPr>
      <w:r w:rsidRPr="00C955BE">
        <w:rPr>
          <w:noProof/>
          <w:szCs w:val="24"/>
          <w:lang w:val="bg-BG" w:eastAsia="bg-BG"/>
        </w:rPr>
        <w:t>Алтернативно, вместо с вода, пероралната суспензия може да се приготви в портокалов сок, ябълков сок или обезмаслено мляко.</w:t>
      </w:r>
    </w:p>
    <w:p w14:paraId="1CEEE059" w14:textId="77777777" w:rsidR="00B96A9D" w:rsidRPr="00C955BE" w:rsidRDefault="00B96A9D" w:rsidP="00B96A9D">
      <w:pPr>
        <w:tabs>
          <w:tab w:val="clear" w:pos="567"/>
        </w:tabs>
        <w:ind w:right="-2"/>
        <w:rPr>
          <w:noProof/>
          <w:szCs w:val="24"/>
          <w:lang w:val="bg-BG" w:eastAsia="bg-BG"/>
        </w:rPr>
      </w:pPr>
    </w:p>
    <w:p w14:paraId="132180E4" w14:textId="77777777" w:rsidR="00B8649A" w:rsidRPr="00C955BE" w:rsidRDefault="00B8649A" w:rsidP="00B8649A">
      <w:pPr>
        <w:tabs>
          <w:tab w:val="clear" w:pos="567"/>
        </w:tabs>
        <w:ind w:right="-2"/>
        <w:rPr>
          <w:b/>
          <w:bCs/>
          <w:noProof/>
          <w:szCs w:val="24"/>
          <w:lang w:val="bg-BG" w:eastAsia="bg-BG"/>
        </w:rPr>
      </w:pPr>
      <w:r w:rsidRPr="00C955BE">
        <w:rPr>
          <w:b/>
          <w:bCs/>
          <w:noProof/>
          <w:szCs w:val="24"/>
          <w:lang w:val="bg-BG" w:eastAsia="bg-BG"/>
        </w:rPr>
        <w:t>Как да приготвите и да приемете или да дадете пероралната суспензия с помощта на малка чаша</w:t>
      </w:r>
    </w:p>
    <w:p w14:paraId="075A540B" w14:textId="77777777" w:rsidR="00B8649A" w:rsidRPr="00C955BE" w:rsidRDefault="00B8649A" w:rsidP="006837DE">
      <w:pPr>
        <w:numPr>
          <w:ilvl w:val="0"/>
          <w:numId w:val="27"/>
        </w:numPr>
        <w:tabs>
          <w:tab w:val="clear" w:pos="567"/>
        </w:tabs>
        <w:ind w:right="-2"/>
        <w:rPr>
          <w:noProof/>
          <w:szCs w:val="24"/>
          <w:lang w:val="bg-BG" w:eastAsia="bg-BG"/>
        </w:rPr>
      </w:pPr>
      <w:r w:rsidRPr="00C955BE">
        <w:rPr>
          <w:noProof/>
          <w:szCs w:val="24"/>
          <w:lang w:val="bg-BG" w:eastAsia="bg-BG"/>
        </w:rPr>
        <w:t>Пригответе пероралната суспензия, като добавите предписания брой диспергиращи се таблетки към малко количество (максимум 100 ml) питейна вода със стайна температура в малка чаша.</w:t>
      </w:r>
    </w:p>
    <w:p w14:paraId="2F56D9BA" w14:textId="77777777" w:rsidR="00B8649A" w:rsidRPr="00C955BE" w:rsidRDefault="00B8649A" w:rsidP="006837DE">
      <w:pPr>
        <w:numPr>
          <w:ilvl w:val="0"/>
          <w:numId w:val="27"/>
        </w:numPr>
        <w:tabs>
          <w:tab w:val="clear" w:pos="567"/>
        </w:tabs>
        <w:ind w:right="-2"/>
        <w:rPr>
          <w:noProof/>
          <w:szCs w:val="24"/>
          <w:lang w:val="bg-BG" w:eastAsia="bg-BG"/>
        </w:rPr>
      </w:pPr>
      <w:r w:rsidRPr="00C955BE">
        <w:rPr>
          <w:noProof/>
          <w:szCs w:val="24"/>
          <w:lang w:val="bg-BG" w:eastAsia="bg-BG"/>
        </w:rPr>
        <w:t>Внимателно разбъркайте с лъжица в продължение на 1 до 2 минути. Накарайте детето да изпие веднага получената бяла мътна течност.</w:t>
      </w:r>
    </w:p>
    <w:p w14:paraId="31EB8319" w14:textId="77777777" w:rsidR="00B8649A" w:rsidRPr="00C955BE" w:rsidRDefault="00B8649A" w:rsidP="006837DE">
      <w:pPr>
        <w:numPr>
          <w:ilvl w:val="0"/>
          <w:numId w:val="27"/>
        </w:numPr>
        <w:tabs>
          <w:tab w:val="clear" w:pos="567"/>
        </w:tabs>
        <w:ind w:right="-2"/>
        <w:rPr>
          <w:noProof/>
          <w:szCs w:val="24"/>
          <w:lang w:val="bg-BG" w:eastAsia="bg-BG"/>
        </w:rPr>
      </w:pPr>
      <w:r w:rsidRPr="00C955BE">
        <w:rPr>
          <w:noProof/>
          <w:szCs w:val="24"/>
          <w:lang w:val="bg-BG" w:eastAsia="bg-BG"/>
        </w:rPr>
        <w:lastRenderedPageBreak/>
        <w:t>Добавете още малко вода в малката чаша и разбъркайте със същата лъжица, като накарате детето да изпие цялото съдържание на чашата, за да сте сигурни, че цялото лекарство е прието.</w:t>
      </w:r>
    </w:p>
    <w:p w14:paraId="33111758" w14:textId="77777777" w:rsidR="00B8649A" w:rsidRPr="00C955BE" w:rsidRDefault="00B8649A" w:rsidP="006837DE">
      <w:pPr>
        <w:numPr>
          <w:ilvl w:val="0"/>
          <w:numId w:val="27"/>
        </w:numPr>
        <w:tabs>
          <w:tab w:val="clear" w:pos="567"/>
        </w:tabs>
        <w:ind w:right="-2"/>
        <w:rPr>
          <w:noProof/>
          <w:szCs w:val="24"/>
          <w:lang w:val="bg-BG" w:eastAsia="bg-BG"/>
        </w:rPr>
      </w:pPr>
      <w:r w:rsidRPr="00C955BE">
        <w:rPr>
          <w:noProof/>
          <w:szCs w:val="24"/>
          <w:lang w:val="bg-BG" w:eastAsia="bg-BG"/>
        </w:rPr>
        <w:t>Ако не се приеме веднага, изхвърлете лекарството и пригответе нова доза.</w:t>
      </w:r>
    </w:p>
    <w:p w14:paraId="31B96CD4" w14:textId="77777777" w:rsidR="00B96A9D" w:rsidRPr="00C955BE" w:rsidRDefault="00B96A9D" w:rsidP="00B96A9D">
      <w:pPr>
        <w:tabs>
          <w:tab w:val="clear" w:pos="567"/>
        </w:tabs>
        <w:ind w:right="-2"/>
        <w:rPr>
          <w:noProof/>
          <w:szCs w:val="24"/>
          <w:lang w:val="bg-BG" w:eastAsia="bg-BG"/>
        </w:rPr>
      </w:pPr>
    </w:p>
    <w:p w14:paraId="3190BD09" w14:textId="77777777" w:rsidR="00EC6D55" w:rsidRPr="00C955BE" w:rsidRDefault="00EC6D55">
      <w:pPr>
        <w:keepNext/>
        <w:tabs>
          <w:tab w:val="clear" w:pos="567"/>
        </w:tabs>
        <w:ind w:right="-2"/>
        <w:rPr>
          <w:b/>
          <w:bCs/>
          <w:noProof/>
          <w:szCs w:val="24"/>
          <w:lang w:val="bg-BG" w:eastAsia="bg-BG"/>
        </w:rPr>
        <w:pPrChange w:id="968" w:author="EUCP MS" w:date="2026-01-13T20:07:00Z">
          <w:pPr>
            <w:tabs>
              <w:tab w:val="clear" w:pos="567"/>
            </w:tabs>
            <w:ind w:right="-2"/>
          </w:pPr>
        </w:pPrChange>
      </w:pPr>
      <w:r w:rsidRPr="00C955BE">
        <w:rPr>
          <w:b/>
          <w:bCs/>
          <w:noProof/>
          <w:szCs w:val="24"/>
          <w:lang w:val="bg-BG" w:eastAsia="bg-BG"/>
        </w:rPr>
        <w:t>Специална информация за обгрижващите лица</w:t>
      </w:r>
    </w:p>
    <w:p w14:paraId="18B0C8B4" w14:textId="77777777" w:rsidR="00B8649A" w:rsidRPr="00C955BE" w:rsidRDefault="00EC6D55" w:rsidP="00EC6D55">
      <w:pPr>
        <w:tabs>
          <w:tab w:val="clear" w:pos="567"/>
        </w:tabs>
        <w:ind w:right="-2"/>
        <w:rPr>
          <w:noProof/>
          <w:szCs w:val="24"/>
          <w:lang w:val="bg-BG" w:eastAsia="bg-BG"/>
        </w:rPr>
      </w:pPr>
      <w:r w:rsidRPr="00C955BE">
        <w:rPr>
          <w:noProof/>
          <w:szCs w:val="24"/>
          <w:lang w:val="bg-BG" w:eastAsia="bg-BG"/>
        </w:rPr>
        <w:t>На обгрижващите лица се препоръчва да избягват контакт със суспензиите Opsumit диспергиращи се таблетки. Измийте щателно ръцете си преди и след приготвянето на суспензията.</w:t>
      </w:r>
    </w:p>
    <w:p w14:paraId="51107157" w14:textId="77777777" w:rsidR="00B8649A" w:rsidRPr="00C955BE" w:rsidRDefault="00B8649A" w:rsidP="00B96A9D">
      <w:pPr>
        <w:tabs>
          <w:tab w:val="clear" w:pos="567"/>
        </w:tabs>
        <w:ind w:right="-2"/>
        <w:rPr>
          <w:noProof/>
          <w:szCs w:val="24"/>
          <w:lang w:val="bg-BG" w:eastAsia="bg-BG"/>
        </w:rPr>
      </w:pPr>
    </w:p>
    <w:p w14:paraId="7ED8E92C" w14:textId="77777777" w:rsidR="00D21242" w:rsidRPr="00C955BE" w:rsidRDefault="00D21242">
      <w:pPr>
        <w:keepNext/>
        <w:tabs>
          <w:tab w:val="clear" w:pos="567"/>
        </w:tabs>
        <w:ind w:right="-2"/>
        <w:outlineLvl w:val="0"/>
        <w:rPr>
          <w:noProof/>
          <w:lang w:val="bg-BG"/>
        </w:rPr>
        <w:pPrChange w:id="969" w:author="EUCP MS" w:date="2026-01-13T20:07:00Z">
          <w:pPr>
            <w:tabs>
              <w:tab w:val="clear" w:pos="567"/>
            </w:tabs>
            <w:ind w:right="-2"/>
            <w:outlineLvl w:val="0"/>
          </w:pPr>
        </w:pPrChange>
      </w:pPr>
      <w:r w:rsidRPr="00C955BE">
        <w:rPr>
          <w:b/>
          <w:noProof/>
          <w:szCs w:val="24"/>
          <w:lang w:val="bg-BG"/>
        </w:rPr>
        <w:t xml:space="preserve">Ако сте приели </w:t>
      </w:r>
      <w:r w:rsidR="00297B63" w:rsidRPr="00C955BE">
        <w:rPr>
          <w:b/>
          <w:noProof/>
          <w:szCs w:val="24"/>
          <w:lang w:val="bg-BG"/>
        </w:rPr>
        <w:t xml:space="preserve">или дали </w:t>
      </w:r>
      <w:r w:rsidRPr="00C955BE">
        <w:rPr>
          <w:b/>
          <w:noProof/>
          <w:szCs w:val="24"/>
          <w:lang w:val="bg-BG"/>
        </w:rPr>
        <w:t>повече от необходимата доза Opsumit</w:t>
      </w:r>
    </w:p>
    <w:p w14:paraId="627643A1" w14:textId="77777777" w:rsidR="00D21242" w:rsidRPr="00C955BE" w:rsidRDefault="00D21242" w:rsidP="00D21242">
      <w:pPr>
        <w:tabs>
          <w:tab w:val="clear" w:pos="567"/>
        </w:tabs>
        <w:autoSpaceDE w:val="0"/>
        <w:rPr>
          <w:noProof/>
          <w:lang w:val="bg-BG"/>
        </w:rPr>
      </w:pPr>
      <w:r w:rsidRPr="00C955BE">
        <w:rPr>
          <w:noProof/>
          <w:szCs w:val="24"/>
          <w:lang w:val="bg-BG"/>
        </w:rPr>
        <w:t>Ако сте приели повече таблетки, отколкото Ви е било казано, може да имате главоболие, повдигане или повръщане. Посъветвайте се с Вашия лекар.</w:t>
      </w:r>
    </w:p>
    <w:p w14:paraId="6E0D610F" w14:textId="77777777" w:rsidR="00D21242" w:rsidRPr="00C955BE" w:rsidRDefault="00D21242" w:rsidP="00D21242">
      <w:pPr>
        <w:tabs>
          <w:tab w:val="clear" w:pos="567"/>
        </w:tabs>
        <w:ind w:right="-2"/>
        <w:outlineLvl w:val="0"/>
        <w:rPr>
          <w:noProof/>
          <w:szCs w:val="24"/>
          <w:lang w:val="bg-BG" w:eastAsia="bg-BG"/>
        </w:rPr>
      </w:pPr>
    </w:p>
    <w:p w14:paraId="12517A08" w14:textId="77777777" w:rsidR="00D21242" w:rsidRPr="00C955BE" w:rsidRDefault="00D21242" w:rsidP="00D21242">
      <w:pPr>
        <w:keepNext/>
        <w:tabs>
          <w:tab w:val="clear" w:pos="567"/>
        </w:tabs>
        <w:outlineLvl w:val="0"/>
        <w:rPr>
          <w:noProof/>
          <w:lang w:val="bg-BG"/>
        </w:rPr>
      </w:pPr>
      <w:r w:rsidRPr="00C955BE">
        <w:rPr>
          <w:b/>
          <w:noProof/>
          <w:szCs w:val="24"/>
          <w:lang w:val="bg-BG"/>
        </w:rPr>
        <w:t xml:space="preserve">Ако сте пропуснали да приемете </w:t>
      </w:r>
      <w:r w:rsidR="00297B63" w:rsidRPr="00C955BE">
        <w:rPr>
          <w:b/>
          <w:noProof/>
          <w:szCs w:val="24"/>
          <w:lang w:val="bg-BG"/>
        </w:rPr>
        <w:t xml:space="preserve">или дадете </w:t>
      </w:r>
      <w:r w:rsidRPr="00C955BE">
        <w:rPr>
          <w:b/>
          <w:noProof/>
          <w:szCs w:val="24"/>
          <w:lang w:val="bg-BG"/>
        </w:rPr>
        <w:t>Opsumit</w:t>
      </w:r>
    </w:p>
    <w:p w14:paraId="5AC348DD" w14:textId="77777777" w:rsidR="00D21242" w:rsidRPr="00C955BE" w:rsidRDefault="00D21242">
      <w:pPr>
        <w:tabs>
          <w:tab w:val="clear" w:pos="567"/>
        </w:tabs>
        <w:rPr>
          <w:noProof/>
          <w:lang w:val="bg-BG"/>
        </w:rPr>
        <w:pPrChange w:id="970" w:author="EUCP MS" w:date="2026-01-13T20:07:00Z">
          <w:pPr>
            <w:keepNext/>
            <w:tabs>
              <w:tab w:val="clear" w:pos="567"/>
            </w:tabs>
          </w:pPr>
        </w:pPrChange>
      </w:pPr>
      <w:r w:rsidRPr="00C955BE">
        <w:rPr>
          <w:noProof/>
          <w:szCs w:val="24"/>
          <w:lang w:val="bg-BG"/>
        </w:rPr>
        <w:t>Ако сте пропуснали да приемете Opsumit, вземете една доза веднага, когато си спомните, а след това продължете да приемате таблетките в обичайното време.</w:t>
      </w:r>
      <w:r w:rsidRPr="00C955BE">
        <w:rPr>
          <w:noProof/>
          <w:szCs w:val="24"/>
          <w:lang w:val="bg-BG" w:eastAsia="bg-BG"/>
        </w:rPr>
        <w:t xml:space="preserve"> </w:t>
      </w:r>
      <w:r w:rsidRPr="00C955BE">
        <w:rPr>
          <w:noProof/>
          <w:szCs w:val="24"/>
          <w:lang w:val="bg-BG"/>
        </w:rPr>
        <w:t>Не вземайте двойна доза, за да компенсирате пропуснатата таблетка.</w:t>
      </w:r>
    </w:p>
    <w:p w14:paraId="10CF3CD3" w14:textId="77777777" w:rsidR="00D21242" w:rsidRPr="00C955BE" w:rsidRDefault="00D21242" w:rsidP="00D21242">
      <w:pPr>
        <w:tabs>
          <w:tab w:val="clear" w:pos="567"/>
        </w:tabs>
        <w:ind w:right="-2"/>
        <w:rPr>
          <w:noProof/>
          <w:szCs w:val="24"/>
          <w:lang w:val="bg-BG" w:eastAsia="bg-BG"/>
        </w:rPr>
      </w:pPr>
    </w:p>
    <w:p w14:paraId="795D2BC3" w14:textId="77777777" w:rsidR="00D21242" w:rsidRPr="00C955BE" w:rsidRDefault="00D21242" w:rsidP="00F63B6C">
      <w:pPr>
        <w:keepNext/>
        <w:tabs>
          <w:tab w:val="clear" w:pos="567"/>
        </w:tabs>
        <w:outlineLvl w:val="0"/>
        <w:rPr>
          <w:noProof/>
          <w:lang w:val="bg-BG"/>
        </w:rPr>
      </w:pPr>
      <w:r w:rsidRPr="00C955BE">
        <w:rPr>
          <w:b/>
          <w:noProof/>
          <w:szCs w:val="24"/>
          <w:lang w:val="bg-BG"/>
        </w:rPr>
        <w:t xml:space="preserve">Ако сте спрели приема </w:t>
      </w:r>
      <w:r w:rsidR="00297B63" w:rsidRPr="00C955BE">
        <w:rPr>
          <w:b/>
          <w:noProof/>
          <w:szCs w:val="24"/>
          <w:lang w:val="bg-BG"/>
        </w:rPr>
        <w:t xml:space="preserve">или даването </w:t>
      </w:r>
      <w:r w:rsidRPr="00C955BE">
        <w:rPr>
          <w:b/>
          <w:noProof/>
          <w:szCs w:val="24"/>
          <w:lang w:val="bg-BG"/>
        </w:rPr>
        <w:t>на Opsumit</w:t>
      </w:r>
    </w:p>
    <w:p w14:paraId="0664D220" w14:textId="77777777" w:rsidR="00D21242" w:rsidRPr="00C955BE" w:rsidRDefault="00D21242" w:rsidP="00D21242">
      <w:pPr>
        <w:tabs>
          <w:tab w:val="clear" w:pos="567"/>
        </w:tabs>
        <w:autoSpaceDE w:val="0"/>
        <w:rPr>
          <w:noProof/>
          <w:lang w:val="bg-BG"/>
        </w:rPr>
      </w:pPr>
      <w:r w:rsidRPr="00C955BE">
        <w:rPr>
          <w:noProof/>
          <w:szCs w:val="24"/>
          <w:lang w:val="bg-BG"/>
        </w:rPr>
        <w:t>Opsumit е лечение, което ще трябва да продължите да приемате, за да контролирате Вашата БАХ. Не спирайте да приемате Opsumit, освен ако не сте съгласували това с Вашия лекар.</w:t>
      </w:r>
    </w:p>
    <w:p w14:paraId="64DDD9E2" w14:textId="77777777" w:rsidR="00D21242" w:rsidRPr="00C955BE" w:rsidRDefault="00D21242" w:rsidP="00D21242">
      <w:pPr>
        <w:tabs>
          <w:tab w:val="clear" w:pos="567"/>
        </w:tabs>
        <w:autoSpaceDE w:val="0"/>
        <w:rPr>
          <w:noProof/>
          <w:szCs w:val="24"/>
          <w:lang w:val="bg-BG" w:eastAsia="bg-BG"/>
        </w:rPr>
      </w:pPr>
    </w:p>
    <w:p w14:paraId="2DFC9F26" w14:textId="77777777" w:rsidR="00D21242" w:rsidRPr="00C955BE" w:rsidRDefault="00D21242" w:rsidP="00D21242">
      <w:pPr>
        <w:tabs>
          <w:tab w:val="clear" w:pos="567"/>
        </w:tabs>
        <w:autoSpaceDE w:val="0"/>
        <w:rPr>
          <w:noProof/>
          <w:lang w:val="bg-BG"/>
        </w:rPr>
      </w:pPr>
      <w:r w:rsidRPr="00C955BE">
        <w:rPr>
          <w:noProof/>
          <w:szCs w:val="24"/>
          <w:lang w:val="bg-BG"/>
        </w:rPr>
        <w:t>Ако имате някакви допълнителни въпроси, свързани с употребата на това лекарство, попитайте Вашия лекар или фармацевт.</w:t>
      </w:r>
    </w:p>
    <w:p w14:paraId="4F724BCC" w14:textId="77777777" w:rsidR="00D21242" w:rsidRPr="00C955BE" w:rsidRDefault="00D21242" w:rsidP="00D21242">
      <w:pPr>
        <w:widowControl w:val="0"/>
        <w:tabs>
          <w:tab w:val="clear" w:pos="567"/>
        </w:tabs>
        <w:autoSpaceDE w:val="0"/>
        <w:rPr>
          <w:noProof/>
          <w:szCs w:val="24"/>
          <w:lang w:val="bg-BG" w:eastAsia="bg-BG"/>
        </w:rPr>
      </w:pPr>
    </w:p>
    <w:p w14:paraId="6ED2A686" w14:textId="77777777" w:rsidR="00D21242" w:rsidRPr="00C955BE" w:rsidRDefault="00D21242" w:rsidP="00D21242">
      <w:pPr>
        <w:widowControl w:val="0"/>
        <w:tabs>
          <w:tab w:val="clear" w:pos="567"/>
        </w:tabs>
        <w:autoSpaceDE w:val="0"/>
        <w:rPr>
          <w:noProof/>
          <w:szCs w:val="24"/>
          <w:lang w:val="bg-BG" w:eastAsia="bg-BG"/>
        </w:rPr>
      </w:pPr>
    </w:p>
    <w:p w14:paraId="224B6595" w14:textId="77777777" w:rsidR="00D21242" w:rsidRPr="00C955BE" w:rsidRDefault="00D21242" w:rsidP="00D21242">
      <w:pPr>
        <w:keepNext/>
        <w:widowControl w:val="0"/>
        <w:tabs>
          <w:tab w:val="clear" w:pos="567"/>
        </w:tabs>
        <w:ind w:left="567" w:right="-2" w:hanging="567"/>
        <w:rPr>
          <w:noProof/>
          <w:lang w:val="bg-BG"/>
        </w:rPr>
      </w:pPr>
      <w:r w:rsidRPr="00C955BE">
        <w:rPr>
          <w:b/>
          <w:noProof/>
          <w:szCs w:val="24"/>
          <w:lang w:val="bg-BG" w:eastAsia="bg-BG"/>
        </w:rPr>
        <w:t>4.</w:t>
      </w:r>
      <w:r w:rsidRPr="00C955BE">
        <w:rPr>
          <w:b/>
          <w:noProof/>
          <w:szCs w:val="24"/>
          <w:lang w:val="bg-BG" w:eastAsia="bg-BG"/>
        </w:rPr>
        <w:tab/>
      </w:r>
      <w:r w:rsidRPr="00C955BE">
        <w:rPr>
          <w:b/>
          <w:noProof/>
          <w:szCs w:val="24"/>
          <w:lang w:val="bg-BG"/>
        </w:rPr>
        <w:t>Възможни нежелани реакции</w:t>
      </w:r>
    </w:p>
    <w:p w14:paraId="4184C531" w14:textId="77777777" w:rsidR="00D21242" w:rsidRPr="00C955BE" w:rsidRDefault="00D21242" w:rsidP="00D21242">
      <w:pPr>
        <w:keepNext/>
        <w:widowControl w:val="0"/>
        <w:tabs>
          <w:tab w:val="clear" w:pos="567"/>
        </w:tabs>
        <w:ind w:right="-29"/>
        <w:rPr>
          <w:noProof/>
          <w:szCs w:val="24"/>
          <w:lang w:val="bg-BG" w:eastAsia="bg-BG"/>
        </w:rPr>
      </w:pPr>
    </w:p>
    <w:p w14:paraId="1D8DCE42" w14:textId="77777777" w:rsidR="00D21242" w:rsidRPr="00C955BE" w:rsidRDefault="00D21242" w:rsidP="00D21242">
      <w:pPr>
        <w:widowControl w:val="0"/>
        <w:tabs>
          <w:tab w:val="clear" w:pos="567"/>
        </w:tabs>
        <w:ind w:right="-29"/>
        <w:rPr>
          <w:noProof/>
          <w:lang w:val="bg-BG"/>
        </w:rPr>
      </w:pPr>
      <w:r w:rsidRPr="00C955BE">
        <w:rPr>
          <w:noProof/>
          <w:szCs w:val="24"/>
          <w:lang w:val="bg-BG"/>
        </w:rPr>
        <w:t>Както всички лекарства, това лекарство може да предизвика нежелани реакции, въпреки че не всеки ги получава.</w:t>
      </w:r>
    </w:p>
    <w:p w14:paraId="642E6B34" w14:textId="77777777" w:rsidR="00D21242" w:rsidRPr="00C955BE" w:rsidRDefault="00D21242" w:rsidP="00D21242">
      <w:pPr>
        <w:widowControl w:val="0"/>
        <w:tabs>
          <w:tab w:val="clear" w:pos="567"/>
        </w:tabs>
        <w:ind w:right="-29"/>
        <w:rPr>
          <w:noProof/>
          <w:szCs w:val="24"/>
          <w:lang w:val="bg-BG"/>
        </w:rPr>
      </w:pPr>
    </w:p>
    <w:p w14:paraId="63D390B1" w14:textId="77777777" w:rsidR="00D21242" w:rsidRPr="00C955BE" w:rsidRDefault="00D21242" w:rsidP="00D21242">
      <w:pPr>
        <w:widowControl w:val="0"/>
        <w:tabs>
          <w:tab w:val="clear" w:pos="567"/>
        </w:tabs>
        <w:ind w:right="-29"/>
        <w:rPr>
          <w:noProof/>
          <w:lang w:val="bg-BG"/>
        </w:rPr>
      </w:pPr>
      <w:r w:rsidRPr="00C955BE">
        <w:rPr>
          <w:b/>
          <w:bCs/>
          <w:noProof/>
          <w:lang w:val="bg-BG"/>
        </w:rPr>
        <w:t>Нечести сериозни нежелани реакции</w:t>
      </w:r>
      <w:r w:rsidRPr="00C955BE">
        <w:rPr>
          <w:noProof/>
          <w:lang w:val="bg-BG"/>
        </w:rPr>
        <w:t xml:space="preserve"> (може да засегнат до 1 на 100 души)</w:t>
      </w:r>
    </w:p>
    <w:p w14:paraId="4662B83B" w14:textId="77777777" w:rsidR="00D21242" w:rsidRPr="00C955BE" w:rsidRDefault="00D21242" w:rsidP="00F63B6C">
      <w:pPr>
        <w:widowControl w:val="0"/>
        <w:numPr>
          <w:ilvl w:val="0"/>
          <w:numId w:val="20"/>
        </w:numPr>
        <w:tabs>
          <w:tab w:val="clear" w:pos="567"/>
          <w:tab w:val="num" w:pos="-360"/>
        </w:tabs>
        <w:rPr>
          <w:noProof/>
          <w:lang w:val="bg-BG"/>
        </w:rPr>
      </w:pPr>
      <w:r w:rsidRPr="00C955BE">
        <w:rPr>
          <w:noProof/>
          <w:lang w:val="bg-BG"/>
        </w:rPr>
        <w:t>Алергични реакции (подуване около очите, лицето, устните, езика или гърлото, сърбеж и/или обрив)</w:t>
      </w:r>
    </w:p>
    <w:p w14:paraId="544298C8" w14:textId="77777777" w:rsidR="00D21242" w:rsidRPr="00C955BE" w:rsidRDefault="00D21242" w:rsidP="00D21242">
      <w:pPr>
        <w:widowControl w:val="0"/>
        <w:tabs>
          <w:tab w:val="clear" w:pos="567"/>
        </w:tabs>
        <w:ind w:right="-29"/>
        <w:rPr>
          <w:noProof/>
          <w:lang w:val="bg-BG"/>
        </w:rPr>
      </w:pPr>
      <w:r w:rsidRPr="00C955BE">
        <w:rPr>
          <w:noProof/>
          <w:lang w:val="bg-BG"/>
        </w:rPr>
        <w:t xml:space="preserve">Ако забележите някой от тези признаци, </w:t>
      </w:r>
      <w:r w:rsidR="00544990" w:rsidRPr="00C955BE">
        <w:rPr>
          <w:noProof/>
          <w:szCs w:val="22"/>
          <w:lang w:val="bg-BG"/>
        </w:rPr>
        <w:t>трябва да кажете</w:t>
      </w:r>
      <w:del w:id="971" w:author="EUCP MS" w:date="2026-01-13T20:10:00Z">
        <w:r w:rsidR="00544990" w:rsidRPr="00C955BE" w:rsidDel="00690D40">
          <w:rPr>
            <w:b/>
            <w:bCs/>
            <w:noProof/>
            <w:szCs w:val="22"/>
            <w:lang w:val="bg-BG"/>
          </w:rPr>
          <w:delText xml:space="preserve"> </w:delText>
        </w:r>
      </w:del>
      <w:r w:rsidRPr="00C955BE">
        <w:rPr>
          <w:noProof/>
          <w:lang w:val="bg-BG"/>
        </w:rPr>
        <w:t xml:space="preserve"> незабавно </w:t>
      </w:r>
      <w:r w:rsidR="00544990" w:rsidRPr="00C955BE">
        <w:rPr>
          <w:noProof/>
          <w:lang w:val="bg-BG"/>
        </w:rPr>
        <w:t xml:space="preserve">на </w:t>
      </w:r>
      <w:r w:rsidRPr="00C955BE">
        <w:rPr>
          <w:noProof/>
          <w:lang w:val="bg-BG"/>
        </w:rPr>
        <w:t>Вашия лекар.</w:t>
      </w:r>
    </w:p>
    <w:p w14:paraId="19EC1955" w14:textId="77777777" w:rsidR="00D21242" w:rsidRPr="00C955BE" w:rsidRDefault="00D21242" w:rsidP="00D21242">
      <w:pPr>
        <w:tabs>
          <w:tab w:val="clear" w:pos="567"/>
        </w:tabs>
        <w:autoSpaceDE w:val="0"/>
        <w:rPr>
          <w:rFonts w:ascii="SimSun" w:hAnsi="SimSun"/>
          <w:noProof/>
          <w:color w:val="000000"/>
          <w:szCs w:val="24"/>
          <w:lang w:val="bg-BG" w:eastAsia="bg-BG"/>
        </w:rPr>
      </w:pPr>
    </w:p>
    <w:p w14:paraId="1194A235" w14:textId="77777777" w:rsidR="00D21242" w:rsidRPr="00C955BE" w:rsidRDefault="00D21242" w:rsidP="00D21242">
      <w:pPr>
        <w:keepNext/>
        <w:keepLines/>
        <w:rPr>
          <w:noProof/>
          <w:lang w:val="bg-BG"/>
        </w:rPr>
      </w:pPr>
      <w:r w:rsidRPr="00C955BE">
        <w:rPr>
          <w:b/>
          <w:noProof/>
          <w:szCs w:val="24"/>
          <w:lang w:val="bg-BG"/>
        </w:rPr>
        <w:t xml:space="preserve">Много чести нежелани реакции </w:t>
      </w:r>
      <w:r w:rsidRPr="00C955BE">
        <w:rPr>
          <w:noProof/>
          <w:szCs w:val="24"/>
          <w:lang w:val="bg-BG"/>
        </w:rPr>
        <w:t>(може да засегнат повече от 1 на 10 души)</w:t>
      </w:r>
    </w:p>
    <w:p w14:paraId="0E1F73F1" w14:textId="77777777" w:rsidR="00D21242" w:rsidRPr="00C955BE" w:rsidRDefault="00D21242" w:rsidP="00D21242">
      <w:pPr>
        <w:keepNext/>
        <w:keepLines/>
        <w:numPr>
          <w:ilvl w:val="0"/>
          <w:numId w:val="21"/>
        </w:numPr>
        <w:tabs>
          <w:tab w:val="clear" w:pos="567"/>
        </w:tabs>
        <w:ind w:left="540" w:hanging="540"/>
        <w:rPr>
          <w:noProof/>
          <w:lang w:val="bg-BG"/>
        </w:rPr>
      </w:pPr>
      <w:r w:rsidRPr="00C955BE">
        <w:rPr>
          <w:noProof/>
          <w:szCs w:val="24"/>
          <w:lang w:val="bg-BG"/>
        </w:rPr>
        <w:t>Анемия (нисък брой червени кръвни клетки) или намален хемоглобин</w:t>
      </w:r>
    </w:p>
    <w:p w14:paraId="67AFB03A" w14:textId="77777777" w:rsidR="00D21242" w:rsidRPr="00C955BE" w:rsidRDefault="00D21242" w:rsidP="00D21242">
      <w:pPr>
        <w:numPr>
          <w:ilvl w:val="0"/>
          <w:numId w:val="21"/>
        </w:numPr>
        <w:tabs>
          <w:tab w:val="clear" w:pos="567"/>
        </w:tabs>
        <w:ind w:left="540" w:right="-2" w:hanging="540"/>
        <w:rPr>
          <w:noProof/>
          <w:lang w:val="bg-BG"/>
        </w:rPr>
      </w:pPr>
      <w:r w:rsidRPr="00C955BE">
        <w:rPr>
          <w:noProof/>
          <w:szCs w:val="24"/>
          <w:lang w:val="bg-BG"/>
        </w:rPr>
        <w:t>Главоболие</w:t>
      </w:r>
    </w:p>
    <w:p w14:paraId="5A088C71" w14:textId="77777777" w:rsidR="00D21242" w:rsidRPr="00C955BE" w:rsidRDefault="00D21242" w:rsidP="00D21242">
      <w:pPr>
        <w:numPr>
          <w:ilvl w:val="0"/>
          <w:numId w:val="21"/>
        </w:numPr>
        <w:tabs>
          <w:tab w:val="clear" w:pos="567"/>
        </w:tabs>
        <w:ind w:left="540" w:right="-2" w:hanging="540"/>
        <w:rPr>
          <w:noProof/>
          <w:lang w:val="bg-BG"/>
        </w:rPr>
      </w:pPr>
      <w:r w:rsidRPr="00C955BE">
        <w:rPr>
          <w:noProof/>
          <w:szCs w:val="24"/>
          <w:lang w:val="bg-BG"/>
        </w:rPr>
        <w:t>Бронхит (възпаление на дихателните пътища)</w:t>
      </w:r>
    </w:p>
    <w:p w14:paraId="1500B00F" w14:textId="77777777" w:rsidR="00D21242" w:rsidRPr="00C955BE" w:rsidRDefault="00D21242" w:rsidP="00D21242">
      <w:pPr>
        <w:numPr>
          <w:ilvl w:val="0"/>
          <w:numId w:val="21"/>
        </w:numPr>
        <w:tabs>
          <w:tab w:val="clear" w:pos="567"/>
        </w:tabs>
        <w:ind w:left="540" w:right="-2" w:hanging="540"/>
        <w:rPr>
          <w:noProof/>
          <w:lang w:val="bg-BG"/>
        </w:rPr>
      </w:pPr>
      <w:r w:rsidRPr="00C955BE">
        <w:rPr>
          <w:noProof/>
          <w:szCs w:val="24"/>
          <w:lang w:val="bg-BG"/>
        </w:rPr>
        <w:t>Назофарингит (възпаление на гърлото и носните пътища)</w:t>
      </w:r>
    </w:p>
    <w:p w14:paraId="566EDD3B" w14:textId="77777777" w:rsidR="00D21242" w:rsidRPr="00C955BE" w:rsidRDefault="00D21242" w:rsidP="00D21242">
      <w:pPr>
        <w:numPr>
          <w:ilvl w:val="0"/>
          <w:numId w:val="21"/>
        </w:numPr>
        <w:tabs>
          <w:tab w:val="clear" w:pos="567"/>
        </w:tabs>
        <w:ind w:left="540" w:right="-2" w:hanging="540"/>
        <w:rPr>
          <w:noProof/>
          <w:lang w:val="bg-BG"/>
        </w:rPr>
      </w:pPr>
      <w:r w:rsidRPr="00C955BE">
        <w:rPr>
          <w:noProof/>
          <w:szCs w:val="24"/>
          <w:lang w:val="bg-BG"/>
        </w:rPr>
        <w:t>Оток (подуване), особено на глезените и стъпалата</w:t>
      </w:r>
    </w:p>
    <w:p w14:paraId="7629F998" w14:textId="77777777" w:rsidR="00D21242" w:rsidRPr="00C955BE" w:rsidRDefault="00D21242" w:rsidP="00D21242">
      <w:pPr>
        <w:ind w:right="-2"/>
        <w:rPr>
          <w:noProof/>
          <w:szCs w:val="24"/>
          <w:u w:val="single"/>
          <w:lang w:val="bg-BG"/>
        </w:rPr>
      </w:pPr>
    </w:p>
    <w:p w14:paraId="43594244" w14:textId="77777777" w:rsidR="00D21242" w:rsidRPr="00C955BE" w:rsidRDefault="00D21242" w:rsidP="00F63B6C">
      <w:pPr>
        <w:keepNext/>
        <w:ind w:right="-28"/>
        <w:rPr>
          <w:noProof/>
          <w:lang w:val="bg-BG"/>
        </w:rPr>
      </w:pPr>
      <w:r w:rsidRPr="00C955BE">
        <w:rPr>
          <w:b/>
          <w:noProof/>
          <w:color w:val="000000"/>
          <w:szCs w:val="24"/>
          <w:lang w:val="bg-BG"/>
        </w:rPr>
        <w:t>Чести нежелани реакции</w:t>
      </w:r>
      <w:r w:rsidRPr="00C955BE">
        <w:rPr>
          <w:b/>
          <w:noProof/>
          <w:szCs w:val="24"/>
          <w:lang w:val="bg-BG"/>
        </w:rPr>
        <w:t xml:space="preserve"> </w:t>
      </w:r>
      <w:r w:rsidRPr="00C955BE">
        <w:rPr>
          <w:noProof/>
          <w:szCs w:val="24"/>
          <w:lang w:val="bg-BG"/>
        </w:rPr>
        <w:t>(може да засегнат до 1 на 10 човека)</w:t>
      </w:r>
    </w:p>
    <w:p w14:paraId="525002E5" w14:textId="77777777" w:rsidR="00D21242" w:rsidRPr="00C955BE" w:rsidRDefault="00D21242" w:rsidP="00D21242">
      <w:pPr>
        <w:numPr>
          <w:ilvl w:val="0"/>
          <w:numId w:val="19"/>
        </w:numPr>
        <w:ind w:left="567" w:right="-29"/>
        <w:rPr>
          <w:noProof/>
          <w:lang w:val="bg-BG"/>
        </w:rPr>
      </w:pPr>
      <w:r w:rsidRPr="00C955BE">
        <w:rPr>
          <w:noProof/>
          <w:szCs w:val="24"/>
          <w:lang w:val="bg-BG"/>
        </w:rPr>
        <w:t>Фарингит (възпаление на гърлото)</w:t>
      </w:r>
    </w:p>
    <w:p w14:paraId="628BDD03" w14:textId="77777777" w:rsidR="00D21242" w:rsidRPr="00C955BE" w:rsidRDefault="00D21242" w:rsidP="00D21242">
      <w:pPr>
        <w:numPr>
          <w:ilvl w:val="0"/>
          <w:numId w:val="19"/>
        </w:numPr>
        <w:ind w:left="567" w:right="-29"/>
        <w:rPr>
          <w:noProof/>
          <w:lang w:val="bg-BG"/>
        </w:rPr>
      </w:pPr>
      <w:r w:rsidRPr="00C955BE">
        <w:rPr>
          <w:noProof/>
          <w:szCs w:val="24"/>
          <w:lang w:val="bg-BG"/>
        </w:rPr>
        <w:t>Грип</w:t>
      </w:r>
    </w:p>
    <w:p w14:paraId="2AAAA36B" w14:textId="77777777" w:rsidR="00D21242" w:rsidRPr="00C955BE" w:rsidRDefault="00D21242" w:rsidP="00D21242">
      <w:pPr>
        <w:numPr>
          <w:ilvl w:val="0"/>
          <w:numId w:val="19"/>
        </w:numPr>
        <w:ind w:left="567" w:right="-29"/>
        <w:rPr>
          <w:noProof/>
          <w:lang w:val="bg-BG"/>
        </w:rPr>
      </w:pPr>
      <w:r w:rsidRPr="00C955BE">
        <w:rPr>
          <w:noProof/>
          <w:szCs w:val="24"/>
          <w:lang w:val="bg-BG"/>
        </w:rPr>
        <w:t>Инфекции на пикочните пътища (инфекция на пикочния мехур)</w:t>
      </w:r>
    </w:p>
    <w:p w14:paraId="6F4C05DA" w14:textId="77777777" w:rsidR="00D21242" w:rsidRPr="00C955BE" w:rsidRDefault="00D21242" w:rsidP="00D21242">
      <w:pPr>
        <w:numPr>
          <w:ilvl w:val="0"/>
          <w:numId w:val="19"/>
        </w:numPr>
        <w:ind w:left="567" w:right="-29"/>
        <w:rPr>
          <w:noProof/>
          <w:lang w:val="bg-BG"/>
        </w:rPr>
      </w:pPr>
      <w:r w:rsidRPr="00C955BE">
        <w:rPr>
          <w:noProof/>
          <w:szCs w:val="24"/>
          <w:lang w:val="bg-BG"/>
        </w:rPr>
        <w:t>Хипотония (ниско кръвно налягане)</w:t>
      </w:r>
    </w:p>
    <w:p w14:paraId="52896F0F" w14:textId="77777777" w:rsidR="00D21242" w:rsidRPr="00C955BE" w:rsidRDefault="00D21242" w:rsidP="00D21242">
      <w:pPr>
        <w:numPr>
          <w:ilvl w:val="0"/>
          <w:numId w:val="19"/>
        </w:numPr>
        <w:ind w:left="567" w:right="-29"/>
        <w:rPr>
          <w:noProof/>
          <w:lang w:val="bg-BG"/>
        </w:rPr>
      </w:pPr>
      <w:r w:rsidRPr="00C955BE">
        <w:rPr>
          <w:noProof/>
          <w:szCs w:val="24"/>
          <w:lang w:val="bg-BG"/>
        </w:rPr>
        <w:t>Назална конгестия (запушен нос)</w:t>
      </w:r>
    </w:p>
    <w:p w14:paraId="7D767DD1" w14:textId="77777777" w:rsidR="00D21242" w:rsidRPr="00C955BE" w:rsidRDefault="00D21242" w:rsidP="00D21242">
      <w:pPr>
        <w:pStyle w:val="WW-NoSpacing"/>
        <w:numPr>
          <w:ilvl w:val="0"/>
          <w:numId w:val="18"/>
        </w:numPr>
        <w:ind w:hanging="720"/>
        <w:rPr>
          <w:noProof/>
          <w:lang w:val="bg-BG"/>
        </w:rPr>
      </w:pPr>
      <w:r w:rsidRPr="00C955BE">
        <w:rPr>
          <w:noProof/>
          <w:lang w:val="bg-BG"/>
        </w:rPr>
        <w:t>Повишени показатели от чернодробни изследвания</w:t>
      </w:r>
    </w:p>
    <w:p w14:paraId="45C5C64B" w14:textId="77777777" w:rsidR="00D21242" w:rsidRPr="00C955BE" w:rsidRDefault="00D21242" w:rsidP="00D21242">
      <w:pPr>
        <w:pStyle w:val="WW-NoSpacing"/>
        <w:numPr>
          <w:ilvl w:val="0"/>
          <w:numId w:val="18"/>
        </w:numPr>
        <w:ind w:hanging="720"/>
        <w:rPr>
          <w:noProof/>
          <w:lang w:val="bg-BG"/>
        </w:rPr>
      </w:pPr>
      <w:r w:rsidRPr="00C955BE">
        <w:rPr>
          <w:noProof/>
          <w:lang w:val="bg-BG"/>
        </w:rPr>
        <w:t>Левкопения (намален брой бели кръвни клетки)</w:t>
      </w:r>
    </w:p>
    <w:p w14:paraId="4F54FF64" w14:textId="77777777" w:rsidR="00D21242" w:rsidRPr="00C955BE" w:rsidRDefault="00D21242" w:rsidP="00D21242">
      <w:pPr>
        <w:pStyle w:val="WW-NoSpacing"/>
        <w:numPr>
          <w:ilvl w:val="0"/>
          <w:numId w:val="18"/>
        </w:numPr>
        <w:ind w:hanging="720"/>
        <w:rPr>
          <w:noProof/>
          <w:lang w:val="bg-BG"/>
        </w:rPr>
      </w:pPr>
      <w:r w:rsidRPr="00C955BE">
        <w:rPr>
          <w:noProof/>
          <w:lang w:val="bg-BG"/>
        </w:rPr>
        <w:t>Тромбоцитопения (намален брой на тромбоцитите)</w:t>
      </w:r>
    </w:p>
    <w:p w14:paraId="0AD6787F" w14:textId="77777777" w:rsidR="00D21242" w:rsidRPr="00C955BE" w:rsidRDefault="00D21242" w:rsidP="00D21242">
      <w:pPr>
        <w:pStyle w:val="WW-NoSpacing"/>
        <w:numPr>
          <w:ilvl w:val="0"/>
          <w:numId w:val="18"/>
        </w:numPr>
        <w:ind w:hanging="720"/>
        <w:rPr>
          <w:noProof/>
          <w:lang w:val="bg-BG"/>
        </w:rPr>
      </w:pPr>
      <w:r w:rsidRPr="00C955BE">
        <w:rPr>
          <w:noProof/>
          <w:szCs w:val="24"/>
          <w:lang w:val="bg-BG"/>
        </w:rPr>
        <w:t>Зачервяване на кожата</w:t>
      </w:r>
    </w:p>
    <w:p w14:paraId="60D95975" w14:textId="77777777" w:rsidR="00D21242" w:rsidRPr="00C955BE" w:rsidRDefault="00D21242" w:rsidP="00D21242">
      <w:pPr>
        <w:pStyle w:val="WW-NoSpacing"/>
        <w:numPr>
          <w:ilvl w:val="0"/>
          <w:numId w:val="18"/>
        </w:numPr>
        <w:ind w:hanging="720"/>
        <w:rPr>
          <w:noProof/>
          <w:lang w:val="bg-BG"/>
        </w:rPr>
      </w:pPr>
      <w:r w:rsidRPr="00C955BE">
        <w:rPr>
          <w:noProof/>
          <w:szCs w:val="24"/>
          <w:lang w:val="bg-BG"/>
        </w:rPr>
        <w:t>Засилено маточно кървене</w:t>
      </w:r>
    </w:p>
    <w:p w14:paraId="0D49B59F" w14:textId="77777777" w:rsidR="00D21242" w:rsidRPr="00C955BE" w:rsidRDefault="00D21242" w:rsidP="00D21242">
      <w:pPr>
        <w:pStyle w:val="WW-NoSpacing"/>
        <w:rPr>
          <w:noProof/>
          <w:szCs w:val="24"/>
          <w:lang w:val="bg-BG"/>
        </w:rPr>
      </w:pPr>
    </w:p>
    <w:p w14:paraId="5FC95F9D" w14:textId="77777777" w:rsidR="00D21242" w:rsidRPr="00C955BE" w:rsidRDefault="00D21242" w:rsidP="00F63B6C">
      <w:pPr>
        <w:pStyle w:val="WW-NoSpacing"/>
        <w:keepNext/>
        <w:rPr>
          <w:b/>
          <w:bCs/>
          <w:noProof/>
          <w:szCs w:val="24"/>
          <w:lang w:val="bg-BG"/>
        </w:rPr>
      </w:pPr>
      <w:r w:rsidRPr="00C955BE">
        <w:rPr>
          <w:b/>
          <w:bCs/>
          <w:noProof/>
          <w:szCs w:val="24"/>
          <w:lang w:val="bg-BG"/>
        </w:rPr>
        <w:lastRenderedPageBreak/>
        <w:t>Нежелани реакции при деца и юноши</w:t>
      </w:r>
    </w:p>
    <w:p w14:paraId="4B65F57B" w14:textId="77777777" w:rsidR="00492DCF" w:rsidRPr="00C955BE" w:rsidRDefault="00492DCF" w:rsidP="00492DCF">
      <w:pPr>
        <w:pStyle w:val="WW-NoSpacing"/>
        <w:rPr>
          <w:noProof/>
          <w:szCs w:val="24"/>
          <w:lang w:val="bg-BG"/>
        </w:rPr>
      </w:pPr>
      <w:r w:rsidRPr="00C955BE">
        <w:rPr>
          <w:noProof/>
          <w:szCs w:val="24"/>
          <w:lang w:val="bg-BG"/>
        </w:rPr>
        <w:t>Изброените по-горе нежелани реакции може да се наблюдават и при деца. Допълнителните нежелани реакции, които много често се наблюдават при деца, включват инфекция на горните дихателни пътища (инфекция на носа, синусите или гърлото) и гастроентерит (възпаление на стомаха и червата). Ринит (сърбеж, хрема или запушен нос) се наблюдават често при деца.</w:t>
      </w:r>
    </w:p>
    <w:p w14:paraId="21875BA8" w14:textId="77777777" w:rsidR="00D21242" w:rsidRPr="00C955BE" w:rsidRDefault="00D21242" w:rsidP="00D21242">
      <w:pPr>
        <w:pStyle w:val="WW-NoSpacing"/>
        <w:rPr>
          <w:noProof/>
          <w:szCs w:val="24"/>
          <w:lang w:val="bg-BG"/>
        </w:rPr>
      </w:pPr>
    </w:p>
    <w:p w14:paraId="60D40C0E" w14:textId="77777777" w:rsidR="00D21242" w:rsidRPr="00C955BE" w:rsidRDefault="00D21242" w:rsidP="00D21242">
      <w:pPr>
        <w:keepNext/>
        <w:outlineLvl w:val="0"/>
        <w:rPr>
          <w:noProof/>
          <w:lang w:val="bg-BG"/>
        </w:rPr>
      </w:pPr>
      <w:r w:rsidRPr="00C955BE">
        <w:rPr>
          <w:b/>
          <w:noProof/>
          <w:szCs w:val="24"/>
          <w:lang w:val="bg-BG"/>
        </w:rPr>
        <w:t>Съобщаване на нежелани реакции</w:t>
      </w:r>
    </w:p>
    <w:p w14:paraId="41DF4EA0" w14:textId="77777777" w:rsidR="00D21242" w:rsidRPr="00C955BE" w:rsidRDefault="00D21242" w:rsidP="00D21242">
      <w:pPr>
        <w:pStyle w:val="BodytextAgency"/>
        <w:keepNext/>
        <w:spacing w:after="0" w:line="240" w:lineRule="auto"/>
        <w:rPr>
          <w:noProof/>
          <w:lang w:val="bg-BG"/>
        </w:rPr>
      </w:pPr>
      <w:r w:rsidRPr="00C955BE">
        <w:rPr>
          <w:noProof/>
          <w:sz w:val="22"/>
          <w:szCs w:val="24"/>
          <w:lang w:val="bg-BG"/>
        </w:rPr>
        <w:t>Ако получите някакви нежелани лекарствени реакции, уведомете Вашия лекар или фармацевт. Това включва всички възможни неописани в тази листовка нежелани реакции.</w:t>
      </w:r>
      <w:r w:rsidRPr="00C955BE">
        <w:rPr>
          <w:noProof/>
          <w:sz w:val="22"/>
          <w:szCs w:val="24"/>
          <w:lang w:val="bg-BG" w:eastAsia="bg-BG"/>
        </w:rPr>
        <w:t xml:space="preserve"> </w:t>
      </w:r>
      <w:r w:rsidRPr="00C955BE">
        <w:rPr>
          <w:noProof/>
          <w:sz w:val="22"/>
          <w:szCs w:val="24"/>
          <w:lang w:val="bg-BG"/>
        </w:rPr>
        <w:t xml:space="preserve">Можете също да съобщите нежелани реакции директно чрез </w:t>
      </w:r>
      <w:r w:rsidRPr="00C955BE">
        <w:rPr>
          <w:noProof/>
          <w:sz w:val="22"/>
          <w:szCs w:val="24"/>
          <w:highlight w:val="lightGray"/>
          <w:lang w:val="bg-BG"/>
        </w:rPr>
        <w:t xml:space="preserve">националната система за съобщаване, посочена в </w:t>
      </w:r>
      <w:hyperlink r:id="rId19" w:history="1">
        <w:r w:rsidRPr="00C955BE">
          <w:rPr>
            <w:rStyle w:val="Hyperlink"/>
            <w:noProof/>
            <w:sz w:val="22"/>
            <w:szCs w:val="24"/>
            <w:highlight w:val="lightGray"/>
            <w:lang w:val="bg-BG"/>
          </w:rPr>
          <w:t>Приложение V</w:t>
        </w:r>
      </w:hyperlink>
      <w:r w:rsidRPr="00C955BE">
        <w:rPr>
          <w:noProof/>
          <w:sz w:val="22"/>
          <w:szCs w:val="24"/>
          <w:lang w:val="bg-BG"/>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2ED82C4A" w14:textId="77777777" w:rsidR="00D21242" w:rsidRPr="00C955BE" w:rsidRDefault="00D21242" w:rsidP="00D21242">
      <w:pPr>
        <w:tabs>
          <w:tab w:val="clear" w:pos="567"/>
        </w:tabs>
        <w:ind w:right="-2"/>
        <w:rPr>
          <w:noProof/>
          <w:szCs w:val="24"/>
          <w:lang w:val="bg-BG" w:eastAsia="bg-BG"/>
        </w:rPr>
      </w:pPr>
    </w:p>
    <w:p w14:paraId="3627D665" w14:textId="77777777" w:rsidR="00D21242" w:rsidRPr="00C955BE" w:rsidRDefault="00D21242" w:rsidP="00D21242">
      <w:pPr>
        <w:tabs>
          <w:tab w:val="clear" w:pos="567"/>
        </w:tabs>
        <w:ind w:right="-2"/>
        <w:rPr>
          <w:noProof/>
          <w:szCs w:val="24"/>
          <w:lang w:val="bg-BG" w:eastAsia="bg-BG"/>
        </w:rPr>
      </w:pPr>
    </w:p>
    <w:p w14:paraId="3158AD6B" w14:textId="77777777" w:rsidR="00D21242" w:rsidRPr="00C955BE" w:rsidRDefault="00D21242" w:rsidP="00D21242">
      <w:pPr>
        <w:keepNext/>
        <w:tabs>
          <w:tab w:val="clear" w:pos="567"/>
        </w:tabs>
        <w:ind w:left="567" w:hanging="567"/>
        <w:rPr>
          <w:noProof/>
          <w:lang w:val="bg-BG"/>
        </w:rPr>
      </w:pPr>
      <w:r w:rsidRPr="00C955BE">
        <w:rPr>
          <w:b/>
          <w:noProof/>
          <w:szCs w:val="24"/>
          <w:lang w:val="bg-BG" w:eastAsia="bg-BG"/>
        </w:rPr>
        <w:t>5.</w:t>
      </w:r>
      <w:r w:rsidRPr="00C955BE">
        <w:rPr>
          <w:b/>
          <w:noProof/>
          <w:szCs w:val="24"/>
          <w:lang w:val="bg-BG" w:eastAsia="bg-BG"/>
        </w:rPr>
        <w:tab/>
      </w:r>
      <w:r w:rsidRPr="00C955BE">
        <w:rPr>
          <w:b/>
          <w:noProof/>
          <w:szCs w:val="24"/>
          <w:lang w:val="bg-BG"/>
        </w:rPr>
        <w:t>Как да съхранявате Opsumit</w:t>
      </w:r>
    </w:p>
    <w:p w14:paraId="3201BBB6" w14:textId="77777777" w:rsidR="00D21242" w:rsidRPr="00C955BE" w:rsidRDefault="00D21242" w:rsidP="00D21242">
      <w:pPr>
        <w:keepNext/>
        <w:tabs>
          <w:tab w:val="clear" w:pos="567"/>
        </w:tabs>
        <w:rPr>
          <w:noProof/>
          <w:szCs w:val="24"/>
          <w:lang w:val="bg-BG" w:eastAsia="bg-BG"/>
        </w:rPr>
      </w:pPr>
    </w:p>
    <w:p w14:paraId="078B06CB" w14:textId="77777777" w:rsidR="00D21242" w:rsidRPr="00C955BE" w:rsidRDefault="00D21242" w:rsidP="00D21242">
      <w:pPr>
        <w:tabs>
          <w:tab w:val="clear" w:pos="567"/>
        </w:tabs>
        <w:ind w:right="-2"/>
        <w:rPr>
          <w:noProof/>
          <w:lang w:val="bg-BG"/>
        </w:rPr>
      </w:pPr>
      <w:r w:rsidRPr="00C955BE">
        <w:rPr>
          <w:noProof/>
          <w:szCs w:val="24"/>
          <w:lang w:val="bg-BG"/>
        </w:rPr>
        <w:t>Да се съхранява на място, недостъпно за деца.</w:t>
      </w:r>
    </w:p>
    <w:p w14:paraId="7B904CC5" w14:textId="77777777" w:rsidR="00D21242" w:rsidRPr="00C955BE" w:rsidRDefault="00D21242" w:rsidP="00D21242">
      <w:pPr>
        <w:tabs>
          <w:tab w:val="clear" w:pos="567"/>
        </w:tabs>
        <w:ind w:right="-2"/>
        <w:rPr>
          <w:noProof/>
          <w:szCs w:val="24"/>
          <w:lang w:val="bg-BG" w:eastAsia="bg-BG"/>
        </w:rPr>
      </w:pPr>
    </w:p>
    <w:p w14:paraId="69DE1627" w14:textId="77777777" w:rsidR="00D21242" w:rsidRPr="00C955BE" w:rsidRDefault="00D21242" w:rsidP="00D21242">
      <w:pPr>
        <w:tabs>
          <w:tab w:val="clear" w:pos="567"/>
        </w:tabs>
        <w:ind w:right="-2"/>
        <w:rPr>
          <w:noProof/>
          <w:lang w:val="bg-BG"/>
        </w:rPr>
      </w:pPr>
      <w:r w:rsidRPr="00C955BE">
        <w:rPr>
          <w:noProof/>
          <w:szCs w:val="24"/>
          <w:lang w:val="bg-BG"/>
        </w:rPr>
        <w:t>Не използвайте Opsumit след срока на годност, отбелязан върху картонената опаковка и блистера след ”Годен до:” и „ЕХР”.</w:t>
      </w:r>
      <w:r w:rsidRPr="00C955BE">
        <w:rPr>
          <w:noProof/>
          <w:szCs w:val="24"/>
          <w:lang w:val="bg-BG" w:eastAsia="bg-BG"/>
        </w:rPr>
        <w:t xml:space="preserve"> </w:t>
      </w:r>
      <w:r w:rsidRPr="00C955BE">
        <w:rPr>
          <w:noProof/>
          <w:szCs w:val="24"/>
          <w:lang w:val="bg-BG"/>
        </w:rPr>
        <w:t>Срокът на годност отговаря на последния ден от посочения месец.</w:t>
      </w:r>
    </w:p>
    <w:p w14:paraId="0804C84A" w14:textId="77777777" w:rsidR="00D21242" w:rsidRPr="00C955BE" w:rsidRDefault="00D21242" w:rsidP="00D21242">
      <w:pPr>
        <w:tabs>
          <w:tab w:val="clear" w:pos="567"/>
        </w:tabs>
        <w:ind w:right="-2"/>
        <w:rPr>
          <w:noProof/>
          <w:szCs w:val="24"/>
          <w:lang w:val="bg-BG" w:eastAsia="bg-BG"/>
        </w:rPr>
      </w:pPr>
    </w:p>
    <w:p w14:paraId="3A84647F" w14:textId="77777777" w:rsidR="00FC73CD" w:rsidRPr="00C955BE" w:rsidRDefault="00FC73CD" w:rsidP="00FC73CD">
      <w:pPr>
        <w:ind w:right="-2"/>
        <w:rPr>
          <w:noProof/>
          <w:szCs w:val="22"/>
          <w:lang w:val="bg-BG"/>
        </w:rPr>
      </w:pPr>
      <w:bookmarkStart w:id="972" w:name="_Hlk160997170"/>
      <w:r w:rsidRPr="00C955BE">
        <w:rPr>
          <w:noProof/>
          <w:szCs w:val="22"/>
          <w:lang w:val="bg-BG"/>
        </w:rPr>
        <w:t>Съхранявайте в оригиналната опаковка, за да предпазите от влага</w:t>
      </w:r>
      <w:bookmarkEnd w:id="972"/>
      <w:r w:rsidRPr="00C955BE">
        <w:rPr>
          <w:noProof/>
          <w:szCs w:val="22"/>
          <w:lang w:val="bg-BG"/>
        </w:rPr>
        <w:t>.</w:t>
      </w:r>
    </w:p>
    <w:p w14:paraId="04103D06" w14:textId="77777777" w:rsidR="00D21242" w:rsidRPr="00C955BE" w:rsidRDefault="00D21242" w:rsidP="00D21242">
      <w:pPr>
        <w:ind w:left="567" w:hanging="567"/>
        <w:rPr>
          <w:noProof/>
          <w:szCs w:val="24"/>
          <w:lang w:val="bg-BG" w:eastAsia="bg-BG"/>
        </w:rPr>
      </w:pPr>
    </w:p>
    <w:p w14:paraId="7E01BD55" w14:textId="77777777" w:rsidR="00FC73CD" w:rsidRPr="00C955BE" w:rsidRDefault="00FC73CD" w:rsidP="00FC73CD">
      <w:pPr>
        <w:tabs>
          <w:tab w:val="clear" w:pos="567"/>
          <w:tab w:val="left" w:pos="720"/>
        </w:tabs>
        <w:rPr>
          <w:noProof/>
          <w:szCs w:val="22"/>
          <w:lang w:val="bg-BG"/>
        </w:rPr>
      </w:pPr>
      <w:r w:rsidRPr="00C955BE">
        <w:rPr>
          <w:noProof/>
          <w:szCs w:val="22"/>
          <w:lang w:val="bg-BG"/>
        </w:rPr>
        <w:t>Този лекарствен продукт не изисква специални температурни условия на съхранение.</w:t>
      </w:r>
    </w:p>
    <w:p w14:paraId="23C961E3" w14:textId="77777777" w:rsidR="00FC73CD" w:rsidRPr="00C955BE" w:rsidRDefault="00FC73CD" w:rsidP="00D21242">
      <w:pPr>
        <w:tabs>
          <w:tab w:val="clear" w:pos="567"/>
        </w:tabs>
        <w:autoSpaceDE w:val="0"/>
        <w:rPr>
          <w:noProof/>
          <w:szCs w:val="24"/>
          <w:lang w:val="bg-BG"/>
        </w:rPr>
      </w:pPr>
    </w:p>
    <w:p w14:paraId="7FBD0C9D" w14:textId="77777777" w:rsidR="00D21242" w:rsidRPr="00C955BE" w:rsidRDefault="00D21242" w:rsidP="00D21242">
      <w:pPr>
        <w:tabs>
          <w:tab w:val="clear" w:pos="567"/>
        </w:tabs>
        <w:autoSpaceDE w:val="0"/>
        <w:rPr>
          <w:noProof/>
          <w:lang w:val="bg-BG"/>
        </w:rPr>
      </w:pPr>
      <w:r w:rsidRPr="00C955BE">
        <w:rPr>
          <w:noProof/>
          <w:szCs w:val="24"/>
          <w:lang w:val="bg-BG"/>
        </w:rPr>
        <w:t>Не изхвърляйте лекарствата в канализацията или в контейнера за домашни отпадъци. Попитайте Вашия фармацевт как да изхвърляте лекарствата, които вече не използвате. Тези мерки ще спомогнат за опазване на околната среда.</w:t>
      </w:r>
    </w:p>
    <w:p w14:paraId="1299EA5C" w14:textId="77777777" w:rsidR="00D21242" w:rsidRPr="00C955BE" w:rsidRDefault="00D21242" w:rsidP="00D21242">
      <w:pPr>
        <w:widowControl w:val="0"/>
        <w:tabs>
          <w:tab w:val="clear" w:pos="567"/>
        </w:tabs>
        <w:autoSpaceDE w:val="0"/>
        <w:rPr>
          <w:noProof/>
          <w:szCs w:val="24"/>
          <w:lang w:val="bg-BG" w:eastAsia="bg-BG"/>
        </w:rPr>
      </w:pPr>
    </w:p>
    <w:p w14:paraId="35C080B2" w14:textId="77777777" w:rsidR="00D21242" w:rsidRPr="00C955BE" w:rsidRDefault="00D21242" w:rsidP="00D21242">
      <w:pPr>
        <w:widowControl w:val="0"/>
        <w:tabs>
          <w:tab w:val="clear" w:pos="567"/>
        </w:tabs>
        <w:autoSpaceDE w:val="0"/>
        <w:rPr>
          <w:noProof/>
          <w:szCs w:val="24"/>
          <w:lang w:val="bg-BG" w:eastAsia="bg-BG"/>
        </w:rPr>
      </w:pPr>
    </w:p>
    <w:p w14:paraId="35160C20" w14:textId="77777777" w:rsidR="00D21242" w:rsidRPr="00C955BE" w:rsidRDefault="00D21242" w:rsidP="00D21242">
      <w:pPr>
        <w:keepNext/>
        <w:widowControl w:val="0"/>
        <w:ind w:right="-2"/>
        <w:rPr>
          <w:noProof/>
          <w:lang w:val="bg-BG"/>
        </w:rPr>
      </w:pPr>
      <w:r w:rsidRPr="00C955BE">
        <w:rPr>
          <w:b/>
          <w:noProof/>
          <w:szCs w:val="24"/>
          <w:lang w:val="bg-BG" w:eastAsia="bg-BG"/>
        </w:rPr>
        <w:t>6.</w:t>
      </w:r>
      <w:r w:rsidRPr="00C955BE">
        <w:rPr>
          <w:b/>
          <w:noProof/>
          <w:szCs w:val="24"/>
          <w:lang w:val="bg-BG" w:eastAsia="bg-BG"/>
        </w:rPr>
        <w:tab/>
      </w:r>
      <w:r w:rsidRPr="00C955BE">
        <w:rPr>
          <w:b/>
          <w:noProof/>
          <w:szCs w:val="24"/>
          <w:lang w:val="bg-BG"/>
        </w:rPr>
        <w:t>Съдържание на опаковката и допълнителна информация</w:t>
      </w:r>
    </w:p>
    <w:p w14:paraId="29DBEAD6" w14:textId="77777777" w:rsidR="00D21242" w:rsidRPr="00C955BE" w:rsidRDefault="00D21242" w:rsidP="00D21242">
      <w:pPr>
        <w:keepNext/>
        <w:widowControl w:val="0"/>
        <w:tabs>
          <w:tab w:val="clear" w:pos="567"/>
        </w:tabs>
        <w:rPr>
          <w:b/>
          <w:noProof/>
          <w:szCs w:val="24"/>
          <w:lang w:val="bg-BG" w:eastAsia="bg-BG"/>
        </w:rPr>
      </w:pPr>
    </w:p>
    <w:p w14:paraId="74CCEAF5" w14:textId="77777777" w:rsidR="00D21242" w:rsidRPr="00C955BE" w:rsidRDefault="00D21242" w:rsidP="00D21242">
      <w:pPr>
        <w:keepNext/>
        <w:widowControl w:val="0"/>
        <w:tabs>
          <w:tab w:val="clear" w:pos="567"/>
        </w:tabs>
        <w:ind w:right="-2"/>
        <w:rPr>
          <w:noProof/>
          <w:lang w:val="bg-BG"/>
        </w:rPr>
      </w:pPr>
      <w:r w:rsidRPr="00C955BE">
        <w:rPr>
          <w:b/>
          <w:noProof/>
          <w:szCs w:val="24"/>
          <w:lang w:val="bg-BG"/>
        </w:rPr>
        <w:t>Какво съдържа Opsumit</w:t>
      </w:r>
    </w:p>
    <w:p w14:paraId="745EA353" w14:textId="77777777" w:rsidR="00D21242" w:rsidRPr="00C955BE" w:rsidRDefault="00D21242" w:rsidP="00F63B6C">
      <w:pPr>
        <w:widowControl w:val="0"/>
        <w:numPr>
          <w:ilvl w:val="0"/>
          <w:numId w:val="24"/>
        </w:numPr>
        <w:tabs>
          <w:tab w:val="clear" w:pos="567"/>
          <w:tab w:val="num" w:pos="-349"/>
        </w:tabs>
        <w:ind w:left="567" w:hanging="567"/>
        <w:rPr>
          <w:noProof/>
          <w:lang w:val="bg-BG"/>
        </w:rPr>
      </w:pPr>
      <w:r w:rsidRPr="00C955BE">
        <w:rPr>
          <w:noProof/>
          <w:szCs w:val="24"/>
          <w:lang w:val="bg-BG"/>
        </w:rPr>
        <w:t>Активното вещество е мацитентан.</w:t>
      </w:r>
      <w:r w:rsidRPr="00C955BE">
        <w:rPr>
          <w:noProof/>
          <w:szCs w:val="24"/>
          <w:lang w:val="bg-BG" w:eastAsia="bg-BG"/>
        </w:rPr>
        <w:t xml:space="preserve"> </w:t>
      </w:r>
      <w:r w:rsidRPr="00C955BE">
        <w:rPr>
          <w:noProof/>
          <w:szCs w:val="24"/>
          <w:lang w:val="bg-BG"/>
        </w:rPr>
        <w:t xml:space="preserve">Всяка </w:t>
      </w:r>
      <w:r w:rsidR="00FC73CD" w:rsidRPr="00C955BE">
        <w:rPr>
          <w:noProof/>
          <w:szCs w:val="24"/>
          <w:lang w:val="bg-BG"/>
        </w:rPr>
        <w:t xml:space="preserve">диспергираща се </w:t>
      </w:r>
      <w:r w:rsidRPr="00C955BE">
        <w:rPr>
          <w:noProof/>
          <w:szCs w:val="24"/>
          <w:lang w:val="bg-BG"/>
        </w:rPr>
        <w:t xml:space="preserve">таблетка съдържа </w:t>
      </w:r>
      <w:r w:rsidR="00FC73CD" w:rsidRPr="00C955BE">
        <w:rPr>
          <w:noProof/>
          <w:szCs w:val="24"/>
          <w:lang w:val="bg-BG"/>
        </w:rPr>
        <w:t>2,5</w:t>
      </w:r>
      <w:r w:rsidRPr="00C955BE">
        <w:rPr>
          <w:noProof/>
          <w:szCs w:val="24"/>
          <w:lang w:val="bg-BG"/>
        </w:rPr>
        <w:t> mg мацитентан.</w:t>
      </w:r>
    </w:p>
    <w:p w14:paraId="6DAC9DC3" w14:textId="77777777" w:rsidR="00D21242" w:rsidRPr="00C955BE" w:rsidRDefault="00D21242" w:rsidP="00F63B6C">
      <w:pPr>
        <w:widowControl w:val="0"/>
        <w:numPr>
          <w:ilvl w:val="0"/>
          <w:numId w:val="24"/>
        </w:numPr>
        <w:tabs>
          <w:tab w:val="clear" w:pos="567"/>
          <w:tab w:val="num" w:pos="-349"/>
        </w:tabs>
        <w:ind w:left="567" w:hanging="567"/>
        <w:rPr>
          <w:noProof/>
          <w:lang w:val="bg-BG"/>
        </w:rPr>
      </w:pPr>
      <w:r w:rsidRPr="00C955BE">
        <w:rPr>
          <w:noProof/>
          <w:szCs w:val="24"/>
          <w:lang w:val="bg-BG"/>
        </w:rPr>
        <w:t xml:space="preserve">Другите съставки са </w:t>
      </w:r>
      <w:r w:rsidR="00FC73CD" w:rsidRPr="00C955BE">
        <w:rPr>
          <w:noProof/>
          <w:szCs w:val="22"/>
          <w:lang w:val="bg-BG"/>
        </w:rPr>
        <w:t xml:space="preserve">манитол (E421), изомалт (E953), кроскармелоза натрий (E468), </w:t>
      </w:r>
      <w:r w:rsidR="00FC73CD" w:rsidRPr="00C955BE">
        <w:rPr>
          <w:noProof/>
          <w:szCs w:val="24"/>
          <w:lang w:val="bg-BG"/>
        </w:rPr>
        <w:t xml:space="preserve">магнезиев стеарат </w:t>
      </w:r>
      <w:r w:rsidR="00FC73CD" w:rsidRPr="00C955BE">
        <w:rPr>
          <w:noProof/>
          <w:szCs w:val="22"/>
          <w:lang w:val="bg-BG"/>
        </w:rPr>
        <w:t xml:space="preserve">(E470b) </w:t>
      </w:r>
      <w:r w:rsidRPr="00C955BE">
        <w:rPr>
          <w:noProof/>
          <w:szCs w:val="24"/>
          <w:lang w:val="bg-BG"/>
        </w:rPr>
        <w:t xml:space="preserve">(вижте точка 2 „Opsumit съдържа </w:t>
      </w:r>
      <w:r w:rsidR="00FC73CD" w:rsidRPr="00C955BE">
        <w:rPr>
          <w:noProof/>
          <w:szCs w:val="24"/>
          <w:lang w:val="bg-BG"/>
        </w:rPr>
        <w:t xml:space="preserve">изомалт </w:t>
      </w:r>
      <w:r w:rsidRPr="00C955BE">
        <w:rPr>
          <w:noProof/>
          <w:szCs w:val="24"/>
          <w:lang w:val="bg-BG"/>
        </w:rPr>
        <w:t>и натрий“).</w:t>
      </w:r>
    </w:p>
    <w:p w14:paraId="122D305D" w14:textId="77777777" w:rsidR="00D21242" w:rsidRPr="00C955BE" w:rsidRDefault="00D21242" w:rsidP="00D21242">
      <w:pPr>
        <w:widowControl w:val="0"/>
        <w:tabs>
          <w:tab w:val="clear" w:pos="567"/>
        </w:tabs>
        <w:rPr>
          <w:noProof/>
          <w:szCs w:val="24"/>
          <w:lang w:val="bg-BG" w:eastAsia="bg-BG"/>
        </w:rPr>
      </w:pPr>
    </w:p>
    <w:p w14:paraId="6AA51043" w14:textId="77777777" w:rsidR="00D21242" w:rsidRPr="00C955BE" w:rsidRDefault="00D21242" w:rsidP="00F63B6C">
      <w:pPr>
        <w:keepNext/>
        <w:widowControl w:val="0"/>
        <w:tabs>
          <w:tab w:val="clear" w:pos="567"/>
        </w:tabs>
        <w:rPr>
          <w:noProof/>
          <w:lang w:val="bg-BG"/>
        </w:rPr>
      </w:pPr>
      <w:r w:rsidRPr="00C955BE">
        <w:rPr>
          <w:b/>
          <w:noProof/>
          <w:szCs w:val="24"/>
          <w:lang w:val="bg-BG"/>
        </w:rPr>
        <w:t>Как изглежда Opsumit и какво съдържа опаковката</w:t>
      </w:r>
    </w:p>
    <w:p w14:paraId="596DC82F" w14:textId="77777777" w:rsidR="00D21242" w:rsidRPr="00C955BE" w:rsidRDefault="00D21242" w:rsidP="00D21242">
      <w:pPr>
        <w:widowControl w:val="0"/>
        <w:rPr>
          <w:noProof/>
          <w:lang w:val="bg-BG"/>
        </w:rPr>
      </w:pPr>
      <w:r w:rsidRPr="00C955BE">
        <w:rPr>
          <w:noProof/>
          <w:szCs w:val="24"/>
          <w:lang w:val="bg-BG"/>
        </w:rPr>
        <w:t xml:space="preserve">Opsumit </w:t>
      </w:r>
      <w:r w:rsidR="00FC73CD" w:rsidRPr="00C955BE">
        <w:rPr>
          <w:noProof/>
          <w:szCs w:val="24"/>
          <w:lang w:val="bg-BG"/>
        </w:rPr>
        <w:t>2,5</w:t>
      </w:r>
      <w:r w:rsidRPr="00C955BE">
        <w:rPr>
          <w:noProof/>
          <w:szCs w:val="24"/>
          <w:lang w:val="bg-BG"/>
        </w:rPr>
        <w:t xml:space="preserve"> mg </w:t>
      </w:r>
      <w:r w:rsidR="00FC73CD" w:rsidRPr="00C955BE">
        <w:rPr>
          <w:noProof/>
          <w:szCs w:val="24"/>
          <w:lang w:val="bg-BG"/>
        </w:rPr>
        <w:t xml:space="preserve">диспергиращи се </w:t>
      </w:r>
      <w:r w:rsidRPr="00C955BE">
        <w:rPr>
          <w:noProof/>
          <w:szCs w:val="24"/>
          <w:lang w:val="bg-BG"/>
        </w:rPr>
        <w:t>таблетки са бели до почти бели, кръгли</w:t>
      </w:r>
      <w:r w:rsidR="002D74D9" w:rsidRPr="00C955BE">
        <w:rPr>
          <w:noProof/>
          <w:szCs w:val="24"/>
          <w:lang w:val="bg-BG"/>
        </w:rPr>
        <w:t xml:space="preserve"> таблетки</w:t>
      </w:r>
      <w:r w:rsidRPr="00C955BE">
        <w:rPr>
          <w:noProof/>
          <w:szCs w:val="24"/>
          <w:lang w:val="bg-BG"/>
        </w:rPr>
        <w:t xml:space="preserve"> с </w:t>
      </w:r>
      <w:r w:rsidR="00FC73CD" w:rsidRPr="00C955BE">
        <w:rPr>
          <w:noProof/>
          <w:szCs w:val="24"/>
          <w:lang w:val="bg-BG"/>
        </w:rPr>
        <w:t>„2,5“</w:t>
      </w:r>
      <w:r w:rsidRPr="00C955BE">
        <w:rPr>
          <w:noProof/>
          <w:szCs w:val="24"/>
          <w:lang w:val="bg-BG"/>
        </w:rPr>
        <w:t xml:space="preserve"> от </w:t>
      </w:r>
      <w:r w:rsidR="00FC73CD" w:rsidRPr="00C955BE">
        <w:rPr>
          <w:noProof/>
          <w:szCs w:val="24"/>
          <w:lang w:val="bg-BG"/>
        </w:rPr>
        <w:t>едната</w:t>
      </w:r>
      <w:r w:rsidRPr="00C955BE">
        <w:rPr>
          <w:noProof/>
          <w:szCs w:val="24"/>
          <w:lang w:val="bg-BG"/>
        </w:rPr>
        <w:t xml:space="preserve"> стран</w:t>
      </w:r>
      <w:r w:rsidR="00FC73CD" w:rsidRPr="00C955BE">
        <w:rPr>
          <w:noProof/>
          <w:szCs w:val="24"/>
          <w:lang w:val="bg-BG"/>
        </w:rPr>
        <w:t>а и „Mn“ от другата страна</w:t>
      </w:r>
      <w:r w:rsidRPr="00C955BE">
        <w:rPr>
          <w:noProof/>
          <w:szCs w:val="24"/>
          <w:lang w:val="bg-BG"/>
        </w:rPr>
        <w:t>.</w:t>
      </w:r>
    </w:p>
    <w:p w14:paraId="63A597DA" w14:textId="77777777" w:rsidR="00D21242" w:rsidRPr="00C955BE" w:rsidRDefault="00D21242" w:rsidP="00D21242">
      <w:pPr>
        <w:widowControl w:val="0"/>
        <w:tabs>
          <w:tab w:val="clear" w:pos="567"/>
        </w:tabs>
        <w:rPr>
          <w:noProof/>
          <w:szCs w:val="24"/>
          <w:lang w:val="bg-BG" w:eastAsia="bg-BG"/>
        </w:rPr>
      </w:pPr>
    </w:p>
    <w:p w14:paraId="62BF6BCC" w14:textId="77777777" w:rsidR="00D21242" w:rsidRPr="00C955BE" w:rsidRDefault="00D21242" w:rsidP="00D21242">
      <w:pPr>
        <w:pStyle w:val="BodyText"/>
        <w:widowControl w:val="0"/>
        <w:rPr>
          <w:noProof/>
          <w:lang w:val="bg-BG"/>
        </w:rPr>
      </w:pPr>
      <w:r w:rsidRPr="00C955BE">
        <w:rPr>
          <w:noProof/>
          <w:szCs w:val="24"/>
          <w:lang w:val="bg-BG"/>
        </w:rPr>
        <w:t xml:space="preserve">Opsumit се доставя като </w:t>
      </w:r>
      <w:r w:rsidR="00FC73CD" w:rsidRPr="00C955BE">
        <w:rPr>
          <w:noProof/>
          <w:szCs w:val="24"/>
          <w:lang w:val="bg-BG"/>
        </w:rPr>
        <w:t xml:space="preserve">диспергиращи се </w:t>
      </w:r>
      <w:r w:rsidRPr="00C955BE">
        <w:rPr>
          <w:noProof/>
          <w:szCs w:val="24"/>
          <w:lang w:val="bg-BG"/>
        </w:rPr>
        <w:t>таблетки</w:t>
      </w:r>
      <w:r w:rsidR="002B0B8B" w:rsidRPr="00C955BE">
        <w:rPr>
          <w:noProof/>
          <w:szCs w:val="24"/>
          <w:lang w:val="bg-BG"/>
        </w:rPr>
        <w:t xml:space="preserve"> в перфорирани блистери </w:t>
      </w:r>
      <w:r w:rsidR="002D74D9" w:rsidRPr="00C955BE">
        <w:rPr>
          <w:noProof/>
          <w:szCs w:val="24"/>
          <w:lang w:val="bg-BG"/>
        </w:rPr>
        <w:t xml:space="preserve">с единични дози </w:t>
      </w:r>
      <w:r w:rsidR="002B0B8B" w:rsidRPr="00C955BE">
        <w:rPr>
          <w:noProof/>
          <w:szCs w:val="24"/>
          <w:lang w:val="bg-BG"/>
        </w:rPr>
        <w:t>(алуминий/алуминий)</w:t>
      </w:r>
      <w:r w:rsidR="000C0D35" w:rsidRPr="00C955BE">
        <w:rPr>
          <w:noProof/>
          <w:szCs w:val="24"/>
          <w:lang w:val="bg-BG"/>
        </w:rPr>
        <w:t>, съдържащи 30</w:t>
      </w:r>
      <w:r w:rsidR="002B0B8B" w:rsidRPr="00C955BE">
        <w:rPr>
          <w:noProof/>
          <w:szCs w:val="24"/>
          <w:lang w:val="bg-BG"/>
        </w:rPr>
        <w:t> х 1 диспергиращи се</w:t>
      </w:r>
      <w:r w:rsidR="000C0D35" w:rsidRPr="00C955BE">
        <w:rPr>
          <w:noProof/>
          <w:szCs w:val="24"/>
          <w:lang w:val="bg-BG"/>
        </w:rPr>
        <w:t xml:space="preserve"> таблетки</w:t>
      </w:r>
      <w:r w:rsidRPr="00C955BE">
        <w:rPr>
          <w:noProof/>
          <w:szCs w:val="24"/>
          <w:lang w:val="bg-BG"/>
        </w:rPr>
        <w:t>.</w:t>
      </w:r>
    </w:p>
    <w:p w14:paraId="649756A3" w14:textId="77777777" w:rsidR="00D21242" w:rsidRPr="00C955BE" w:rsidRDefault="00D21242" w:rsidP="00D21242">
      <w:pPr>
        <w:rPr>
          <w:noProof/>
          <w:szCs w:val="24"/>
          <w:lang w:val="bg-BG" w:eastAsia="bg-BG"/>
        </w:rPr>
      </w:pPr>
    </w:p>
    <w:p w14:paraId="1CE389C7" w14:textId="77777777" w:rsidR="00D21242" w:rsidRPr="00C955BE" w:rsidRDefault="00D21242" w:rsidP="00D21242">
      <w:pPr>
        <w:keepNext/>
        <w:keepLines/>
        <w:tabs>
          <w:tab w:val="clear" w:pos="567"/>
        </w:tabs>
        <w:ind w:right="-2"/>
        <w:rPr>
          <w:noProof/>
          <w:lang w:val="bg-BG"/>
        </w:rPr>
      </w:pPr>
      <w:r w:rsidRPr="00C955BE">
        <w:rPr>
          <w:b/>
          <w:noProof/>
          <w:szCs w:val="24"/>
          <w:lang w:val="bg-BG"/>
        </w:rPr>
        <w:t>Притежател на разрешението за употреба</w:t>
      </w:r>
    </w:p>
    <w:p w14:paraId="6029539C" w14:textId="77777777" w:rsidR="00D21242" w:rsidRPr="00C955BE" w:rsidRDefault="00D21242" w:rsidP="00F63B6C">
      <w:pPr>
        <w:tabs>
          <w:tab w:val="clear" w:pos="567"/>
        </w:tabs>
        <w:autoSpaceDE w:val="0"/>
        <w:rPr>
          <w:noProof/>
          <w:lang w:val="bg-BG"/>
        </w:rPr>
      </w:pPr>
      <w:r w:rsidRPr="00C955BE">
        <w:rPr>
          <w:noProof/>
          <w:szCs w:val="24"/>
          <w:lang w:val="bg-BG"/>
        </w:rPr>
        <w:t>Janssen-Cilag International NV</w:t>
      </w:r>
    </w:p>
    <w:p w14:paraId="2C7969FB" w14:textId="77777777" w:rsidR="00D21242" w:rsidRPr="00C955BE" w:rsidRDefault="00D21242" w:rsidP="00F63B6C">
      <w:pPr>
        <w:tabs>
          <w:tab w:val="clear" w:pos="567"/>
        </w:tabs>
        <w:autoSpaceDE w:val="0"/>
        <w:rPr>
          <w:noProof/>
          <w:lang w:val="bg-BG"/>
        </w:rPr>
      </w:pPr>
      <w:r w:rsidRPr="00C955BE">
        <w:rPr>
          <w:noProof/>
          <w:szCs w:val="24"/>
          <w:lang w:val="bg-BG"/>
        </w:rPr>
        <w:t>Turnhoutseweg 30</w:t>
      </w:r>
    </w:p>
    <w:p w14:paraId="48E381A6" w14:textId="77777777" w:rsidR="00D21242" w:rsidRPr="00C955BE" w:rsidRDefault="00D21242" w:rsidP="00F63B6C">
      <w:pPr>
        <w:tabs>
          <w:tab w:val="clear" w:pos="567"/>
        </w:tabs>
        <w:autoSpaceDE w:val="0"/>
        <w:rPr>
          <w:noProof/>
          <w:lang w:val="bg-BG"/>
        </w:rPr>
      </w:pPr>
      <w:r w:rsidRPr="00C955BE">
        <w:rPr>
          <w:noProof/>
          <w:szCs w:val="24"/>
          <w:lang w:val="bg-BG"/>
        </w:rPr>
        <w:t>B-2340 Beerse</w:t>
      </w:r>
    </w:p>
    <w:p w14:paraId="5AF1915F" w14:textId="77777777" w:rsidR="00D21242" w:rsidRPr="00C955BE" w:rsidRDefault="00D21242" w:rsidP="00F63B6C">
      <w:pPr>
        <w:tabs>
          <w:tab w:val="clear" w:pos="567"/>
        </w:tabs>
        <w:autoSpaceDE w:val="0"/>
        <w:rPr>
          <w:noProof/>
          <w:lang w:val="bg-BG"/>
        </w:rPr>
      </w:pPr>
      <w:r w:rsidRPr="00C955BE">
        <w:rPr>
          <w:noProof/>
          <w:szCs w:val="24"/>
          <w:lang w:val="bg-BG"/>
        </w:rPr>
        <w:t>Белгия</w:t>
      </w:r>
    </w:p>
    <w:p w14:paraId="0062E213" w14:textId="77777777" w:rsidR="00D21242" w:rsidRPr="00C955BE" w:rsidRDefault="00D21242" w:rsidP="00D21242">
      <w:pPr>
        <w:tabs>
          <w:tab w:val="clear" w:pos="567"/>
        </w:tabs>
        <w:ind w:right="-2"/>
        <w:rPr>
          <w:noProof/>
          <w:szCs w:val="24"/>
          <w:lang w:val="bg-BG" w:eastAsia="bg-BG"/>
        </w:rPr>
      </w:pPr>
    </w:p>
    <w:p w14:paraId="6C87B057" w14:textId="77777777" w:rsidR="00D21242" w:rsidRPr="00C955BE" w:rsidRDefault="00D21242" w:rsidP="00F63B6C">
      <w:pPr>
        <w:keepNext/>
        <w:tabs>
          <w:tab w:val="clear" w:pos="567"/>
        </w:tabs>
        <w:rPr>
          <w:noProof/>
          <w:lang w:val="bg-BG"/>
        </w:rPr>
      </w:pPr>
      <w:r w:rsidRPr="00C955BE">
        <w:rPr>
          <w:b/>
          <w:noProof/>
          <w:szCs w:val="24"/>
          <w:lang w:val="bg-BG"/>
        </w:rPr>
        <w:t>Производител</w:t>
      </w:r>
    </w:p>
    <w:p w14:paraId="2C84F7B6" w14:textId="77777777" w:rsidR="00D21242" w:rsidRPr="00C955BE" w:rsidRDefault="00D21242" w:rsidP="00D21242">
      <w:pPr>
        <w:tabs>
          <w:tab w:val="clear" w:pos="567"/>
        </w:tabs>
        <w:autoSpaceDE w:val="0"/>
        <w:rPr>
          <w:noProof/>
          <w:lang w:val="bg-BG"/>
        </w:rPr>
      </w:pPr>
      <w:r w:rsidRPr="00C955BE">
        <w:rPr>
          <w:noProof/>
          <w:szCs w:val="22"/>
          <w:lang w:val="bg-BG" w:eastAsia="bg-BG"/>
        </w:rPr>
        <w:t>Janssen Pharmaceutica NV</w:t>
      </w:r>
    </w:p>
    <w:p w14:paraId="041FDDF5" w14:textId="77777777" w:rsidR="00D21242" w:rsidRPr="00C955BE" w:rsidRDefault="00D21242" w:rsidP="00D21242">
      <w:pPr>
        <w:tabs>
          <w:tab w:val="clear" w:pos="567"/>
        </w:tabs>
        <w:autoSpaceDE w:val="0"/>
        <w:rPr>
          <w:noProof/>
          <w:lang w:val="bg-BG"/>
        </w:rPr>
      </w:pPr>
      <w:r w:rsidRPr="00C955BE">
        <w:rPr>
          <w:noProof/>
          <w:szCs w:val="22"/>
          <w:lang w:val="bg-BG" w:eastAsia="bg-BG"/>
        </w:rPr>
        <w:t>Turnhoutseweg 30</w:t>
      </w:r>
    </w:p>
    <w:p w14:paraId="5592B580" w14:textId="77777777" w:rsidR="00D21242" w:rsidRPr="00C955BE" w:rsidRDefault="00D21242" w:rsidP="00D21242">
      <w:pPr>
        <w:tabs>
          <w:tab w:val="clear" w:pos="567"/>
        </w:tabs>
        <w:autoSpaceDE w:val="0"/>
        <w:rPr>
          <w:noProof/>
          <w:lang w:val="bg-BG"/>
        </w:rPr>
      </w:pPr>
      <w:r w:rsidRPr="00C955BE">
        <w:rPr>
          <w:noProof/>
          <w:szCs w:val="22"/>
          <w:lang w:val="bg-BG" w:eastAsia="bg-BG"/>
        </w:rPr>
        <w:t>B-2340 Beerse</w:t>
      </w:r>
    </w:p>
    <w:p w14:paraId="7849E3DC" w14:textId="77777777" w:rsidR="00D21242" w:rsidRPr="00C955BE" w:rsidRDefault="00D21242" w:rsidP="00D21242">
      <w:pPr>
        <w:tabs>
          <w:tab w:val="clear" w:pos="567"/>
        </w:tabs>
        <w:ind w:right="-2"/>
        <w:rPr>
          <w:noProof/>
          <w:lang w:val="bg-BG"/>
        </w:rPr>
      </w:pPr>
      <w:r w:rsidRPr="00C955BE">
        <w:rPr>
          <w:noProof/>
          <w:szCs w:val="24"/>
          <w:lang w:val="bg-BG" w:eastAsia="bg-BG"/>
        </w:rPr>
        <w:t>Белгия</w:t>
      </w:r>
    </w:p>
    <w:p w14:paraId="45B7727F" w14:textId="77777777" w:rsidR="00D21242" w:rsidRPr="00C955BE" w:rsidRDefault="00D21242" w:rsidP="00D21242">
      <w:pPr>
        <w:tabs>
          <w:tab w:val="clear" w:pos="567"/>
        </w:tabs>
        <w:ind w:right="-2"/>
        <w:rPr>
          <w:noProof/>
          <w:szCs w:val="24"/>
          <w:lang w:val="bg-BG" w:eastAsia="bg-BG"/>
        </w:rPr>
      </w:pPr>
    </w:p>
    <w:p w14:paraId="29B04A7B" w14:textId="77777777" w:rsidR="00D21242" w:rsidRPr="00C955BE" w:rsidRDefault="00D21242" w:rsidP="00D21242">
      <w:pPr>
        <w:tabs>
          <w:tab w:val="clear" w:pos="567"/>
        </w:tabs>
        <w:ind w:right="-2"/>
        <w:rPr>
          <w:noProof/>
          <w:lang w:val="bg-BG"/>
        </w:rPr>
      </w:pPr>
      <w:r w:rsidRPr="00C955BE">
        <w:rPr>
          <w:noProof/>
          <w:szCs w:val="24"/>
          <w:lang w:val="bg-BG"/>
        </w:rPr>
        <w:t>За допълнителна информация относно това лекарствo, моля, свържете се с локалния представител на притежателя на разрешението за употреба:</w:t>
      </w:r>
    </w:p>
    <w:p w14:paraId="6B260A14" w14:textId="77777777" w:rsidR="00492DCF" w:rsidRPr="00C955BE" w:rsidRDefault="00492DCF" w:rsidP="00492DCF">
      <w:pPr>
        <w:rPr>
          <w:noProof/>
          <w:szCs w:val="22"/>
          <w:lang w:val="bg-BG"/>
        </w:rPr>
      </w:pPr>
    </w:p>
    <w:tbl>
      <w:tblPr>
        <w:tblW w:w="9322" w:type="dxa"/>
        <w:tblLayout w:type="fixed"/>
        <w:tblLook w:val="0000" w:firstRow="0" w:lastRow="0" w:firstColumn="0" w:lastColumn="0" w:noHBand="0" w:noVBand="0"/>
      </w:tblPr>
      <w:tblGrid>
        <w:gridCol w:w="34"/>
        <w:gridCol w:w="4627"/>
        <w:gridCol w:w="17"/>
        <w:gridCol w:w="4644"/>
      </w:tblGrid>
      <w:tr w:rsidR="00492DCF" w:rsidRPr="00C955BE" w14:paraId="26218AD8" w14:textId="77777777" w:rsidTr="009B5BB4">
        <w:trPr>
          <w:gridBefore w:val="1"/>
          <w:wBefore w:w="34" w:type="dxa"/>
          <w:cantSplit/>
        </w:trPr>
        <w:tc>
          <w:tcPr>
            <w:tcW w:w="4644" w:type="dxa"/>
            <w:gridSpan w:val="2"/>
          </w:tcPr>
          <w:p w14:paraId="2D5D805A" w14:textId="77777777" w:rsidR="00492DCF" w:rsidRPr="00C955BE" w:rsidRDefault="00492DCF" w:rsidP="009B5BB4">
            <w:pPr>
              <w:tabs>
                <w:tab w:val="left" w:pos="4820"/>
              </w:tabs>
              <w:rPr>
                <w:noProof/>
                <w:szCs w:val="22"/>
                <w:lang w:val="bg-BG"/>
              </w:rPr>
            </w:pPr>
            <w:r w:rsidRPr="00C955BE">
              <w:rPr>
                <w:b/>
                <w:noProof/>
                <w:szCs w:val="22"/>
                <w:lang w:val="bg-BG"/>
              </w:rPr>
              <w:t>België/Belgique/Belgien</w:t>
            </w:r>
          </w:p>
          <w:p w14:paraId="7711C380" w14:textId="77777777" w:rsidR="00492DCF" w:rsidRPr="00C955BE" w:rsidRDefault="00492DCF" w:rsidP="009B5BB4">
            <w:pPr>
              <w:tabs>
                <w:tab w:val="left" w:pos="4820"/>
              </w:tabs>
              <w:rPr>
                <w:noProof/>
                <w:snapToGrid w:val="0"/>
                <w:szCs w:val="22"/>
                <w:lang w:val="bg-BG"/>
              </w:rPr>
            </w:pPr>
            <w:r w:rsidRPr="00C955BE">
              <w:rPr>
                <w:noProof/>
                <w:snapToGrid w:val="0"/>
                <w:szCs w:val="22"/>
                <w:lang w:val="bg-BG"/>
              </w:rPr>
              <w:t>Janssen-Cilag NV</w:t>
            </w:r>
          </w:p>
          <w:p w14:paraId="13C5E139" w14:textId="77777777" w:rsidR="00055092" w:rsidRPr="00C955BE" w:rsidRDefault="00492DCF" w:rsidP="00055092">
            <w:pPr>
              <w:ind w:right="34"/>
              <w:rPr>
                <w:ins w:id="973" w:author="Reviser" w:date="2025-12-13T13:17:00Z"/>
                <w:noProof/>
                <w:snapToGrid w:val="0"/>
                <w:szCs w:val="22"/>
                <w:lang w:val="bg-BG"/>
              </w:rPr>
            </w:pPr>
            <w:r w:rsidRPr="00C955BE">
              <w:rPr>
                <w:noProof/>
                <w:snapToGrid w:val="0"/>
                <w:szCs w:val="22"/>
                <w:lang w:val="bg-BG"/>
              </w:rPr>
              <w:t xml:space="preserve">Tel/Tél: </w:t>
            </w:r>
            <w:ins w:id="974" w:author="Reviser" w:date="2025-12-13T13:17:00Z">
              <w:r w:rsidR="00055092" w:rsidRPr="00C955BE">
                <w:rPr>
                  <w:noProof/>
                  <w:snapToGrid w:val="0"/>
                  <w:szCs w:val="22"/>
                  <w:lang w:val="bg-BG"/>
                </w:rPr>
                <w:t>0800 93 377</w:t>
              </w:r>
            </w:ins>
          </w:p>
          <w:p w14:paraId="7F85F849" w14:textId="295E115D" w:rsidR="00492DCF" w:rsidRPr="00C955BE" w:rsidDel="00055092" w:rsidRDefault="00055092" w:rsidP="00055092">
            <w:pPr>
              <w:ind w:right="34"/>
              <w:rPr>
                <w:del w:id="975" w:author="Reviser" w:date="2025-12-13T13:17:00Z"/>
                <w:noProof/>
                <w:snapToGrid w:val="0"/>
                <w:szCs w:val="22"/>
                <w:lang w:val="bg-BG"/>
              </w:rPr>
            </w:pPr>
            <w:ins w:id="976" w:author="Reviser" w:date="2025-12-13T13:17:00Z">
              <w:r w:rsidRPr="00C955BE">
                <w:rPr>
                  <w:noProof/>
                  <w:lang w:val="bg-BG"/>
                </w:rPr>
                <w:t>info_belux@its.jnj.com</w:t>
              </w:r>
            </w:ins>
            <w:del w:id="977" w:author="Reviser" w:date="2025-12-13T13:17:00Z">
              <w:r w:rsidR="00492DCF" w:rsidRPr="00C955BE" w:rsidDel="00055092">
                <w:rPr>
                  <w:noProof/>
                  <w:snapToGrid w:val="0"/>
                  <w:szCs w:val="22"/>
                  <w:lang w:val="bg-BG"/>
                </w:rPr>
                <w:delText>+32 14 64 94 11</w:delText>
              </w:r>
            </w:del>
          </w:p>
          <w:p w14:paraId="51931336" w14:textId="550DF6E7" w:rsidR="00492DCF" w:rsidRPr="00C955BE" w:rsidRDefault="00492DCF" w:rsidP="009B5BB4">
            <w:pPr>
              <w:ind w:right="34"/>
              <w:rPr>
                <w:noProof/>
                <w:szCs w:val="22"/>
                <w:lang w:val="bg-BG"/>
              </w:rPr>
            </w:pPr>
            <w:del w:id="978" w:author="Reviser" w:date="2025-12-13T13:17:00Z">
              <w:r w:rsidRPr="00C955BE" w:rsidDel="00055092">
                <w:rPr>
                  <w:noProof/>
                  <w:snapToGrid w:val="0"/>
                  <w:szCs w:val="22"/>
                  <w:lang w:val="bg-BG"/>
                </w:rPr>
                <w:delText>janssen@jacbe.jnj.com</w:delText>
              </w:r>
            </w:del>
          </w:p>
          <w:p w14:paraId="1254E0DA" w14:textId="77777777" w:rsidR="00492DCF" w:rsidRPr="00C955BE" w:rsidRDefault="00492DCF" w:rsidP="009B5BB4">
            <w:pPr>
              <w:ind w:right="34"/>
              <w:rPr>
                <w:noProof/>
                <w:szCs w:val="22"/>
                <w:lang w:val="bg-BG"/>
              </w:rPr>
            </w:pPr>
          </w:p>
        </w:tc>
        <w:tc>
          <w:tcPr>
            <w:tcW w:w="4644" w:type="dxa"/>
          </w:tcPr>
          <w:p w14:paraId="5D42C3B1" w14:textId="77777777" w:rsidR="00492DCF" w:rsidRPr="00C955BE" w:rsidRDefault="00492DCF" w:rsidP="009B5BB4">
            <w:pPr>
              <w:rPr>
                <w:noProof/>
                <w:szCs w:val="22"/>
                <w:lang w:val="bg-BG"/>
              </w:rPr>
            </w:pPr>
            <w:r w:rsidRPr="00C955BE">
              <w:rPr>
                <w:b/>
                <w:noProof/>
                <w:szCs w:val="22"/>
                <w:lang w:val="bg-BG"/>
              </w:rPr>
              <w:t>Lietuva</w:t>
            </w:r>
          </w:p>
          <w:p w14:paraId="655A357D" w14:textId="77777777" w:rsidR="00492DCF" w:rsidRPr="00C955BE" w:rsidRDefault="00492DCF" w:rsidP="009B5BB4">
            <w:pPr>
              <w:tabs>
                <w:tab w:val="left" w:pos="-720"/>
              </w:tabs>
              <w:rPr>
                <w:bCs/>
                <w:noProof/>
                <w:szCs w:val="22"/>
                <w:lang w:val="bg-BG"/>
              </w:rPr>
            </w:pPr>
            <w:r w:rsidRPr="00C955BE">
              <w:rPr>
                <w:bCs/>
                <w:noProof/>
                <w:lang w:val="bg-BG"/>
              </w:rPr>
              <w:t>UAB "JOHNSON &amp; JOHNSON"</w:t>
            </w:r>
            <w:r w:rsidRPr="00C955BE">
              <w:rPr>
                <w:rStyle w:val="eop"/>
                <w:noProof/>
                <w:color w:val="000000"/>
                <w:szCs w:val="22"/>
                <w:shd w:val="clear" w:color="auto" w:fill="FFFFFF"/>
                <w:lang w:val="bg-BG"/>
              </w:rPr>
              <w:t> </w:t>
            </w:r>
          </w:p>
          <w:p w14:paraId="50C2F498" w14:textId="77777777" w:rsidR="00492DCF" w:rsidRPr="00C955BE" w:rsidRDefault="00492DCF" w:rsidP="009B5BB4">
            <w:pPr>
              <w:tabs>
                <w:tab w:val="left" w:pos="-720"/>
              </w:tabs>
              <w:rPr>
                <w:bCs/>
                <w:noProof/>
                <w:szCs w:val="22"/>
                <w:lang w:val="bg-BG"/>
              </w:rPr>
            </w:pPr>
            <w:r w:rsidRPr="00C955BE">
              <w:rPr>
                <w:bCs/>
                <w:noProof/>
                <w:szCs w:val="22"/>
                <w:lang w:val="bg-BG"/>
              </w:rPr>
              <w:t>Tel: +370 5 278 68 88</w:t>
            </w:r>
            <w:r w:rsidRPr="00C955BE">
              <w:rPr>
                <w:bCs/>
                <w:noProof/>
                <w:szCs w:val="22"/>
                <w:lang w:val="bg-BG"/>
              </w:rPr>
              <w:br/>
              <w:t>lt@its.jnj.com</w:t>
            </w:r>
          </w:p>
          <w:p w14:paraId="622E528B" w14:textId="77777777" w:rsidR="00492DCF" w:rsidRPr="00C955BE" w:rsidRDefault="00492DCF" w:rsidP="009B5BB4">
            <w:pPr>
              <w:rPr>
                <w:noProof/>
                <w:szCs w:val="22"/>
                <w:lang w:val="bg-BG"/>
              </w:rPr>
            </w:pPr>
          </w:p>
        </w:tc>
      </w:tr>
      <w:tr w:rsidR="00492DCF" w:rsidRPr="00C955BE" w14:paraId="053228A2" w14:textId="77777777" w:rsidTr="009B5BB4">
        <w:trPr>
          <w:gridBefore w:val="1"/>
          <w:wBefore w:w="34" w:type="dxa"/>
          <w:cantSplit/>
        </w:trPr>
        <w:tc>
          <w:tcPr>
            <w:tcW w:w="4644" w:type="dxa"/>
            <w:gridSpan w:val="2"/>
          </w:tcPr>
          <w:p w14:paraId="6FD84CF8" w14:textId="77777777" w:rsidR="00492DCF" w:rsidRPr="00C955BE" w:rsidRDefault="00492DCF" w:rsidP="009B5BB4">
            <w:pPr>
              <w:autoSpaceDE w:val="0"/>
              <w:autoSpaceDN w:val="0"/>
              <w:adjustRightInd w:val="0"/>
              <w:rPr>
                <w:bCs/>
                <w:noProof/>
                <w:szCs w:val="22"/>
                <w:lang w:val="bg-BG"/>
              </w:rPr>
            </w:pPr>
            <w:r w:rsidRPr="00C955BE">
              <w:rPr>
                <w:b/>
                <w:bCs/>
                <w:noProof/>
                <w:szCs w:val="22"/>
                <w:lang w:val="bg-BG"/>
              </w:rPr>
              <w:t>България</w:t>
            </w:r>
          </w:p>
          <w:p w14:paraId="580DB164" w14:textId="77777777" w:rsidR="00492DCF" w:rsidRPr="00C955BE" w:rsidRDefault="00492DCF" w:rsidP="009B5BB4">
            <w:pPr>
              <w:autoSpaceDE w:val="0"/>
              <w:autoSpaceDN w:val="0"/>
              <w:adjustRightInd w:val="0"/>
              <w:rPr>
                <w:noProof/>
                <w:szCs w:val="22"/>
                <w:lang w:val="bg-BG"/>
              </w:rPr>
            </w:pPr>
            <w:r w:rsidRPr="00C955BE">
              <w:rPr>
                <w:noProof/>
                <w:lang w:val="bg-BG"/>
              </w:rPr>
              <w:t>„Джонсън &amp; Джонсън България” ЕООД </w:t>
            </w:r>
          </w:p>
          <w:p w14:paraId="205B275E" w14:textId="77777777" w:rsidR="00492DCF" w:rsidRPr="00C955BE" w:rsidRDefault="00492DCF" w:rsidP="009B5BB4">
            <w:pPr>
              <w:autoSpaceDE w:val="0"/>
              <w:autoSpaceDN w:val="0"/>
              <w:adjustRightInd w:val="0"/>
              <w:rPr>
                <w:noProof/>
                <w:szCs w:val="22"/>
                <w:lang w:val="bg-BG"/>
              </w:rPr>
            </w:pPr>
            <w:r w:rsidRPr="00C955BE">
              <w:rPr>
                <w:noProof/>
                <w:szCs w:val="22"/>
                <w:lang w:val="bg-BG"/>
              </w:rPr>
              <w:t>Тел.: +359 2 489 94 00</w:t>
            </w:r>
            <w:r w:rsidRPr="00C955BE">
              <w:rPr>
                <w:noProof/>
                <w:szCs w:val="22"/>
                <w:lang w:val="bg-BG"/>
              </w:rPr>
              <w:br/>
              <w:t>jjsafety@its.jnj.com</w:t>
            </w:r>
          </w:p>
          <w:p w14:paraId="6401F30C" w14:textId="77777777" w:rsidR="00492DCF" w:rsidRPr="00C955BE" w:rsidRDefault="00492DCF" w:rsidP="009B5BB4">
            <w:pPr>
              <w:autoSpaceDE w:val="0"/>
              <w:autoSpaceDN w:val="0"/>
              <w:adjustRightInd w:val="0"/>
              <w:rPr>
                <w:b/>
                <w:noProof/>
                <w:szCs w:val="22"/>
                <w:lang w:val="bg-BG"/>
              </w:rPr>
            </w:pPr>
          </w:p>
        </w:tc>
        <w:tc>
          <w:tcPr>
            <w:tcW w:w="4644" w:type="dxa"/>
          </w:tcPr>
          <w:p w14:paraId="39D61283" w14:textId="77777777" w:rsidR="00492DCF" w:rsidRPr="00C955BE" w:rsidRDefault="00492DCF" w:rsidP="009B5BB4">
            <w:pPr>
              <w:rPr>
                <w:noProof/>
                <w:szCs w:val="22"/>
                <w:lang w:val="bg-BG"/>
              </w:rPr>
            </w:pPr>
            <w:r w:rsidRPr="00C955BE">
              <w:rPr>
                <w:b/>
                <w:noProof/>
                <w:szCs w:val="22"/>
                <w:lang w:val="bg-BG"/>
              </w:rPr>
              <w:t>Luxembourg/Luxemburg</w:t>
            </w:r>
          </w:p>
          <w:p w14:paraId="64910ECB" w14:textId="77777777" w:rsidR="00492DCF" w:rsidRPr="00C955BE" w:rsidRDefault="00492DCF" w:rsidP="009B5BB4">
            <w:pPr>
              <w:tabs>
                <w:tab w:val="left" w:pos="4820"/>
              </w:tabs>
              <w:rPr>
                <w:noProof/>
                <w:snapToGrid w:val="0"/>
                <w:szCs w:val="22"/>
                <w:lang w:val="bg-BG"/>
              </w:rPr>
            </w:pPr>
            <w:r w:rsidRPr="00C955BE">
              <w:rPr>
                <w:noProof/>
                <w:snapToGrid w:val="0"/>
                <w:szCs w:val="22"/>
                <w:lang w:val="bg-BG"/>
              </w:rPr>
              <w:t>Janssen-Cilag NV</w:t>
            </w:r>
          </w:p>
          <w:p w14:paraId="72A569F7" w14:textId="77777777" w:rsidR="00055092" w:rsidRPr="00C955BE" w:rsidRDefault="00492DCF" w:rsidP="00055092">
            <w:pPr>
              <w:rPr>
                <w:ins w:id="979" w:author="Reviser" w:date="2025-12-13T13:18:00Z"/>
                <w:noProof/>
                <w:lang w:val="bg-BG"/>
              </w:rPr>
            </w:pPr>
            <w:r w:rsidRPr="00C955BE">
              <w:rPr>
                <w:noProof/>
                <w:lang w:val="bg-BG"/>
              </w:rPr>
              <w:t xml:space="preserve">Tél/Tel: </w:t>
            </w:r>
            <w:ins w:id="980" w:author="Reviser" w:date="2025-12-13T13:18:00Z">
              <w:r w:rsidR="00055092" w:rsidRPr="00C955BE">
                <w:rPr>
                  <w:noProof/>
                  <w:lang w:val="bg-BG"/>
                </w:rPr>
                <w:t>800 29 504</w:t>
              </w:r>
            </w:ins>
          </w:p>
          <w:p w14:paraId="2BF16E78" w14:textId="4EDF1FDE" w:rsidR="00492DCF" w:rsidRPr="00C955BE" w:rsidDel="00055092" w:rsidRDefault="00055092" w:rsidP="00055092">
            <w:pPr>
              <w:rPr>
                <w:del w:id="981" w:author="Reviser" w:date="2025-12-13T13:18:00Z"/>
                <w:noProof/>
                <w:lang w:val="bg-BG"/>
              </w:rPr>
            </w:pPr>
            <w:ins w:id="982" w:author="Reviser" w:date="2025-12-13T13:18:00Z">
              <w:r w:rsidRPr="00C955BE">
                <w:rPr>
                  <w:noProof/>
                  <w:lang w:val="bg-BG"/>
                </w:rPr>
                <w:t>info_belux@its.jnj.com</w:t>
              </w:r>
            </w:ins>
            <w:del w:id="983" w:author="Reviser" w:date="2025-12-13T13:18:00Z">
              <w:r w:rsidR="00492DCF" w:rsidRPr="00C955BE" w:rsidDel="00055092">
                <w:rPr>
                  <w:noProof/>
                  <w:lang w:val="bg-BG"/>
                </w:rPr>
                <w:delText>+32 14 64 94 11</w:delText>
              </w:r>
            </w:del>
          </w:p>
          <w:p w14:paraId="6827BA92" w14:textId="43782161" w:rsidR="00492DCF" w:rsidRPr="00C955BE" w:rsidRDefault="00492DCF" w:rsidP="009B5BB4">
            <w:pPr>
              <w:rPr>
                <w:noProof/>
                <w:szCs w:val="22"/>
                <w:lang w:val="bg-BG"/>
              </w:rPr>
            </w:pPr>
            <w:del w:id="984" w:author="Reviser" w:date="2025-12-13T13:18:00Z">
              <w:r w:rsidRPr="00C955BE" w:rsidDel="00055092">
                <w:rPr>
                  <w:noProof/>
                  <w:szCs w:val="22"/>
                  <w:lang w:val="bg-BG"/>
                </w:rPr>
                <w:delText>janssen@jacbe.jnj.com</w:delText>
              </w:r>
            </w:del>
          </w:p>
          <w:p w14:paraId="572D7018" w14:textId="77777777" w:rsidR="00492DCF" w:rsidRPr="00C955BE" w:rsidRDefault="00492DCF" w:rsidP="009B5BB4">
            <w:pPr>
              <w:tabs>
                <w:tab w:val="left" w:pos="-720"/>
              </w:tabs>
              <w:rPr>
                <w:b/>
                <w:noProof/>
                <w:szCs w:val="22"/>
                <w:lang w:val="bg-BG"/>
              </w:rPr>
            </w:pPr>
          </w:p>
        </w:tc>
      </w:tr>
      <w:tr w:rsidR="00492DCF" w:rsidRPr="00C955BE" w14:paraId="5047B7D5" w14:textId="77777777" w:rsidTr="009B5BB4">
        <w:trPr>
          <w:gridBefore w:val="1"/>
          <w:wBefore w:w="34" w:type="dxa"/>
          <w:cantSplit/>
        </w:trPr>
        <w:tc>
          <w:tcPr>
            <w:tcW w:w="4644" w:type="dxa"/>
            <w:gridSpan w:val="2"/>
          </w:tcPr>
          <w:p w14:paraId="704D6F25" w14:textId="77777777" w:rsidR="00492DCF" w:rsidRPr="00C955BE" w:rsidRDefault="00492DCF" w:rsidP="009B5BB4">
            <w:pPr>
              <w:tabs>
                <w:tab w:val="left" w:pos="-720"/>
              </w:tabs>
              <w:rPr>
                <w:noProof/>
                <w:lang w:val="bg-BG"/>
              </w:rPr>
            </w:pPr>
            <w:r w:rsidRPr="00C955BE">
              <w:rPr>
                <w:b/>
                <w:noProof/>
                <w:lang w:val="bg-BG"/>
              </w:rPr>
              <w:t>Česká republika</w:t>
            </w:r>
          </w:p>
          <w:p w14:paraId="65ADC34B" w14:textId="77777777" w:rsidR="00492DCF" w:rsidRPr="00C955BE" w:rsidRDefault="00492DCF" w:rsidP="009B5BB4">
            <w:pPr>
              <w:tabs>
                <w:tab w:val="left" w:pos="-720"/>
              </w:tabs>
              <w:rPr>
                <w:noProof/>
                <w:lang w:val="bg-BG"/>
              </w:rPr>
            </w:pPr>
            <w:r w:rsidRPr="00C955BE">
              <w:rPr>
                <w:noProof/>
                <w:lang w:val="bg-BG"/>
              </w:rPr>
              <w:t>Janssen-Cilag s.r.o.</w:t>
            </w:r>
            <w:r w:rsidRPr="00C955BE">
              <w:rPr>
                <w:rStyle w:val="eop"/>
                <w:noProof/>
                <w:color w:val="000000"/>
                <w:shd w:val="clear" w:color="auto" w:fill="FFFFFF"/>
                <w:lang w:val="bg-BG"/>
              </w:rPr>
              <w:t> </w:t>
            </w:r>
          </w:p>
          <w:p w14:paraId="562A00F7" w14:textId="77777777" w:rsidR="00492DCF" w:rsidRPr="00C955BE" w:rsidRDefault="00492DCF" w:rsidP="009B5BB4">
            <w:pPr>
              <w:tabs>
                <w:tab w:val="left" w:pos="-720"/>
              </w:tabs>
              <w:rPr>
                <w:noProof/>
                <w:szCs w:val="22"/>
                <w:lang w:val="bg-BG"/>
              </w:rPr>
            </w:pPr>
            <w:r w:rsidRPr="00C955BE">
              <w:rPr>
                <w:noProof/>
                <w:szCs w:val="22"/>
                <w:lang w:val="bg-BG"/>
              </w:rPr>
              <w:t xml:space="preserve">Tel: </w:t>
            </w:r>
            <w:r w:rsidRPr="00C955BE">
              <w:rPr>
                <w:rFonts w:eastAsia="MS Mincho"/>
                <w:noProof/>
                <w:szCs w:val="22"/>
                <w:lang w:val="bg-BG" w:eastAsia="ja-JP"/>
              </w:rPr>
              <w:t>+420 227 012 227</w:t>
            </w:r>
          </w:p>
          <w:p w14:paraId="2473F313" w14:textId="77777777" w:rsidR="00492DCF" w:rsidRPr="00C955BE" w:rsidRDefault="00492DCF" w:rsidP="009B5BB4">
            <w:pPr>
              <w:tabs>
                <w:tab w:val="left" w:pos="-720"/>
              </w:tabs>
              <w:rPr>
                <w:bCs/>
                <w:noProof/>
                <w:szCs w:val="22"/>
                <w:lang w:val="bg-BG"/>
              </w:rPr>
            </w:pPr>
          </w:p>
        </w:tc>
        <w:tc>
          <w:tcPr>
            <w:tcW w:w="4644" w:type="dxa"/>
          </w:tcPr>
          <w:p w14:paraId="0F40F699" w14:textId="77777777" w:rsidR="00492DCF" w:rsidRPr="00C955BE" w:rsidRDefault="00492DCF" w:rsidP="009B5BB4">
            <w:pPr>
              <w:rPr>
                <w:noProof/>
                <w:lang w:val="bg-BG"/>
              </w:rPr>
            </w:pPr>
            <w:r w:rsidRPr="00C955BE">
              <w:rPr>
                <w:b/>
                <w:noProof/>
                <w:lang w:val="bg-BG"/>
              </w:rPr>
              <w:t>Magyarország</w:t>
            </w:r>
          </w:p>
          <w:p w14:paraId="4A410520" w14:textId="77777777" w:rsidR="00492DCF" w:rsidRPr="00C955BE" w:rsidRDefault="00492DCF" w:rsidP="009B5BB4">
            <w:pPr>
              <w:rPr>
                <w:noProof/>
                <w:lang w:val="bg-BG"/>
              </w:rPr>
            </w:pPr>
            <w:r w:rsidRPr="00C955BE">
              <w:rPr>
                <w:noProof/>
                <w:lang w:val="bg-BG"/>
              </w:rPr>
              <w:t>Janssen-Cilag Kft.</w:t>
            </w:r>
            <w:r w:rsidRPr="00C955BE">
              <w:rPr>
                <w:rStyle w:val="eop"/>
                <w:noProof/>
                <w:color w:val="000000"/>
                <w:shd w:val="clear" w:color="auto" w:fill="FFFFFF"/>
                <w:lang w:val="bg-BG"/>
              </w:rPr>
              <w:t> </w:t>
            </w:r>
          </w:p>
          <w:p w14:paraId="3B6E89A5" w14:textId="77777777" w:rsidR="00492DCF" w:rsidRPr="00C955BE" w:rsidRDefault="00492DCF" w:rsidP="009B5BB4">
            <w:pPr>
              <w:tabs>
                <w:tab w:val="left" w:pos="-720"/>
              </w:tabs>
              <w:rPr>
                <w:noProof/>
                <w:lang w:val="bg-BG"/>
              </w:rPr>
            </w:pPr>
            <w:r w:rsidRPr="00C955BE">
              <w:rPr>
                <w:noProof/>
                <w:lang w:val="bg-BG"/>
              </w:rPr>
              <w:t>Tel.: +36 1 884 2858</w:t>
            </w:r>
          </w:p>
          <w:p w14:paraId="1AA363CC" w14:textId="77777777" w:rsidR="00492DCF" w:rsidRPr="00C955BE" w:rsidRDefault="00492DCF" w:rsidP="009B5BB4">
            <w:pPr>
              <w:tabs>
                <w:tab w:val="left" w:pos="-720"/>
              </w:tabs>
              <w:rPr>
                <w:noProof/>
                <w:szCs w:val="22"/>
                <w:lang w:val="bg-BG"/>
              </w:rPr>
            </w:pPr>
            <w:r w:rsidRPr="00C955BE">
              <w:rPr>
                <w:noProof/>
                <w:szCs w:val="22"/>
                <w:lang w:val="bg-BG"/>
              </w:rPr>
              <w:t>janssenhu@its.jnj.com</w:t>
            </w:r>
          </w:p>
          <w:p w14:paraId="09384F52" w14:textId="77777777" w:rsidR="00492DCF" w:rsidRPr="00C955BE" w:rsidRDefault="00492DCF" w:rsidP="009B5BB4">
            <w:pPr>
              <w:rPr>
                <w:noProof/>
                <w:szCs w:val="22"/>
                <w:lang w:val="bg-BG"/>
              </w:rPr>
            </w:pPr>
          </w:p>
        </w:tc>
      </w:tr>
      <w:tr w:rsidR="00492DCF" w:rsidRPr="00C955BE" w14:paraId="1895E0C1" w14:textId="77777777" w:rsidTr="009B5BB4">
        <w:trPr>
          <w:gridBefore w:val="1"/>
          <w:wBefore w:w="34" w:type="dxa"/>
          <w:cantSplit/>
        </w:trPr>
        <w:tc>
          <w:tcPr>
            <w:tcW w:w="4644" w:type="dxa"/>
            <w:gridSpan w:val="2"/>
          </w:tcPr>
          <w:p w14:paraId="6A644550" w14:textId="77777777" w:rsidR="00492DCF" w:rsidRPr="00C955BE" w:rsidRDefault="00492DCF" w:rsidP="009B5BB4">
            <w:pPr>
              <w:tabs>
                <w:tab w:val="left" w:pos="4820"/>
              </w:tabs>
              <w:rPr>
                <w:noProof/>
                <w:lang w:val="bg-BG"/>
              </w:rPr>
            </w:pPr>
            <w:r w:rsidRPr="00C955BE">
              <w:rPr>
                <w:b/>
                <w:noProof/>
                <w:lang w:val="bg-BG"/>
              </w:rPr>
              <w:t>Danmark</w:t>
            </w:r>
          </w:p>
          <w:p w14:paraId="23C3ED39" w14:textId="77777777" w:rsidR="00492DCF" w:rsidRPr="00C955BE" w:rsidRDefault="00492DCF" w:rsidP="009B5BB4">
            <w:pPr>
              <w:autoSpaceDE w:val="0"/>
              <w:autoSpaceDN w:val="0"/>
              <w:adjustRightInd w:val="0"/>
              <w:rPr>
                <w:noProof/>
                <w:lang w:val="bg-BG"/>
              </w:rPr>
            </w:pPr>
            <w:r w:rsidRPr="00C955BE">
              <w:rPr>
                <w:noProof/>
                <w:lang w:val="bg-BG"/>
              </w:rPr>
              <w:t>Janssen-Cilag A/S </w:t>
            </w:r>
          </w:p>
          <w:p w14:paraId="2E707169" w14:textId="77777777" w:rsidR="00492DCF" w:rsidRPr="00C955BE" w:rsidRDefault="00492DCF" w:rsidP="009B5BB4">
            <w:pPr>
              <w:autoSpaceDE w:val="0"/>
              <w:autoSpaceDN w:val="0"/>
              <w:adjustRightInd w:val="0"/>
              <w:rPr>
                <w:noProof/>
                <w:lang w:val="bg-BG"/>
              </w:rPr>
            </w:pPr>
            <w:r w:rsidRPr="00C955BE">
              <w:rPr>
                <w:noProof/>
                <w:lang w:val="bg-BG"/>
              </w:rPr>
              <w:t>Tlf.: +45 4594 8282</w:t>
            </w:r>
          </w:p>
          <w:p w14:paraId="2ABB8A7C" w14:textId="77777777" w:rsidR="00492DCF" w:rsidRPr="00C955BE" w:rsidRDefault="00492DCF" w:rsidP="009B5BB4">
            <w:pPr>
              <w:autoSpaceDE w:val="0"/>
              <w:autoSpaceDN w:val="0"/>
              <w:adjustRightInd w:val="0"/>
              <w:rPr>
                <w:noProof/>
                <w:szCs w:val="22"/>
                <w:lang w:val="bg-BG"/>
              </w:rPr>
            </w:pPr>
            <w:r w:rsidRPr="00C955BE">
              <w:rPr>
                <w:noProof/>
                <w:szCs w:val="22"/>
                <w:lang w:val="bg-BG"/>
              </w:rPr>
              <w:t>jacdk@its.jnj.com</w:t>
            </w:r>
          </w:p>
          <w:p w14:paraId="77BC7981" w14:textId="77777777" w:rsidR="00492DCF" w:rsidRPr="00C955BE" w:rsidRDefault="00492DCF" w:rsidP="009B5BB4">
            <w:pPr>
              <w:tabs>
                <w:tab w:val="left" w:pos="-720"/>
              </w:tabs>
              <w:rPr>
                <w:noProof/>
                <w:szCs w:val="22"/>
                <w:lang w:val="bg-BG"/>
              </w:rPr>
            </w:pPr>
          </w:p>
        </w:tc>
        <w:tc>
          <w:tcPr>
            <w:tcW w:w="4644" w:type="dxa"/>
          </w:tcPr>
          <w:p w14:paraId="148E4E7D" w14:textId="77777777" w:rsidR="00492DCF" w:rsidRPr="00C955BE" w:rsidRDefault="00492DCF" w:rsidP="009B5BB4">
            <w:pPr>
              <w:tabs>
                <w:tab w:val="left" w:pos="-720"/>
                <w:tab w:val="left" w:pos="4536"/>
              </w:tabs>
              <w:rPr>
                <w:b/>
                <w:noProof/>
                <w:szCs w:val="22"/>
                <w:lang w:val="bg-BG"/>
              </w:rPr>
            </w:pPr>
            <w:r w:rsidRPr="00C955BE">
              <w:rPr>
                <w:b/>
                <w:noProof/>
                <w:szCs w:val="22"/>
                <w:lang w:val="bg-BG"/>
              </w:rPr>
              <w:t>Malta</w:t>
            </w:r>
          </w:p>
          <w:p w14:paraId="3265D85E" w14:textId="77777777" w:rsidR="00492DCF" w:rsidRPr="00C955BE" w:rsidRDefault="00492DCF" w:rsidP="009B5BB4">
            <w:pPr>
              <w:rPr>
                <w:noProof/>
                <w:szCs w:val="22"/>
                <w:lang w:val="bg-BG"/>
              </w:rPr>
            </w:pPr>
            <w:r w:rsidRPr="00C955BE">
              <w:rPr>
                <w:noProof/>
                <w:lang w:val="bg-BG"/>
              </w:rPr>
              <w:t>AM MANGION LTD</w:t>
            </w:r>
            <w:r w:rsidRPr="00C955BE">
              <w:rPr>
                <w:rStyle w:val="eop"/>
                <w:noProof/>
                <w:color w:val="000000"/>
                <w:szCs w:val="22"/>
                <w:shd w:val="clear" w:color="auto" w:fill="FFFFFF"/>
                <w:lang w:val="bg-BG"/>
              </w:rPr>
              <w:t> </w:t>
            </w:r>
          </w:p>
          <w:p w14:paraId="082A6884" w14:textId="77777777" w:rsidR="00492DCF" w:rsidRPr="00C955BE" w:rsidRDefault="00492DCF" w:rsidP="009B5BB4">
            <w:pPr>
              <w:rPr>
                <w:noProof/>
                <w:szCs w:val="22"/>
                <w:lang w:val="bg-BG"/>
              </w:rPr>
            </w:pPr>
            <w:r w:rsidRPr="00C955BE">
              <w:rPr>
                <w:noProof/>
                <w:szCs w:val="22"/>
                <w:lang w:val="bg-BG"/>
              </w:rPr>
              <w:t>Tel: +356 2397 6000</w:t>
            </w:r>
          </w:p>
          <w:p w14:paraId="5DF845AD" w14:textId="77777777" w:rsidR="00492DCF" w:rsidRPr="00C955BE" w:rsidRDefault="00492DCF" w:rsidP="009B5BB4">
            <w:pPr>
              <w:rPr>
                <w:noProof/>
                <w:szCs w:val="22"/>
                <w:lang w:val="bg-BG"/>
              </w:rPr>
            </w:pPr>
          </w:p>
        </w:tc>
      </w:tr>
      <w:tr w:rsidR="00492DCF" w:rsidRPr="00C955BE" w14:paraId="142A0216" w14:textId="77777777" w:rsidTr="009B5BB4">
        <w:trPr>
          <w:gridBefore w:val="1"/>
          <w:wBefore w:w="34" w:type="dxa"/>
          <w:cantSplit/>
        </w:trPr>
        <w:tc>
          <w:tcPr>
            <w:tcW w:w="4644" w:type="dxa"/>
            <w:gridSpan w:val="2"/>
          </w:tcPr>
          <w:p w14:paraId="48DC1CF6" w14:textId="77777777" w:rsidR="00492DCF" w:rsidRPr="00C955BE" w:rsidRDefault="00492DCF" w:rsidP="009B5BB4">
            <w:pPr>
              <w:rPr>
                <w:noProof/>
                <w:szCs w:val="22"/>
                <w:lang w:val="bg-BG"/>
              </w:rPr>
            </w:pPr>
            <w:r w:rsidRPr="00C955BE">
              <w:rPr>
                <w:b/>
                <w:noProof/>
                <w:szCs w:val="22"/>
                <w:lang w:val="bg-BG"/>
              </w:rPr>
              <w:t>Deutschland</w:t>
            </w:r>
          </w:p>
          <w:p w14:paraId="3F4FE2D5" w14:textId="77777777" w:rsidR="00492DCF" w:rsidRPr="00C955BE" w:rsidRDefault="00492DCF" w:rsidP="009B5BB4">
            <w:pPr>
              <w:rPr>
                <w:noProof/>
                <w:szCs w:val="22"/>
                <w:lang w:val="bg-BG"/>
              </w:rPr>
            </w:pPr>
            <w:r w:rsidRPr="00C955BE">
              <w:rPr>
                <w:noProof/>
                <w:lang w:val="bg-BG"/>
              </w:rPr>
              <w:t>Janssen-Cilag GmbH </w:t>
            </w:r>
          </w:p>
          <w:p w14:paraId="76BDDA92" w14:textId="77777777" w:rsidR="00492DCF" w:rsidRPr="00C955BE" w:rsidRDefault="00492DCF" w:rsidP="009B5BB4">
            <w:pPr>
              <w:rPr>
                <w:noProof/>
                <w:szCs w:val="22"/>
                <w:lang w:val="bg-BG"/>
              </w:rPr>
            </w:pPr>
            <w:r w:rsidRPr="00C955BE">
              <w:rPr>
                <w:noProof/>
                <w:szCs w:val="22"/>
                <w:lang w:val="bg-BG"/>
              </w:rPr>
              <w:t>Tel: 0800 086 9247 / +49 2137 955 6955</w:t>
            </w:r>
          </w:p>
          <w:p w14:paraId="6C770108" w14:textId="53F0C3A1" w:rsidR="00492DCF" w:rsidRPr="00C955BE" w:rsidRDefault="00722EDB" w:rsidP="009B5BB4">
            <w:pPr>
              <w:rPr>
                <w:noProof/>
                <w:szCs w:val="22"/>
                <w:lang w:val="bg-BG"/>
              </w:rPr>
            </w:pPr>
            <w:ins w:id="985" w:author="RABG09" w:date="2026-01-12T11:33:00Z">
              <w:r w:rsidRPr="00C955BE">
                <w:rPr>
                  <w:noProof/>
                  <w:szCs w:val="22"/>
                  <w:lang w:val="bg-BG"/>
                </w:rPr>
                <w:t>medinfo-de@its.jnj.com</w:t>
              </w:r>
            </w:ins>
            <w:del w:id="986" w:author="RABG09" w:date="2026-01-12T11:33:00Z">
              <w:r w:rsidR="00492DCF" w:rsidRPr="00C955BE" w:rsidDel="00722EDB">
                <w:rPr>
                  <w:noProof/>
                  <w:szCs w:val="22"/>
                  <w:lang w:val="bg-BG"/>
                </w:rPr>
                <w:delText>jancil@its.jnj.com</w:delText>
              </w:r>
            </w:del>
          </w:p>
          <w:p w14:paraId="2C6F829F" w14:textId="77777777" w:rsidR="00492DCF" w:rsidRPr="00C955BE" w:rsidRDefault="00492DCF" w:rsidP="009B5BB4">
            <w:pPr>
              <w:rPr>
                <w:noProof/>
                <w:szCs w:val="22"/>
                <w:lang w:val="bg-BG"/>
              </w:rPr>
            </w:pPr>
          </w:p>
        </w:tc>
        <w:tc>
          <w:tcPr>
            <w:tcW w:w="4644" w:type="dxa"/>
          </w:tcPr>
          <w:p w14:paraId="4CF2EB32" w14:textId="77777777" w:rsidR="00492DCF" w:rsidRPr="00C955BE" w:rsidRDefault="00492DCF" w:rsidP="009B5BB4">
            <w:pPr>
              <w:rPr>
                <w:noProof/>
                <w:lang w:val="bg-BG"/>
              </w:rPr>
            </w:pPr>
            <w:r w:rsidRPr="00C955BE">
              <w:rPr>
                <w:b/>
                <w:noProof/>
                <w:lang w:val="bg-BG"/>
              </w:rPr>
              <w:t>Nederland</w:t>
            </w:r>
          </w:p>
          <w:p w14:paraId="1E35CA69" w14:textId="77777777" w:rsidR="00492DCF" w:rsidRPr="00C955BE" w:rsidRDefault="00492DCF" w:rsidP="009B5BB4">
            <w:pPr>
              <w:tabs>
                <w:tab w:val="left" w:pos="4820"/>
              </w:tabs>
              <w:rPr>
                <w:noProof/>
                <w:lang w:val="bg-BG"/>
              </w:rPr>
            </w:pPr>
            <w:r w:rsidRPr="00C955BE">
              <w:rPr>
                <w:noProof/>
                <w:lang w:val="bg-BG"/>
              </w:rPr>
              <w:t>Janssen-Cilag B.V.</w:t>
            </w:r>
            <w:r w:rsidRPr="00C955BE">
              <w:rPr>
                <w:rStyle w:val="eop"/>
                <w:noProof/>
                <w:color w:val="000000"/>
                <w:shd w:val="clear" w:color="auto" w:fill="FFFFFF"/>
                <w:lang w:val="bg-BG"/>
              </w:rPr>
              <w:t> </w:t>
            </w:r>
          </w:p>
          <w:p w14:paraId="1BAE1EDE" w14:textId="77777777" w:rsidR="00055092" w:rsidRPr="00C955BE" w:rsidRDefault="00492DCF" w:rsidP="00055092">
            <w:pPr>
              <w:rPr>
                <w:ins w:id="987" w:author="Reviser" w:date="2025-12-13T13:18:00Z"/>
                <w:noProof/>
                <w:snapToGrid w:val="0"/>
                <w:szCs w:val="22"/>
                <w:lang w:val="bg-BG"/>
              </w:rPr>
            </w:pPr>
            <w:r w:rsidRPr="00C955BE">
              <w:rPr>
                <w:noProof/>
                <w:snapToGrid w:val="0"/>
                <w:szCs w:val="22"/>
                <w:lang w:val="bg-BG"/>
              </w:rPr>
              <w:t xml:space="preserve">Tel: </w:t>
            </w:r>
            <w:ins w:id="988" w:author="Reviser" w:date="2025-12-13T13:18:00Z">
              <w:r w:rsidR="00055092" w:rsidRPr="00C955BE">
                <w:rPr>
                  <w:noProof/>
                  <w:snapToGrid w:val="0"/>
                  <w:szCs w:val="22"/>
                  <w:lang w:val="bg-BG"/>
                </w:rPr>
                <w:t>0800 242 42 42</w:t>
              </w:r>
            </w:ins>
          </w:p>
          <w:p w14:paraId="10A2F18B" w14:textId="01E2EB64" w:rsidR="00492DCF" w:rsidRPr="00C955BE" w:rsidDel="00055092" w:rsidRDefault="00055092" w:rsidP="00055092">
            <w:pPr>
              <w:rPr>
                <w:del w:id="989" w:author="Reviser" w:date="2025-12-13T13:18:00Z"/>
                <w:noProof/>
                <w:snapToGrid w:val="0"/>
                <w:szCs w:val="22"/>
                <w:lang w:val="bg-BG"/>
              </w:rPr>
            </w:pPr>
            <w:ins w:id="990" w:author="Reviser" w:date="2025-12-13T13:18:00Z">
              <w:r w:rsidRPr="00C955BE">
                <w:rPr>
                  <w:noProof/>
                  <w:lang w:val="bg-BG"/>
                </w:rPr>
                <w:t>info_nl@its.jnj.com</w:t>
              </w:r>
            </w:ins>
            <w:del w:id="991" w:author="Reviser" w:date="2025-12-13T13:18:00Z">
              <w:r w:rsidR="00492DCF" w:rsidRPr="00C955BE" w:rsidDel="00055092">
                <w:rPr>
                  <w:noProof/>
                  <w:snapToGrid w:val="0"/>
                  <w:szCs w:val="22"/>
                  <w:lang w:val="bg-BG"/>
                </w:rPr>
                <w:delText>+31 76 711 1111</w:delText>
              </w:r>
            </w:del>
          </w:p>
          <w:p w14:paraId="56191B57" w14:textId="380E67BA" w:rsidR="00492DCF" w:rsidRPr="00C955BE" w:rsidRDefault="00492DCF" w:rsidP="009B5BB4">
            <w:pPr>
              <w:rPr>
                <w:noProof/>
                <w:snapToGrid w:val="0"/>
                <w:szCs w:val="22"/>
                <w:lang w:val="bg-BG"/>
              </w:rPr>
            </w:pPr>
            <w:del w:id="992" w:author="Reviser" w:date="2025-12-13T13:18:00Z">
              <w:r w:rsidRPr="00C955BE" w:rsidDel="00055092">
                <w:rPr>
                  <w:noProof/>
                  <w:snapToGrid w:val="0"/>
                  <w:szCs w:val="22"/>
                  <w:lang w:val="bg-BG"/>
                </w:rPr>
                <w:delText>janssen@jacnl.jnj.com</w:delText>
              </w:r>
            </w:del>
          </w:p>
          <w:p w14:paraId="1C3ABB24" w14:textId="77777777" w:rsidR="00492DCF" w:rsidRPr="00C955BE" w:rsidRDefault="00492DCF" w:rsidP="009B5BB4">
            <w:pPr>
              <w:autoSpaceDE w:val="0"/>
              <w:autoSpaceDN w:val="0"/>
              <w:adjustRightInd w:val="0"/>
              <w:rPr>
                <w:noProof/>
                <w:szCs w:val="22"/>
                <w:lang w:val="bg-BG"/>
              </w:rPr>
            </w:pPr>
          </w:p>
        </w:tc>
      </w:tr>
      <w:tr w:rsidR="00492DCF" w:rsidRPr="00C955BE" w14:paraId="4DE6631D" w14:textId="77777777" w:rsidTr="009B5BB4">
        <w:trPr>
          <w:gridBefore w:val="1"/>
          <w:wBefore w:w="34" w:type="dxa"/>
          <w:cantSplit/>
        </w:trPr>
        <w:tc>
          <w:tcPr>
            <w:tcW w:w="4644" w:type="dxa"/>
            <w:gridSpan w:val="2"/>
          </w:tcPr>
          <w:p w14:paraId="2A9ECDB3" w14:textId="77777777" w:rsidR="00492DCF" w:rsidRPr="00C955BE" w:rsidRDefault="00492DCF" w:rsidP="009B5BB4">
            <w:pPr>
              <w:tabs>
                <w:tab w:val="left" w:pos="-720"/>
              </w:tabs>
              <w:rPr>
                <w:bCs/>
                <w:noProof/>
                <w:szCs w:val="22"/>
                <w:lang w:val="bg-BG"/>
              </w:rPr>
            </w:pPr>
            <w:r w:rsidRPr="00C955BE">
              <w:rPr>
                <w:b/>
                <w:bCs/>
                <w:noProof/>
                <w:szCs w:val="22"/>
                <w:lang w:val="bg-BG"/>
              </w:rPr>
              <w:t>Eesti</w:t>
            </w:r>
          </w:p>
          <w:p w14:paraId="29461F59" w14:textId="77777777" w:rsidR="00492DCF" w:rsidRPr="00C955BE" w:rsidRDefault="00492DCF" w:rsidP="009B5BB4">
            <w:pPr>
              <w:tabs>
                <w:tab w:val="left" w:pos="-720"/>
              </w:tabs>
              <w:rPr>
                <w:noProof/>
                <w:color w:val="000000"/>
                <w:szCs w:val="22"/>
                <w:lang w:val="bg-BG"/>
              </w:rPr>
            </w:pPr>
            <w:r w:rsidRPr="00C955BE">
              <w:rPr>
                <w:noProof/>
                <w:lang w:val="bg-BG"/>
              </w:rPr>
              <w:t>UAB "JOHNSON &amp; JOHNSON" Eesti filiaal</w:t>
            </w:r>
            <w:r w:rsidRPr="00C955BE">
              <w:rPr>
                <w:rStyle w:val="eop"/>
                <w:noProof/>
                <w:color w:val="000000"/>
                <w:szCs w:val="22"/>
                <w:shd w:val="clear" w:color="auto" w:fill="FFFFFF"/>
                <w:lang w:val="bg-BG"/>
              </w:rPr>
              <w:t> </w:t>
            </w:r>
          </w:p>
          <w:p w14:paraId="022D7293" w14:textId="77777777" w:rsidR="00492DCF" w:rsidRPr="00C955BE" w:rsidRDefault="00492DCF" w:rsidP="009B5BB4">
            <w:pPr>
              <w:tabs>
                <w:tab w:val="left" w:pos="-720"/>
              </w:tabs>
              <w:rPr>
                <w:noProof/>
                <w:color w:val="000000"/>
                <w:szCs w:val="22"/>
                <w:lang w:val="bg-BG"/>
              </w:rPr>
            </w:pPr>
            <w:r w:rsidRPr="00C955BE">
              <w:rPr>
                <w:noProof/>
                <w:color w:val="000000"/>
                <w:szCs w:val="22"/>
                <w:lang w:val="bg-BG"/>
              </w:rPr>
              <w:t>Tel: +372 617 7410</w:t>
            </w:r>
            <w:r w:rsidRPr="00C955BE">
              <w:rPr>
                <w:noProof/>
                <w:color w:val="000000"/>
                <w:szCs w:val="22"/>
                <w:lang w:val="bg-BG"/>
              </w:rPr>
              <w:br/>
              <w:t>ee@its.jnj.com</w:t>
            </w:r>
          </w:p>
          <w:p w14:paraId="249131B1" w14:textId="77777777" w:rsidR="00492DCF" w:rsidRPr="00C955BE" w:rsidRDefault="00492DCF" w:rsidP="009B5BB4">
            <w:pPr>
              <w:tabs>
                <w:tab w:val="left" w:pos="-720"/>
              </w:tabs>
              <w:rPr>
                <w:noProof/>
                <w:szCs w:val="22"/>
                <w:lang w:val="bg-BG"/>
              </w:rPr>
            </w:pPr>
          </w:p>
        </w:tc>
        <w:tc>
          <w:tcPr>
            <w:tcW w:w="4644" w:type="dxa"/>
          </w:tcPr>
          <w:p w14:paraId="712C274C" w14:textId="77777777" w:rsidR="00492DCF" w:rsidRPr="00C955BE" w:rsidRDefault="00492DCF" w:rsidP="009B5BB4">
            <w:pPr>
              <w:rPr>
                <w:b/>
                <w:noProof/>
                <w:szCs w:val="22"/>
                <w:lang w:val="bg-BG"/>
              </w:rPr>
            </w:pPr>
            <w:r w:rsidRPr="00C955BE">
              <w:rPr>
                <w:b/>
                <w:noProof/>
                <w:szCs w:val="22"/>
                <w:lang w:val="bg-BG"/>
              </w:rPr>
              <w:t>Norge</w:t>
            </w:r>
          </w:p>
          <w:p w14:paraId="45EC70D7" w14:textId="77777777" w:rsidR="00492DCF" w:rsidRPr="00C955BE" w:rsidRDefault="00492DCF" w:rsidP="009B5BB4">
            <w:pPr>
              <w:autoSpaceDE w:val="0"/>
              <w:autoSpaceDN w:val="0"/>
              <w:adjustRightInd w:val="0"/>
              <w:rPr>
                <w:noProof/>
                <w:szCs w:val="22"/>
                <w:lang w:val="bg-BG"/>
              </w:rPr>
            </w:pPr>
            <w:r w:rsidRPr="00C955BE">
              <w:rPr>
                <w:noProof/>
                <w:lang w:val="bg-BG"/>
              </w:rPr>
              <w:t>Janssen-Cilag AS</w:t>
            </w:r>
            <w:r w:rsidRPr="00C955BE">
              <w:rPr>
                <w:rStyle w:val="eop"/>
                <w:noProof/>
                <w:color w:val="000000"/>
                <w:szCs w:val="22"/>
                <w:shd w:val="clear" w:color="auto" w:fill="FFFFFF"/>
                <w:lang w:val="bg-BG"/>
              </w:rPr>
              <w:t> </w:t>
            </w:r>
          </w:p>
          <w:p w14:paraId="1AB1C70B" w14:textId="77777777" w:rsidR="00492DCF" w:rsidRPr="00C955BE" w:rsidRDefault="00492DCF" w:rsidP="009B5BB4">
            <w:pPr>
              <w:autoSpaceDE w:val="0"/>
              <w:autoSpaceDN w:val="0"/>
              <w:adjustRightInd w:val="0"/>
              <w:rPr>
                <w:noProof/>
                <w:szCs w:val="22"/>
                <w:lang w:val="bg-BG"/>
              </w:rPr>
            </w:pPr>
            <w:r w:rsidRPr="00C955BE">
              <w:rPr>
                <w:noProof/>
                <w:szCs w:val="22"/>
                <w:lang w:val="bg-BG"/>
              </w:rPr>
              <w:t>Tlf: +47 24 12 65 00</w:t>
            </w:r>
          </w:p>
          <w:p w14:paraId="312DA9CB" w14:textId="77777777" w:rsidR="00492DCF" w:rsidRPr="00C955BE" w:rsidRDefault="00492DCF" w:rsidP="009B5BB4">
            <w:pPr>
              <w:autoSpaceDE w:val="0"/>
              <w:autoSpaceDN w:val="0"/>
              <w:adjustRightInd w:val="0"/>
              <w:rPr>
                <w:noProof/>
                <w:szCs w:val="22"/>
                <w:lang w:val="bg-BG"/>
              </w:rPr>
            </w:pPr>
            <w:r w:rsidRPr="00C955BE">
              <w:rPr>
                <w:noProof/>
                <w:szCs w:val="22"/>
                <w:lang w:val="bg-BG"/>
              </w:rPr>
              <w:t>jacno@its.jnj.com</w:t>
            </w:r>
          </w:p>
          <w:p w14:paraId="3FD79E72" w14:textId="77777777" w:rsidR="00492DCF" w:rsidRPr="00C955BE" w:rsidRDefault="00492DCF" w:rsidP="009B5BB4">
            <w:pPr>
              <w:rPr>
                <w:noProof/>
                <w:szCs w:val="22"/>
                <w:lang w:val="bg-BG"/>
              </w:rPr>
            </w:pPr>
          </w:p>
        </w:tc>
      </w:tr>
      <w:tr w:rsidR="00492DCF" w:rsidRPr="00C955BE" w14:paraId="7AB5338B" w14:textId="77777777" w:rsidTr="009B5BB4">
        <w:trPr>
          <w:gridBefore w:val="1"/>
          <w:wBefore w:w="34" w:type="dxa"/>
          <w:cantSplit/>
        </w:trPr>
        <w:tc>
          <w:tcPr>
            <w:tcW w:w="4644" w:type="dxa"/>
            <w:gridSpan w:val="2"/>
          </w:tcPr>
          <w:p w14:paraId="1A75385D" w14:textId="77777777" w:rsidR="00492DCF" w:rsidRPr="00C955BE" w:rsidRDefault="00492DCF" w:rsidP="009B5BB4">
            <w:pPr>
              <w:rPr>
                <w:noProof/>
                <w:szCs w:val="22"/>
                <w:lang w:val="bg-BG"/>
              </w:rPr>
            </w:pPr>
            <w:r w:rsidRPr="00C955BE">
              <w:rPr>
                <w:b/>
                <w:noProof/>
                <w:szCs w:val="22"/>
                <w:lang w:val="bg-BG"/>
              </w:rPr>
              <w:t>Ελλάδα</w:t>
            </w:r>
          </w:p>
          <w:p w14:paraId="1DFFFFAF" w14:textId="77777777" w:rsidR="00492DCF" w:rsidRPr="00C955BE" w:rsidRDefault="00492DCF" w:rsidP="009B5BB4">
            <w:pPr>
              <w:tabs>
                <w:tab w:val="left" w:pos="4820"/>
              </w:tabs>
              <w:rPr>
                <w:noProof/>
                <w:lang w:val="bg-BG"/>
              </w:rPr>
            </w:pPr>
            <w:r w:rsidRPr="00C955BE">
              <w:rPr>
                <w:noProof/>
                <w:lang w:val="bg-BG"/>
              </w:rPr>
              <w:t>Janssen-Cilag Φαρμακευτική Μονοπρόσωπη Α.Ε.Β.Ε.</w:t>
            </w:r>
          </w:p>
          <w:p w14:paraId="0100A363" w14:textId="77777777" w:rsidR="00492DCF" w:rsidRPr="00C955BE" w:rsidRDefault="00492DCF" w:rsidP="009B5BB4">
            <w:pPr>
              <w:tabs>
                <w:tab w:val="left" w:pos="406"/>
                <w:tab w:val="left" w:pos="4820"/>
              </w:tabs>
              <w:rPr>
                <w:noProof/>
                <w:lang w:val="bg-BG"/>
              </w:rPr>
            </w:pPr>
            <w:r w:rsidRPr="00C955BE">
              <w:rPr>
                <w:noProof/>
                <w:lang w:val="bg-BG"/>
              </w:rPr>
              <w:t>Tηλ: +30 210 80 90 000</w:t>
            </w:r>
          </w:p>
          <w:p w14:paraId="1088B308" w14:textId="77777777" w:rsidR="00492DCF" w:rsidRPr="00C955BE" w:rsidRDefault="00492DCF" w:rsidP="009B5BB4">
            <w:pPr>
              <w:tabs>
                <w:tab w:val="left" w:pos="406"/>
                <w:tab w:val="left" w:pos="4820"/>
              </w:tabs>
              <w:rPr>
                <w:noProof/>
                <w:szCs w:val="22"/>
                <w:lang w:val="bg-BG"/>
              </w:rPr>
            </w:pPr>
          </w:p>
        </w:tc>
        <w:tc>
          <w:tcPr>
            <w:tcW w:w="4644" w:type="dxa"/>
          </w:tcPr>
          <w:p w14:paraId="6748F7DF" w14:textId="77777777" w:rsidR="00492DCF" w:rsidRPr="00C955BE" w:rsidRDefault="00492DCF" w:rsidP="009B5BB4">
            <w:pPr>
              <w:rPr>
                <w:noProof/>
                <w:szCs w:val="22"/>
                <w:lang w:val="bg-BG"/>
              </w:rPr>
            </w:pPr>
            <w:r w:rsidRPr="00C955BE">
              <w:rPr>
                <w:b/>
                <w:noProof/>
                <w:szCs w:val="22"/>
                <w:lang w:val="bg-BG"/>
              </w:rPr>
              <w:t>Österreich</w:t>
            </w:r>
          </w:p>
          <w:p w14:paraId="755A13AB" w14:textId="77777777" w:rsidR="00492DCF" w:rsidRPr="00C955BE" w:rsidRDefault="00492DCF" w:rsidP="009B5BB4">
            <w:pPr>
              <w:rPr>
                <w:noProof/>
                <w:szCs w:val="22"/>
                <w:lang w:val="bg-BG"/>
              </w:rPr>
            </w:pPr>
            <w:r w:rsidRPr="00C955BE">
              <w:rPr>
                <w:noProof/>
                <w:lang w:val="bg-BG"/>
              </w:rPr>
              <w:t>Janssen-Cilag Pharma GmbH</w:t>
            </w:r>
            <w:r w:rsidRPr="00C955BE">
              <w:rPr>
                <w:rStyle w:val="eop"/>
                <w:noProof/>
                <w:color w:val="000000"/>
                <w:shd w:val="clear" w:color="auto" w:fill="FFFFFF"/>
                <w:lang w:val="bg-BG"/>
              </w:rPr>
              <w:t> </w:t>
            </w:r>
          </w:p>
          <w:p w14:paraId="1BB16DA0" w14:textId="77777777" w:rsidR="00492DCF" w:rsidRPr="00C955BE" w:rsidRDefault="00492DCF" w:rsidP="009B5BB4">
            <w:pPr>
              <w:rPr>
                <w:noProof/>
                <w:szCs w:val="22"/>
                <w:lang w:val="bg-BG"/>
              </w:rPr>
            </w:pPr>
            <w:r w:rsidRPr="00C955BE">
              <w:rPr>
                <w:noProof/>
                <w:szCs w:val="22"/>
                <w:lang w:val="bg-BG"/>
              </w:rPr>
              <w:t>Tel: +</w:t>
            </w:r>
            <w:r w:rsidRPr="00C955BE">
              <w:rPr>
                <w:rStyle w:val="normaltextrun"/>
                <w:noProof/>
                <w:color w:val="000000"/>
                <w:shd w:val="clear" w:color="auto" w:fill="FFFFFF"/>
                <w:lang w:val="bg-BG"/>
              </w:rPr>
              <w:t>43 1 610 300</w:t>
            </w:r>
            <w:r w:rsidRPr="00C955BE">
              <w:rPr>
                <w:rStyle w:val="eop"/>
                <w:noProof/>
                <w:color w:val="000000"/>
                <w:sz w:val="18"/>
                <w:shd w:val="clear" w:color="auto" w:fill="FFFFFF"/>
                <w:lang w:val="bg-BG"/>
              </w:rPr>
              <w:t> </w:t>
            </w:r>
          </w:p>
          <w:p w14:paraId="00C75930" w14:textId="77777777" w:rsidR="00492DCF" w:rsidRPr="00C955BE" w:rsidRDefault="00492DCF" w:rsidP="009B5BB4">
            <w:pPr>
              <w:tabs>
                <w:tab w:val="left" w:pos="-720"/>
              </w:tabs>
              <w:rPr>
                <w:noProof/>
                <w:szCs w:val="22"/>
                <w:lang w:val="bg-BG"/>
              </w:rPr>
            </w:pPr>
          </w:p>
        </w:tc>
      </w:tr>
      <w:tr w:rsidR="00492DCF" w:rsidRPr="00C955BE" w14:paraId="6B1AD93A" w14:textId="77777777" w:rsidTr="009B5BB4">
        <w:trPr>
          <w:gridBefore w:val="1"/>
          <w:wBefore w:w="34" w:type="dxa"/>
          <w:cantSplit/>
        </w:trPr>
        <w:tc>
          <w:tcPr>
            <w:tcW w:w="4644" w:type="dxa"/>
            <w:gridSpan w:val="2"/>
          </w:tcPr>
          <w:p w14:paraId="148742AD" w14:textId="77777777" w:rsidR="00492DCF" w:rsidRPr="00C955BE" w:rsidRDefault="00492DCF" w:rsidP="009B5BB4">
            <w:pPr>
              <w:rPr>
                <w:noProof/>
                <w:szCs w:val="22"/>
                <w:lang w:val="bg-BG"/>
              </w:rPr>
            </w:pPr>
            <w:r w:rsidRPr="00C955BE">
              <w:rPr>
                <w:b/>
                <w:noProof/>
                <w:szCs w:val="22"/>
                <w:lang w:val="bg-BG"/>
              </w:rPr>
              <w:t>España</w:t>
            </w:r>
          </w:p>
          <w:p w14:paraId="2415AA83" w14:textId="77777777" w:rsidR="00492DCF" w:rsidRPr="00C955BE" w:rsidRDefault="00492DCF" w:rsidP="009B5BB4">
            <w:pPr>
              <w:tabs>
                <w:tab w:val="left" w:pos="4820"/>
              </w:tabs>
              <w:rPr>
                <w:noProof/>
                <w:szCs w:val="22"/>
                <w:lang w:val="bg-BG"/>
              </w:rPr>
            </w:pPr>
            <w:r w:rsidRPr="00C955BE">
              <w:rPr>
                <w:noProof/>
                <w:lang w:val="bg-BG"/>
              </w:rPr>
              <w:t>Janssen-Cilag, S.A.</w:t>
            </w:r>
            <w:r w:rsidRPr="00C955BE">
              <w:rPr>
                <w:rStyle w:val="eop"/>
                <w:noProof/>
                <w:color w:val="000000"/>
                <w:shd w:val="clear" w:color="auto" w:fill="FFFFFF"/>
                <w:lang w:val="bg-BG"/>
              </w:rPr>
              <w:t> </w:t>
            </w:r>
          </w:p>
          <w:p w14:paraId="6E3B17E3" w14:textId="77777777" w:rsidR="00492DCF" w:rsidRPr="00C955BE" w:rsidRDefault="00492DCF" w:rsidP="009B5BB4">
            <w:pPr>
              <w:tabs>
                <w:tab w:val="left" w:pos="-720"/>
              </w:tabs>
              <w:rPr>
                <w:noProof/>
                <w:szCs w:val="22"/>
                <w:lang w:val="bg-BG"/>
              </w:rPr>
            </w:pPr>
            <w:r w:rsidRPr="00C955BE">
              <w:rPr>
                <w:noProof/>
                <w:szCs w:val="22"/>
                <w:lang w:val="bg-BG"/>
              </w:rPr>
              <w:t xml:space="preserve">Tel: +34 91 722 81 00 </w:t>
            </w:r>
          </w:p>
          <w:p w14:paraId="6C10576C" w14:textId="77777777" w:rsidR="00492DCF" w:rsidRPr="00C955BE" w:rsidRDefault="00492DCF" w:rsidP="009B5BB4">
            <w:pPr>
              <w:tabs>
                <w:tab w:val="left" w:pos="-720"/>
              </w:tabs>
              <w:rPr>
                <w:noProof/>
                <w:szCs w:val="22"/>
                <w:lang w:val="bg-BG"/>
              </w:rPr>
            </w:pPr>
            <w:r w:rsidRPr="00C955BE">
              <w:rPr>
                <w:noProof/>
                <w:szCs w:val="22"/>
                <w:lang w:val="bg-BG"/>
              </w:rPr>
              <w:t>contacto@its.jnj.com</w:t>
            </w:r>
          </w:p>
          <w:p w14:paraId="49F6C318" w14:textId="77777777" w:rsidR="00492DCF" w:rsidRPr="00C955BE" w:rsidRDefault="00492DCF" w:rsidP="009B5BB4">
            <w:pPr>
              <w:tabs>
                <w:tab w:val="left" w:pos="-720"/>
              </w:tabs>
              <w:rPr>
                <w:noProof/>
                <w:szCs w:val="22"/>
                <w:lang w:val="bg-BG"/>
              </w:rPr>
            </w:pPr>
          </w:p>
        </w:tc>
        <w:tc>
          <w:tcPr>
            <w:tcW w:w="4644" w:type="dxa"/>
          </w:tcPr>
          <w:p w14:paraId="1AA7491C" w14:textId="77777777" w:rsidR="00492DCF" w:rsidRPr="00C955BE" w:rsidRDefault="00492DCF" w:rsidP="009B5BB4">
            <w:pPr>
              <w:rPr>
                <w:i/>
                <w:noProof/>
                <w:lang w:val="bg-BG"/>
              </w:rPr>
            </w:pPr>
            <w:r w:rsidRPr="00C955BE">
              <w:rPr>
                <w:b/>
                <w:noProof/>
                <w:szCs w:val="22"/>
                <w:lang w:val="bg-BG"/>
              </w:rPr>
              <w:t>Polska</w:t>
            </w:r>
          </w:p>
          <w:p w14:paraId="1EAC8566" w14:textId="77777777" w:rsidR="00492DCF" w:rsidRPr="00C955BE" w:rsidRDefault="00492DCF" w:rsidP="009B5BB4">
            <w:pPr>
              <w:rPr>
                <w:noProof/>
                <w:lang w:val="bg-BG"/>
              </w:rPr>
            </w:pPr>
            <w:r w:rsidRPr="00C955BE">
              <w:rPr>
                <w:noProof/>
                <w:lang w:val="bg-BG"/>
              </w:rPr>
              <w:t>Janssen-Cilag Polska Sp. z o.o.</w:t>
            </w:r>
            <w:r w:rsidRPr="00C955BE">
              <w:rPr>
                <w:rStyle w:val="eop"/>
                <w:noProof/>
                <w:color w:val="000000"/>
                <w:shd w:val="clear" w:color="auto" w:fill="FFFFFF"/>
                <w:lang w:val="bg-BG"/>
              </w:rPr>
              <w:t> </w:t>
            </w:r>
          </w:p>
          <w:p w14:paraId="5B8665CE" w14:textId="77777777" w:rsidR="00492DCF" w:rsidRPr="00C955BE" w:rsidRDefault="00492DCF" w:rsidP="009B5BB4">
            <w:pPr>
              <w:tabs>
                <w:tab w:val="left" w:pos="-720"/>
              </w:tabs>
              <w:rPr>
                <w:noProof/>
                <w:szCs w:val="22"/>
                <w:lang w:val="bg-BG"/>
              </w:rPr>
            </w:pPr>
            <w:r w:rsidRPr="00C955BE">
              <w:rPr>
                <w:noProof/>
                <w:szCs w:val="22"/>
                <w:lang w:val="bg-BG"/>
              </w:rPr>
              <w:t>Tel.: +48 22 237 60 00</w:t>
            </w:r>
          </w:p>
          <w:p w14:paraId="4DFC822D" w14:textId="77777777" w:rsidR="00492DCF" w:rsidRPr="00C955BE" w:rsidRDefault="00492DCF" w:rsidP="009B5BB4">
            <w:pPr>
              <w:keepNext/>
              <w:rPr>
                <w:noProof/>
                <w:szCs w:val="22"/>
                <w:lang w:val="bg-BG"/>
              </w:rPr>
            </w:pPr>
          </w:p>
        </w:tc>
      </w:tr>
      <w:tr w:rsidR="00492DCF" w:rsidRPr="00C955BE" w14:paraId="386BDB86" w14:textId="77777777" w:rsidTr="009B5BB4">
        <w:trPr>
          <w:gridBefore w:val="1"/>
          <w:wBefore w:w="34" w:type="dxa"/>
          <w:cantSplit/>
        </w:trPr>
        <w:tc>
          <w:tcPr>
            <w:tcW w:w="4644" w:type="dxa"/>
            <w:gridSpan w:val="2"/>
          </w:tcPr>
          <w:p w14:paraId="000C80F5" w14:textId="77777777" w:rsidR="00492DCF" w:rsidRPr="00C955BE" w:rsidRDefault="00492DCF" w:rsidP="009B5BB4">
            <w:pPr>
              <w:widowControl w:val="0"/>
              <w:rPr>
                <w:noProof/>
                <w:szCs w:val="22"/>
                <w:lang w:val="bg-BG"/>
              </w:rPr>
            </w:pPr>
            <w:r w:rsidRPr="00C955BE">
              <w:rPr>
                <w:b/>
                <w:noProof/>
                <w:szCs w:val="22"/>
                <w:lang w:val="bg-BG"/>
              </w:rPr>
              <w:t>France</w:t>
            </w:r>
          </w:p>
          <w:p w14:paraId="7ABBE648" w14:textId="77777777" w:rsidR="00492DCF" w:rsidRPr="00C955BE" w:rsidRDefault="00492DCF" w:rsidP="009B5BB4">
            <w:pPr>
              <w:widowControl w:val="0"/>
              <w:tabs>
                <w:tab w:val="left" w:pos="4820"/>
              </w:tabs>
              <w:rPr>
                <w:noProof/>
                <w:szCs w:val="22"/>
                <w:lang w:val="bg-BG"/>
              </w:rPr>
            </w:pPr>
            <w:r w:rsidRPr="00C955BE">
              <w:rPr>
                <w:noProof/>
                <w:lang w:val="bg-BG"/>
              </w:rPr>
              <w:t>Janssen-Cilag</w:t>
            </w:r>
            <w:r w:rsidRPr="00C955BE">
              <w:rPr>
                <w:rStyle w:val="eop"/>
                <w:noProof/>
                <w:color w:val="000000"/>
                <w:shd w:val="clear" w:color="auto" w:fill="FFFFFF"/>
                <w:lang w:val="bg-BG"/>
              </w:rPr>
              <w:t> </w:t>
            </w:r>
          </w:p>
          <w:p w14:paraId="157E499A" w14:textId="77777777" w:rsidR="00492DCF" w:rsidRPr="00C955BE" w:rsidRDefault="00492DCF" w:rsidP="009B5BB4">
            <w:pPr>
              <w:rPr>
                <w:noProof/>
                <w:lang w:val="bg-BG"/>
              </w:rPr>
            </w:pPr>
            <w:r w:rsidRPr="00C955BE">
              <w:rPr>
                <w:noProof/>
                <w:szCs w:val="22"/>
                <w:lang w:val="bg-BG"/>
              </w:rPr>
              <w:t>T</w:t>
            </w:r>
            <w:r w:rsidRPr="00C955BE">
              <w:rPr>
                <w:noProof/>
                <w:lang w:val="bg-BG"/>
              </w:rPr>
              <w:t>é</w:t>
            </w:r>
            <w:r w:rsidRPr="00C955BE">
              <w:rPr>
                <w:noProof/>
                <w:szCs w:val="22"/>
                <w:lang w:val="bg-BG"/>
              </w:rPr>
              <w:t xml:space="preserve">l: </w:t>
            </w:r>
            <w:r w:rsidRPr="00C955BE">
              <w:rPr>
                <w:rStyle w:val="normaltextrun"/>
                <w:noProof/>
                <w:color w:val="000000"/>
                <w:bdr w:val="none" w:sz="0" w:space="0" w:color="auto" w:frame="1"/>
                <w:lang w:val="bg-BG"/>
              </w:rPr>
              <w:t>0 800 25 50 75 / +33 1 55 00 40 03</w:t>
            </w:r>
          </w:p>
          <w:p w14:paraId="28DA5A5C" w14:textId="77777777" w:rsidR="00492DCF" w:rsidRPr="00C955BE" w:rsidRDefault="00492DCF" w:rsidP="009B5BB4">
            <w:pPr>
              <w:rPr>
                <w:noProof/>
                <w:lang w:val="bg-BG"/>
              </w:rPr>
            </w:pPr>
            <w:r w:rsidRPr="00C955BE">
              <w:rPr>
                <w:noProof/>
                <w:lang w:val="bg-BG"/>
              </w:rPr>
              <w:t>medisource@its.jnj.com</w:t>
            </w:r>
          </w:p>
          <w:p w14:paraId="5BC944DA" w14:textId="77777777" w:rsidR="00492DCF" w:rsidRPr="00C955BE" w:rsidRDefault="00492DCF" w:rsidP="009B5BB4">
            <w:pPr>
              <w:widowControl w:val="0"/>
              <w:rPr>
                <w:b/>
                <w:noProof/>
                <w:szCs w:val="22"/>
                <w:lang w:val="bg-BG"/>
              </w:rPr>
            </w:pPr>
          </w:p>
        </w:tc>
        <w:tc>
          <w:tcPr>
            <w:tcW w:w="4644" w:type="dxa"/>
          </w:tcPr>
          <w:p w14:paraId="53633955" w14:textId="77777777" w:rsidR="00492DCF" w:rsidRPr="00C955BE" w:rsidRDefault="00492DCF" w:rsidP="009B5BB4">
            <w:pPr>
              <w:widowControl w:val="0"/>
              <w:rPr>
                <w:noProof/>
                <w:szCs w:val="22"/>
                <w:lang w:val="bg-BG"/>
              </w:rPr>
            </w:pPr>
            <w:r w:rsidRPr="00C955BE">
              <w:rPr>
                <w:b/>
                <w:noProof/>
                <w:szCs w:val="22"/>
                <w:lang w:val="bg-BG"/>
              </w:rPr>
              <w:t>Portugal</w:t>
            </w:r>
          </w:p>
          <w:p w14:paraId="209B5F6D" w14:textId="77777777" w:rsidR="00492DCF" w:rsidRPr="00C955BE" w:rsidRDefault="00492DCF" w:rsidP="009B5BB4">
            <w:pPr>
              <w:widowControl w:val="0"/>
              <w:tabs>
                <w:tab w:val="left" w:pos="4820"/>
              </w:tabs>
              <w:rPr>
                <w:noProof/>
                <w:szCs w:val="22"/>
                <w:lang w:val="bg-BG"/>
              </w:rPr>
            </w:pPr>
            <w:r w:rsidRPr="00C955BE">
              <w:rPr>
                <w:noProof/>
                <w:lang w:val="bg-BG"/>
              </w:rPr>
              <w:t>Janssen-Cilag Farmacêutica, Lda.</w:t>
            </w:r>
            <w:r w:rsidRPr="00C955BE">
              <w:rPr>
                <w:rStyle w:val="eop"/>
                <w:noProof/>
                <w:color w:val="000000"/>
                <w:shd w:val="clear" w:color="auto" w:fill="FFFFFF"/>
                <w:lang w:val="bg-BG"/>
              </w:rPr>
              <w:t> </w:t>
            </w:r>
          </w:p>
          <w:p w14:paraId="03A8A182" w14:textId="77777777" w:rsidR="00492DCF" w:rsidRPr="00C955BE" w:rsidRDefault="00492DCF" w:rsidP="009B5BB4">
            <w:pPr>
              <w:widowControl w:val="0"/>
              <w:tabs>
                <w:tab w:val="left" w:pos="4820"/>
              </w:tabs>
              <w:rPr>
                <w:noProof/>
                <w:szCs w:val="22"/>
                <w:lang w:val="bg-BG"/>
              </w:rPr>
            </w:pPr>
            <w:r w:rsidRPr="00C955BE">
              <w:rPr>
                <w:noProof/>
                <w:szCs w:val="22"/>
                <w:lang w:val="bg-BG"/>
              </w:rPr>
              <w:t>Tel: +351 214 368 600</w:t>
            </w:r>
          </w:p>
          <w:p w14:paraId="7748A195" w14:textId="77777777" w:rsidR="00492DCF" w:rsidRPr="00C955BE" w:rsidRDefault="00492DCF" w:rsidP="009B5BB4">
            <w:pPr>
              <w:widowControl w:val="0"/>
              <w:rPr>
                <w:noProof/>
                <w:szCs w:val="22"/>
                <w:lang w:val="bg-BG"/>
              </w:rPr>
            </w:pPr>
          </w:p>
        </w:tc>
      </w:tr>
      <w:tr w:rsidR="00492DCF" w:rsidRPr="00C955BE" w14:paraId="4F996981" w14:textId="77777777" w:rsidTr="009B5BB4">
        <w:trPr>
          <w:cantSplit/>
        </w:trPr>
        <w:tc>
          <w:tcPr>
            <w:tcW w:w="4661" w:type="dxa"/>
            <w:gridSpan w:val="2"/>
          </w:tcPr>
          <w:p w14:paraId="1CD16A0A" w14:textId="77777777" w:rsidR="00492DCF" w:rsidRPr="00C955BE" w:rsidRDefault="00492DCF" w:rsidP="009B5BB4">
            <w:pPr>
              <w:rPr>
                <w:b/>
                <w:noProof/>
                <w:szCs w:val="22"/>
                <w:lang w:val="bg-BG"/>
              </w:rPr>
            </w:pPr>
            <w:r w:rsidRPr="00C955BE">
              <w:rPr>
                <w:b/>
                <w:noProof/>
                <w:szCs w:val="22"/>
                <w:lang w:val="bg-BG"/>
              </w:rPr>
              <w:t>Hrvatska</w:t>
            </w:r>
          </w:p>
          <w:p w14:paraId="28DDCA9D" w14:textId="77777777" w:rsidR="00492DCF" w:rsidRPr="00C955BE" w:rsidRDefault="00492DCF" w:rsidP="009B5BB4">
            <w:pPr>
              <w:rPr>
                <w:noProof/>
                <w:szCs w:val="22"/>
                <w:lang w:val="bg-BG"/>
              </w:rPr>
            </w:pPr>
            <w:r w:rsidRPr="00C955BE">
              <w:rPr>
                <w:noProof/>
                <w:lang w:val="bg-BG"/>
              </w:rPr>
              <w:t>Johnson &amp; Johnson S.E. d.o.o.</w:t>
            </w:r>
            <w:r w:rsidRPr="00C955BE">
              <w:rPr>
                <w:rStyle w:val="eop"/>
                <w:noProof/>
                <w:color w:val="000000"/>
                <w:szCs w:val="22"/>
                <w:shd w:val="clear" w:color="auto" w:fill="FFFFFF"/>
                <w:lang w:val="bg-BG"/>
              </w:rPr>
              <w:t> </w:t>
            </w:r>
          </w:p>
          <w:p w14:paraId="5FB2BFBA" w14:textId="77777777" w:rsidR="00492DCF" w:rsidRPr="00C955BE" w:rsidRDefault="00492DCF" w:rsidP="009B5BB4">
            <w:pPr>
              <w:rPr>
                <w:noProof/>
                <w:szCs w:val="22"/>
                <w:lang w:val="bg-BG"/>
              </w:rPr>
            </w:pPr>
            <w:r w:rsidRPr="00C955BE">
              <w:rPr>
                <w:noProof/>
                <w:szCs w:val="22"/>
                <w:lang w:val="bg-BG"/>
              </w:rPr>
              <w:t>Tel: +385 1 6610 700</w:t>
            </w:r>
            <w:r w:rsidRPr="00C955BE">
              <w:rPr>
                <w:noProof/>
                <w:szCs w:val="22"/>
                <w:lang w:val="bg-BG"/>
              </w:rPr>
              <w:br/>
              <w:t>jjsafety@JNJCR.JNJ.com</w:t>
            </w:r>
          </w:p>
          <w:p w14:paraId="6772227A" w14:textId="77777777" w:rsidR="00492DCF" w:rsidRPr="00C955BE" w:rsidRDefault="00492DCF" w:rsidP="009B5BB4">
            <w:pPr>
              <w:rPr>
                <w:noProof/>
                <w:szCs w:val="22"/>
                <w:lang w:val="bg-BG"/>
              </w:rPr>
            </w:pPr>
          </w:p>
        </w:tc>
        <w:tc>
          <w:tcPr>
            <w:tcW w:w="4661" w:type="dxa"/>
            <w:gridSpan w:val="2"/>
          </w:tcPr>
          <w:p w14:paraId="20A18F58" w14:textId="77777777" w:rsidR="00492DCF" w:rsidRPr="00C955BE" w:rsidRDefault="00492DCF" w:rsidP="009B5BB4">
            <w:pPr>
              <w:tabs>
                <w:tab w:val="left" w:pos="-720"/>
                <w:tab w:val="left" w:pos="4536"/>
              </w:tabs>
              <w:rPr>
                <w:noProof/>
                <w:szCs w:val="22"/>
                <w:lang w:val="bg-BG"/>
              </w:rPr>
            </w:pPr>
            <w:r w:rsidRPr="00C955BE">
              <w:rPr>
                <w:b/>
                <w:noProof/>
                <w:szCs w:val="22"/>
                <w:lang w:val="bg-BG"/>
              </w:rPr>
              <w:t>România</w:t>
            </w:r>
          </w:p>
          <w:p w14:paraId="7104E175" w14:textId="77777777" w:rsidR="00492DCF" w:rsidRPr="00C955BE" w:rsidRDefault="00492DCF" w:rsidP="009B5BB4">
            <w:pPr>
              <w:rPr>
                <w:noProof/>
                <w:szCs w:val="22"/>
                <w:lang w:val="bg-BG"/>
              </w:rPr>
            </w:pPr>
            <w:r w:rsidRPr="00C955BE">
              <w:rPr>
                <w:noProof/>
                <w:lang w:val="bg-BG"/>
              </w:rPr>
              <w:t>Johnson &amp; Johnson România SRL </w:t>
            </w:r>
          </w:p>
          <w:p w14:paraId="634A3213" w14:textId="77777777" w:rsidR="00492DCF" w:rsidRPr="00C955BE" w:rsidRDefault="00492DCF" w:rsidP="009B5BB4">
            <w:pPr>
              <w:rPr>
                <w:noProof/>
                <w:szCs w:val="22"/>
                <w:lang w:val="bg-BG"/>
              </w:rPr>
            </w:pPr>
            <w:r w:rsidRPr="00C955BE">
              <w:rPr>
                <w:noProof/>
                <w:szCs w:val="22"/>
                <w:lang w:val="bg-BG"/>
              </w:rPr>
              <w:t>Tel: +40 21 207 1800</w:t>
            </w:r>
          </w:p>
          <w:p w14:paraId="306FE463" w14:textId="77777777" w:rsidR="00492DCF" w:rsidRPr="00C955BE" w:rsidRDefault="00492DCF" w:rsidP="009B5BB4">
            <w:pPr>
              <w:rPr>
                <w:noProof/>
                <w:szCs w:val="22"/>
                <w:lang w:val="bg-BG"/>
              </w:rPr>
            </w:pPr>
          </w:p>
        </w:tc>
      </w:tr>
      <w:tr w:rsidR="00492DCF" w:rsidRPr="00C955BE" w14:paraId="098D02C0" w14:textId="77777777" w:rsidTr="009B5BB4">
        <w:trPr>
          <w:cantSplit/>
        </w:trPr>
        <w:tc>
          <w:tcPr>
            <w:tcW w:w="4661" w:type="dxa"/>
            <w:gridSpan w:val="2"/>
          </w:tcPr>
          <w:p w14:paraId="4B7154E7" w14:textId="77777777" w:rsidR="00492DCF" w:rsidRPr="00C955BE" w:rsidRDefault="00492DCF" w:rsidP="009B5BB4">
            <w:pPr>
              <w:rPr>
                <w:noProof/>
                <w:szCs w:val="22"/>
                <w:lang w:val="bg-BG"/>
              </w:rPr>
            </w:pPr>
            <w:r w:rsidRPr="00C955BE">
              <w:rPr>
                <w:b/>
                <w:noProof/>
                <w:szCs w:val="22"/>
                <w:lang w:val="bg-BG"/>
              </w:rPr>
              <w:lastRenderedPageBreak/>
              <w:t>Ireland</w:t>
            </w:r>
          </w:p>
          <w:p w14:paraId="55D2EFFE" w14:textId="77777777" w:rsidR="00492DCF" w:rsidRPr="00C955BE" w:rsidRDefault="00492DCF" w:rsidP="009B5BB4">
            <w:pPr>
              <w:rPr>
                <w:noProof/>
                <w:szCs w:val="22"/>
                <w:lang w:val="bg-BG"/>
              </w:rPr>
            </w:pPr>
            <w:r w:rsidRPr="00C955BE">
              <w:rPr>
                <w:noProof/>
                <w:lang w:val="bg-BG"/>
              </w:rPr>
              <w:t>Janssen Sciences Ireland UC</w:t>
            </w:r>
            <w:r w:rsidRPr="00C955BE">
              <w:rPr>
                <w:rStyle w:val="eop"/>
                <w:noProof/>
                <w:color w:val="000000"/>
                <w:szCs w:val="22"/>
                <w:shd w:val="clear" w:color="auto" w:fill="FFFFFF"/>
                <w:lang w:val="bg-BG"/>
              </w:rPr>
              <w:t> </w:t>
            </w:r>
          </w:p>
          <w:p w14:paraId="184DC775" w14:textId="77777777" w:rsidR="00492DCF" w:rsidRPr="00C955BE" w:rsidRDefault="00492DCF" w:rsidP="009B5BB4">
            <w:pPr>
              <w:rPr>
                <w:noProof/>
                <w:szCs w:val="22"/>
                <w:lang w:val="bg-BG"/>
              </w:rPr>
            </w:pPr>
            <w:r w:rsidRPr="00C955BE">
              <w:rPr>
                <w:noProof/>
                <w:szCs w:val="22"/>
                <w:lang w:val="bg-BG"/>
              </w:rPr>
              <w:t>Tel: 1 800 709 122</w:t>
            </w:r>
          </w:p>
          <w:p w14:paraId="7AE9815B" w14:textId="77777777" w:rsidR="00492DCF" w:rsidRPr="00C955BE" w:rsidRDefault="00492DCF" w:rsidP="009B5BB4">
            <w:pPr>
              <w:tabs>
                <w:tab w:val="left" w:pos="-720"/>
              </w:tabs>
              <w:rPr>
                <w:noProof/>
                <w:lang w:val="bg-BG"/>
              </w:rPr>
            </w:pPr>
            <w:r w:rsidRPr="00C955BE">
              <w:rPr>
                <w:noProof/>
                <w:lang w:val="bg-BG"/>
              </w:rPr>
              <w:t>medinfo@its.jnj.com</w:t>
            </w:r>
          </w:p>
          <w:p w14:paraId="6B14868D" w14:textId="77777777" w:rsidR="00492DCF" w:rsidRPr="00C955BE" w:rsidRDefault="00492DCF" w:rsidP="009B5BB4">
            <w:pPr>
              <w:tabs>
                <w:tab w:val="left" w:pos="-720"/>
              </w:tabs>
              <w:rPr>
                <w:noProof/>
                <w:szCs w:val="22"/>
                <w:lang w:val="bg-BG"/>
              </w:rPr>
            </w:pPr>
          </w:p>
        </w:tc>
        <w:tc>
          <w:tcPr>
            <w:tcW w:w="4661" w:type="dxa"/>
            <w:gridSpan w:val="2"/>
          </w:tcPr>
          <w:p w14:paraId="0D7AD13A" w14:textId="77777777" w:rsidR="00492DCF" w:rsidRPr="00C955BE" w:rsidRDefault="00492DCF" w:rsidP="009B5BB4">
            <w:pPr>
              <w:keepNext/>
              <w:rPr>
                <w:noProof/>
                <w:szCs w:val="22"/>
                <w:lang w:val="bg-BG"/>
              </w:rPr>
            </w:pPr>
            <w:r w:rsidRPr="00C955BE">
              <w:rPr>
                <w:b/>
                <w:noProof/>
                <w:szCs w:val="22"/>
                <w:lang w:val="bg-BG"/>
              </w:rPr>
              <w:t>Slovenija</w:t>
            </w:r>
          </w:p>
          <w:p w14:paraId="3BB9573E" w14:textId="77777777" w:rsidR="00492DCF" w:rsidRPr="00C955BE" w:rsidRDefault="00492DCF" w:rsidP="009B5BB4">
            <w:pPr>
              <w:rPr>
                <w:noProof/>
                <w:szCs w:val="22"/>
                <w:lang w:val="bg-BG"/>
              </w:rPr>
            </w:pPr>
            <w:r w:rsidRPr="00C955BE">
              <w:rPr>
                <w:noProof/>
                <w:lang w:val="bg-BG"/>
              </w:rPr>
              <w:t>Johnson &amp; Johnson d.o.o.</w:t>
            </w:r>
            <w:r w:rsidRPr="00C955BE">
              <w:rPr>
                <w:rStyle w:val="eop"/>
                <w:noProof/>
                <w:color w:val="000000"/>
                <w:szCs w:val="22"/>
                <w:shd w:val="clear" w:color="auto" w:fill="FFFFFF"/>
                <w:lang w:val="bg-BG"/>
              </w:rPr>
              <w:t> </w:t>
            </w:r>
          </w:p>
          <w:p w14:paraId="5054AFB4" w14:textId="77777777" w:rsidR="00492DCF" w:rsidRPr="00C955BE" w:rsidRDefault="00492DCF" w:rsidP="009B5BB4">
            <w:pPr>
              <w:rPr>
                <w:noProof/>
                <w:szCs w:val="22"/>
                <w:lang w:val="bg-BG"/>
              </w:rPr>
            </w:pPr>
            <w:r w:rsidRPr="00C955BE">
              <w:rPr>
                <w:noProof/>
                <w:szCs w:val="22"/>
                <w:lang w:val="bg-BG"/>
              </w:rPr>
              <w:t>Tel: +386 1 401 18 00</w:t>
            </w:r>
            <w:r w:rsidRPr="00C955BE">
              <w:rPr>
                <w:noProof/>
                <w:szCs w:val="22"/>
                <w:lang w:val="bg-BG"/>
              </w:rPr>
              <w:br/>
              <w:t>JNJ-SI-safety@its.jnj.com</w:t>
            </w:r>
          </w:p>
          <w:p w14:paraId="5BE55F7C" w14:textId="77777777" w:rsidR="00492DCF" w:rsidRPr="00C955BE" w:rsidRDefault="00492DCF" w:rsidP="009B5BB4">
            <w:pPr>
              <w:tabs>
                <w:tab w:val="left" w:pos="-720"/>
              </w:tabs>
              <w:rPr>
                <w:noProof/>
                <w:szCs w:val="22"/>
                <w:lang w:val="bg-BG"/>
              </w:rPr>
            </w:pPr>
          </w:p>
        </w:tc>
      </w:tr>
      <w:tr w:rsidR="00492DCF" w:rsidRPr="00C955BE" w14:paraId="5CDB0FC0" w14:textId="77777777" w:rsidTr="009B5BB4">
        <w:trPr>
          <w:gridBefore w:val="1"/>
          <w:wBefore w:w="34" w:type="dxa"/>
          <w:cantSplit/>
        </w:trPr>
        <w:tc>
          <w:tcPr>
            <w:tcW w:w="4644" w:type="dxa"/>
            <w:gridSpan w:val="2"/>
          </w:tcPr>
          <w:p w14:paraId="01AF260B" w14:textId="77777777" w:rsidR="00492DCF" w:rsidRPr="00C955BE" w:rsidRDefault="00492DCF" w:rsidP="009B5BB4">
            <w:pPr>
              <w:rPr>
                <w:noProof/>
                <w:lang w:val="bg-BG"/>
              </w:rPr>
            </w:pPr>
            <w:r w:rsidRPr="00C955BE">
              <w:rPr>
                <w:b/>
                <w:noProof/>
                <w:lang w:val="bg-BG"/>
              </w:rPr>
              <w:t>Ísland</w:t>
            </w:r>
          </w:p>
          <w:p w14:paraId="37532081" w14:textId="77777777" w:rsidR="00492DCF" w:rsidRPr="00C955BE" w:rsidRDefault="00492DCF" w:rsidP="009B5BB4">
            <w:pPr>
              <w:autoSpaceDE w:val="0"/>
              <w:autoSpaceDN w:val="0"/>
              <w:adjustRightInd w:val="0"/>
              <w:rPr>
                <w:noProof/>
                <w:lang w:val="bg-BG"/>
              </w:rPr>
            </w:pPr>
            <w:r w:rsidRPr="00C955BE">
              <w:rPr>
                <w:noProof/>
                <w:lang w:val="bg-BG"/>
              </w:rPr>
              <w:t>Janssen-Cilag AB </w:t>
            </w:r>
          </w:p>
          <w:p w14:paraId="0B12CAA9" w14:textId="77777777" w:rsidR="00492DCF" w:rsidRPr="00C955BE" w:rsidRDefault="00492DCF" w:rsidP="009B5BB4">
            <w:pPr>
              <w:autoSpaceDE w:val="0"/>
              <w:autoSpaceDN w:val="0"/>
              <w:adjustRightInd w:val="0"/>
              <w:rPr>
                <w:noProof/>
                <w:lang w:val="bg-BG"/>
              </w:rPr>
            </w:pPr>
            <w:r w:rsidRPr="00C955BE">
              <w:rPr>
                <w:noProof/>
                <w:lang w:val="bg-BG"/>
              </w:rPr>
              <w:t xml:space="preserve">c/o Vistor </w:t>
            </w:r>
            <w:r w:rsidR="00945F5D" w:rsidRPr="00C955BE">
              <w:rPr>
                <w:noProof/>
                <w:lang w:val="bg-BG"/>
              </w:rPr>
              <w:t>е</w:t>
            </w:r>
            <w:r w:rsidRPr="00C955BE">
              <w:rPr>
                <w:noProof/>
                <w:lang w:val="bg-BG"/>
              </w:rPr>
              <w:t>hf. </w:t>
            </w:r>
          </w:p>
          <w:p w14:paraId="6AF57F0C" w14:textId="77777777" w:rsidR="00492DCF" w:rsidRPr="00C955BE" w:rsidRDefault="00492DCF" w:rsidP="009B5BB4">
            <w:pPr>
              <w:autoSpaceDE w:val="0"/>
              <w:autoSpaceDN w:val="0"/>
              <w:adjustRightInd w:val="0"/>
              <w:rPr>
                <w:noProof/>
                <w:szCs w:val="22"/>
                <w:lang w:val="bg-BG"/>
              </w:rPr>
            </w:pPr>
            <w:r w:rsidRPr="00C955BE">
              <w:rPr>
                <w:noProof/>
                <w:szCs w:val="22"/>
                <w:lang w:val="bg-BG"/>
              </w:rPr>
              <w:t>Sími: +354 535 7000</w:t>
            </w:r>
          </w:p>
          <w:p w14:paraId="6717DE67" w14:textId="77777777" w:rsidR="00492DCF" w:rsidRPr="00C955BE" w:rsidRDefault="00492DCF" w:rsidP="009B5BB4">
            <w:pPr>
              <w:autoSpaceDE w:val="0"/>
              <w:autoSpaceDN w:val="0"/>
              <w:adjustRightInd w:val="0"/>
              <w:rPr>
                <w:noProof/>
                <w:szCs w:val="22"/>
                <w:lang w:val="bg-BG"/>
              </w:rPr>
            </w:pPr>
            <w:r w:rsidRPr="00C955BE">
              <w:rPr>
                <w:noProof/>
                <w:szCs w:val="22"/>
                <w:lang w:val="bg-BG"/>
              </w:rPr>
              <w:t>janssen@vistor.is</w:t>
            </w:r>
          </w:p>
          <w:p w14:paraId="19BBF6C1" w14:textId="77777777" w:rsidR="00492DCF" w:rsidRPr="00C955BE" w:rsidRDefault="00492DCF" w:rsidP="009B5BB4">
            <w:pPr>
              <w:rPr>
                <w:b/>
                <w:noProof/>
                <w:szCs w:val="22"/>
                <w:lang w:val="bg-BG"/>
              </w:rPr>
            </w:pPr>
          </w:p>
        </w:tc>
        <w:tc>
          <w:tcPr>
            <w:tcW w:w="4644" w:type="dxa"/>
          </w:tcPr>
          <w:p w14:paraId="5AF5FBB7" w14:textId="77777777" w:rsidR="00492DCF" w:rsidRPr="00C955BE" w:rsidRDefault="00492DCF" w:rsidP="009B5BB4">
            <w:pPr>
              <w:tabs>
                <w:tab w:val="left" w:pos="-720"/>
              </w:tabs>
              <w:rPr>
                <w:noProof/>
                <w:szCs w:val="22"/>
                <w:lang w:val="bg-BG"/>
              </w:rPr>
            </w:pPr>
            <w:r w:rsidRPr="00C955BE">
              <w:rPr>
                <w:b/>
                <w:noProof/>
                <w:szCs w:val="22"/>
                <w:lang w:val="bg-BG"/>
              </w:rPr>
              <w:t>Slovenská republika</w:t>
            </w:r>
          </w:p>
          <w:p w14:paraId="29C67EC3" w14:textId="77777777" w:rsidR="00492DCF" w:rsidRPr="00C955BE" w:rsidRDefault="00492DCF" w:rsidP="009B5BB4">
            <w:pPr>
              <w:rPr>
                <w:noProof/>
                <w:szCs w:val="22"/>
                <w:lang w:val="bg-BG"/>
              </w:rPr>
            </w:pPr>
            <w:r w:rsidRPr="00C955BE">
              <w:rPr>
                <w:noProof/>
                <w:lang w:val="bg-BG"/>
              </w:rPr>
              <w:t>Johnson &amp; Johnson, s.r.o.</w:t>
            </w:r>
            <w:r w:rsidRPr="00C955BE">
              <w:rPr>
                <w:rStyle w:val="eop"/>
                <w:noProof/>
                <w:color w:val="000000"/>
                <w:szCs w:val="22"/>
                <w:shd w:val="clear" w:color="auto" w:fill="FFFFFF"/>
                <w:lang w:val="bg-BG"/>
              </w:rPr>
              <w:t> </w:t>
            </w:r>
          </w:p>
          <w:p w14:paraId="3EF9CC2B" w14:textId="77777777" w:rsidR="00492DCF" w:rsidRPr="00C955BE" w:rsidRDefault="00492DCF" w:rsidP="009B5BB4">
            <w:pPr>
              <w:tabs>
                <w:tab w:val="left" w:pos="-720"/>
              </w:tabs>
              <w:rPr>
                <w:noProof/>
                <w:szCs w:val="22"/>
                <w:lang w:val="bg-BG"/>
              </w:rPr>
            </w:pPr>
            <w:r w:rsidRPr="00C955BE">
              <w:rPr>
                <w:noProof/>
                <w:szCs w:val="22"/>
                <w:lang w:val="bg-BG"/>
              </w:rPr>
              <w:t xml:space="preserve">Tel: </w:t>
            </w:r>
            <w:r w:rsidRPr="00C955BE">
              <w:rPr>
                <w:rFonts w:eastAsia="MS Mincho"/>
                <w:noProof/>
                <w:szCs w:val="22"/>
                <w:lang w:val="bg-BG" w:eastAsia="ja-JP"/>
              </w:rPr>
              <w:t>+421 232 408 400</w:t>
            </w:r>
          </w:p>
          <w:p w14:paraId="101A527C" w14:textId="77777777" w:rsidR="00492DCF" w:rsidRPr="00C955BE" w:rsidRDefault="00492DCF" w:rsidP="009B5BB4">
            <w:pPr>
              <w:autoSpaceDE w:val="0"/>
              <w:autoSpaceDN w:val="0"/>
              <w:adjustRightInd w:val="0"/>
              <w:rPr>
                <w:b/>
                <w:noProof/>
                <w:szCs w:val="22"/>
                <w:lang w:val="bg-BG"/>
              </w:rPr>
            </w:pPr>
          </w:p>
        </w:tc>
      </w:tr>
      <w:tr w:rsidR="00492DCF" w:rsidRPr="00C955BE" w14:paraId="0ED828CC" w14:textId="77777777" w:rsidTr="009B5BB4">
        <w:trPr>
          <w:gridBefore w:val="1"/>
          <w:wBefore w:w="34" w:type="dxa"/>
          <w:cantSplit/>
        </w:trPr>
        <w:tc>
          <w:tcPr>
            <w:tcW w:w="4644" w:type="dxa"/>
            <w:gridSpan w:val="2"/>
          </w:tcPr>
          <w:p w14:paraId="5AF81523" w14:textId="77777777" w:rsidR="00492DCF" w:rsidRPr="00C955BE" w:rsidRDefault="00492DCF" w:rsidP="009B5BB4">
            <w:pPr>
              <w:rPr>
                <w:noProof/>
                <w:lang w:val="bg-BG"/>
              </w:rPr>
            </w:pPr>
            <w:r w:rsidRPr="00C955BE">
              <w:rPr>
                <w:b/>
                <w:noProof/>
                <w:lang w:val="bg-BG"/>
              </w:rPr>
              <w:t>Italia</w:t>
            </w:r>
          </w:p>
          <w:p w14:paraId="7A4FB821" w14:textId="77777777" w:rsidR="00492DCF" w:rsidRPr="00C955BE" w:rsidRDefault="00492DCF" w:rsidP="009B5BB4">
            <w:pPr>
              <w:tabs>
                <w:tab w:val="left" w:pos="406"/>
                <w:tab w:val="left" w:pos="4820"/>
              </w:tabs>
              <w:rPr>
                <w:noProof/>
                <w:lang w:val="bg-BG"/>
              </w:rPr>
            </w:pPr>
            <w:r w:rsidRPr="00C955BE">
              <w:rPr>
                <w:noProof/>
                <w:lang w:val="bg-BG"/>
              </w:rPr>
              <w:t>Janssen-Cilag SpA</w:t>
            </w:r>
            <w:r w:rsidRPr="00C955BE">
              <w:rPr>
                <w:rStyle w:val="eop"/>
                <w:noProof/>
                <w:color w:val="000000"/>
                <w:shd w:val="clear" w:color="auto" w:fill="FFFFFF"/>
                <w:lang w:val="bg-BG"/>
              </w:rPr>
              <w:t> </w:t>
            </w:r>
          </w:p>
          <w:p w14:paraId="5F57B0B7" w14:textId="77777777" w:rsidR="00492DCF" w:rsidRPr="00C955BE" w:rsidRDefault="00492DCF" w:rsidP="009B5BB4">
            <w:pPr>
              <w:tabs>
                <w:tab w:val="left" w:pos="406"/>
                <w:tab w:val="left" w:pos="4820"/>
              </w:tabs>
              <w:rPr>
                <w:noProof/>
                <w:lang w:val="bg-BG"/>
              </w:rPr>
            </w:pPr>
            <w:r w:rsidRPr="00C955BE">
              <w:rPr>
                <w:noProof/>
                <w:lang w:val="bg-BG"/>
              </w:rPr>
              <w:t>Tel: 800.688.777 / +39 02 2510 1</w:t>
            </w:r>
          </w:p>
          <w:p w14:paraId="42233785" w14:textId="77777777" w:rsidR="00492DCF" w:rsidRPr="00C955BE" w:rsidRDefault="00492DCF" w:rsidP="009B5BB4">
            <w:pPr>
              <w:tabs>
                <w:tab w:val="left" w:pos="406"/>
                <w:tab w:val="left" w:pos="4820"/>
              </w:tabs>
              <w:rPr>
                <w:noProof/>
                <w:szCs w:val="22"/>
                <w:lang w:val="bg-BG"/>
              </w:rPr>
            </w:pPr>
            <w:r w:rsidRPr="00C955BE">
              <w:rPr>
                <w:noProof/>
                <w:szCs w:val="22"/>
                <w:lang w:val="bg-BG"/>
              </w:rPr>
              <w:t>janssenita@its.jnj.com</w:t>
            </w:r>
          </w:p>
          <w:p w14:paraId="5C15B764" w14:textId="77777777" w:rsidR="00492DCF" w:rsidRPr="00C955BE" w:rsidRDefault="00492DCF" w:rsidP="009B5BB4">
            <w:pPr>
              <w:rPr>
                <w:b/>
                <w:noProof/>
                <w:szCs w:val="22"/>
                <w:lang w:val="bg-BG"/>
              </w:rPr>
            </w:pPr>
          </w:p>
        </w:tc>
        <w:tc>
          <w:tcPr>
            <w:tcW w:w="4644" w:type="dxa"/>
          </w:tcPr>
          <w:p w14:paraId="48295B82" w14:textId="77777777" w:rsidR="00492DCF" w:rsidRPr="00C955BE" w:rsidRDefault="00492DCF" w:rsidP="009B5BB4">
            <w:pPr>
              <w:rPr>
                <w:noProof/>
                <w:lang w:val="bg-BG"/>
              </w:rPr>
            </w:pPr>
            <w:r w:rsidRPr="00C955BE">
              <w:rPr>
                <w:b/>
                <w:noProof/>
                <w:lang w:val="bg-BG"/>
              </w:rPr>
              <w:t>Suomi/Finland</w:t>
            </w:r>
          </w:p>
          <w:p w14:paraId="75A85E71" w14:textId="77777777" w:rsidR="00492DCF" w:rsidRPr="00C955BE" w:rsidRDefault="00492DCF" w:rsidP="009B5BB4">
            <w:pPr>
              <w:autoSpaceDE w:val="0"/>
              <w:autoSpaceDN w:val="0"/>
              <w:adjustRightInd w:val="0"/>
              <w:rPr>
                <w:noProof/>
                <w:lang w:val="bg-BG"/>
              </w:rPr>
            </w:pPr>
            <w:r w:rsidRPr="00C955BE">
              <w:rPr>
                <w:noProof/>
                <w:lang w:val="bg-BG"/>
              </w:rPr>
              <w:t>Janssen-Cilag Oy</w:t>
            </w:r>
            <w:r w:rsidRPr="00C955BE">
              <w:rPr>
                <w:rStyle w:val="eop"/>
                <w:noProof/>
                <w:color w:val="000000"/>
                <w:shd w:val="clear" w:color="auto" w:fill="FFFFFF"/>
                <w:lang w:val="bg-BG"/>
              </w:rPr>
              <w:t> </w:t>
            </w:r>
          </w:p>
          <w:p w14:paraId="573C1B8C" w14:textId="77777777" w:rsidR="00492DCF" w:rsidRPr="00C955BE" w:rsidRDefault="00492DCF" w:rsidP="009B5BB4">
            <w:pPr>
              <w:autoSpaceDE w:val="0"/>
              <w:autoSpaceDN w:val="0"/>
              <w:adjustRightInd w:val="0"/>
              <w:rPr>
                <w:noProof/>
                <w:lang w:val="bg-BG"/>
              </w:rPr>
            </w:pPr>
            <w:r w:rsidRPr="00C955BE">
              <w:rPr>
                <w:noProof/>
                <w:lang w:val="bg-BG"/>
              </w:rPr>
              <w:t>Puh/Tel: +358 207 531 300</w:t>
            </w:r>
          </w:p>
          <w:p w14:paraId="37F9A57F" w14:textId="77777777" w:rsidR="00492DCF" w:rsidRPr="00C955BE" w:rsidRDefault="00492DCF" w:rsidP="009B5BB4">
            <w:pPr>
              <w:autoSpaceDE w:val="0"/>
              <w:autoSpaceDN w:val="0"/>
              <w:adjustRightInd w:val="0"/>
              <w:rPr>
                <w:noProof/>
                <w:szCs w:val="22"/>
                <w:lang w:val="bg-BG"/>
              </w:rPr>
            </w:pPr>
            <w:r w:rsidRPr="00C955BE">
              <w:rPr>
                <w:noProof/>
                <w:szCs w:val="22"/>
                <w:lang w:val="bg-BG"/>
              </w:rPr>
              <w:t>jacfi@its.jnj.com</w:t>
            </w:r>
          </w:p>
          <w:p w14:paraId="7F4ED898" w14:textId="77777777" w:rsidR="00492DCF" w:rsidRPr="00C955BE" w:rsidRDefault="00492DCF" w:rsidP="009B5BB4">
            <w:pPr>
              <w:autoSpaceDE w:val="0"/>
              <w:autoSpaceDN w:val="0"/>
              <w:adjustRightInd w:val="0"/>
              <w:rPr>
                <w:b/>
                <w:noProof/>
                <w:szCs w:val="22"/>
                <w:lang w:val="bg-BG"/>
              </w:rPr>
            </w:pPr>
          </w:p>
        </w:tc>
      </w:tr>
      <w:tr w:rsidR="00492DCF" w:rsidRPr="00C955BE" w14:paraId="3C6CA1E4" w14:textId="77777777" w:rsidTr="009B5BB4">
        <w:trPr>
          <w:gridBefore w:val="1"/>
          <w:wBefore w:w="34" w:type="dxa"/>
          <w:cantSplit/>
        </w:trPr>
        <w:tc>
          <w:tcPr>
            <w:tcW w:w="4644" w:type="dxa"/>
            <w:gridSpan w:val="2"/>
          </w:tcPr>
          <w:p w14:paraId="15A1CB0A" w14:textId="77777777" w:rsidR="00492DCF" w:rsidRPr="00C955BE" w:rsidRDefault="00492DCF" w:rsidP="009B5BB4">
            <w:pPr>
              <w:rPr>
                <w:noProof/>
                <w:szCs w:val="22"/>
                <w:lang w:val="bg-BG"/>
              </w:rPr>
            </w:pPr>
            <w:r w:rsidRPr="00C955BE">
              <w:rPr>
                <w:b/>
                <w:noProof/>
                <w:szCs w:val="22"/>
                <w:lang w:val="bg-BG"/>
              </w:rPr>
              <w:t>Κύπρος</w:t>
            </w:r>
          </w:p>
          <w:p w14:paraId="7AF7098F" w14:textId="77777777" w:rsidR="00492DCF" w:rsidRPr="00C955BE" w:rsidRDefault="00492DCF" w:rsidP="009B5BB4">
            <w:pPr>
              <w:tabs>
                <w:tab w:val="left" w:pos="4820"/>
              </w:tabs>
              <w:rPr>
                <w:noProof/>
                <w:szCs w:val="22"/>
                <w:lang w:val="bg-BG"/>
              </w:rPr>
            </w:pPr>
            <w:r w:rsidRPr="00C955BE">
              <w:rPr>
                <w:noProof/>
                <w:lang w:val="bg-BG"/>
              </w:rPr>
              <w:t>Βαρνάβας Χατζηπαναγής Λτδ</w:t>
            </w:r>
            <w:r w:rsidRPr="00C955BE">
              <w:rPr>
                <w:rStyle w:val="eop"/>
                <w:noProof/>
                <w:color w:val="000000"/>
                <w:szCs w:val="22"/>
                <w:shd w:val="clear" w:color="auto" w:fill="FFFFFF"/>
                <w:lang w:val="bg-BG"/>
              </w:rPr>
              <w:t> </w:t>
            </w:r>
          </w:p>
          <w:p w14:paraId="7236A55D" w14:textId="77777777" w:rsidR="00492DCF" w:rsidRPr="00C955BE" w:rsidRDefault="00492DCF" w:rsidP="009B5BB4">
            <w:pPr>
              <w:tabs>
                <w:tab w:val="left" w:pos="406"/>
                <w:tab w:val="left" w:pos="4820"/>
              </w:tabs>
              <w:rPr>
                <w:noProof/>
                <w:szCs w:val="22"/>
                <w:lang w:val="bg-BG"/>
              </w:rPr>
            </w:pPr>
            <w:r w:rsidRPr="00C955BE">
              <w:rPr>
                <w:noProof/>
                <w:szCs w:val="22"/>
                <w:lang w:val="bg-BG"/>
              </w:rPr>
              <w:t>Τηλ: +</w:t>
            </w:r>
            <w:r w:rsidRPr="00C955BE">
              <w:rPr>
                <w:noProof/>
                <w:color w:val="000000"/>
                <w:szCs w:val="22"/>
                <w:shd w:val="clear" w:color="auto" w:fill="FFFFFF"/>
                <w:lang w:val="bg-BG"/>
              </w:rPr>
              <w:t>357 22 207 700</w:t>
            </w:r>
          </w:p>
          <w:p w14:paraId="3572C8B6" w14:textId="77777777" w:rsidR="00492DCF" w:rsidRPr="00C955BE" w:rsidRDefault="00492DCF" w:rsidP="009B5BB4">
            <w:pPr>
              <w:tabs>
                <w:tab w:val="left" w:pos="406"/>
                <w:tab w:val="left" w:pos="4820"/>
              </w:tabs>
              <w:rPr>
                <w:b/>
                <w:noProof/>
                <w:szCs w:val="22"/>
                <w:lang w:val="bg-BG"/>
              </w:rPr>
            </w:pPr>
          </w:p>
        </w:tc>
        <w:tc>
          <w:tcPr>
            <w:tcW w:w="4644" w:type="dxa"/>
          </w:tcPr>
          <w:p w14:paraId="0F8AC590" w14:textId="77777777" w:rsidR="00492DCF" w:rsidRPr="00C955BE" w:rsidRDefault="00492DCF" w:rsidP="009B5BB4">
            <w:pPr>
              <w:rPr>
                <w:noProof/>
                <w:lang w:val="bg-BG"/>
              </w:rPr>
            </w:pPr>
            <w:r w:rsidRPr="00C955BE">
              <w:rPr>
                <w:b/>
                <w:noProof/>
                <w:lang w:val="bg-BG"/>
              </w:rPr>
              <w:t>Sverige</w:t>
            </w:r>
          </w:p>
          <w:p w14:paraId="59C9D7D0" w14:textId="77777777" w:rsidR="00492DCF" w:rsidRPr="00C955BE" w:rsidRDefault="00492DCF" w:rsidP="009B5BB4">
            <w:pPr>
              <w:tabs>
                <w:tab w:val="left" w:pos="4820"/>
              </w:tabs>
              <w:rPr>
                <w:noProof/>
                <w:lang w:val="bg-BG"/>
              </w:rPr>
            </w:pPr>
            <w:r w:rsidRPr="00C955BE">
              <w:rPr>
                <w:noProof/>
                <w:lang w:val="bg-BG"/>
              </w:rPr>
              <w:t>Janssen-Cilag AB</w:t>
            </w:r>
            <w:r w:rsidRPr="00C955BE">
              <w:rPr>
                <w:rStyle w:val="eop"/>
                <w:noProof/>
                <w:color w:val="000000"/>
                <w:shd w:val="clear" w:color="auto" w:fill="FFFFFF"/>
                <w:lang w:val="bg-BG"/>
              </w:rPr>
              <w:t> </w:t>
            </w:r>
          </w:p>
          <w:p w14:paraId="2F6930BD" w14:textId="77777777" w:rsidR="00492DCF" w:rsidRPr="00C955BE" w:rsidRDefault="00492DCF" w:rsidP="009B5BB4">
            <w:pPr>
              <w:tabs>
                <w:tab w:val="left" w:pos="-720"/>
                <w:tab w:val="left" w:pos="4536"/>
              </w:tabs>
              <w:rPr>
                <w:noProof/>
                <w:szCs w:val="22"/>
                <w:lang w:val="bg-BG"/>
              </w:rPr>
            </w:pPr>
            <w:r w:rsidRPr="00C955BE">
              <w:rPr>
                <w:noProof/>
                <w:szCs w:val="22"/>
                <w:lang w:val="bg-BG"/>
              </w:rPr>
              <w:t>Tfn: +46 8 626 50 00</w:t>
            </w:r>
          </w:p>
          <w:p w14:paraId="717F84E5" w14:textId="77777777" w:rsidR="00492DCF" w:rsidRPr="00C955BE" w:rsidRDefault="00492DCF" w:rsidP="009B5BB4">
            <w:pPr>
              <w:tabs>
                <w:tab w:val="left" w:pos="-720"/>
                <w:tab w:val="left" w:pos="4536"/>
              </w:tabs>
              <w:rPr>
                <w:noProof/>
                <w:szCs w:val="22"/>
                <w:lang w:val="bg-BG"/>
              </w:rPr>
            </w:pPr>
            <w:r w:rsidRPr="00C955BE">
              <w:rPr>
                <w:noProof/>
                <w:szCs w:val="22"/>
                <w:lang w:val="bg-BG"/>
              </w:rPr>
              <w:t>jacse@its.jnj.com</w:t>
            </w:r>
          </w:p>
          <w:p w14:paraId="441A34E9" w14:textId="77777777" w:rsidR="00492DCF" w:rsidRPr="00C955BE" w:rsidRDefault="00492DCF" w:rsidP="009B5BB4">
            <w:pPr>
              <w:tabs>
                <w:tab w:val="left" w:pos="-720"/>
                <w:tab w:val="left" w:pos="4536"/>
              </w:tabs>
              <w:rPr>
                <w:b/>
                <w:noProof/>
                <w:szCs w:val="22"/>
                <w:lang w:val="bg-BG"/>
              </w:rPr>
            </w:pPr>
          </w:p>
        </w:tc>
      </w:tr>
      <w:tr w:rsidR="00492DCF" w:rsidRPr="00C955BE" w14:paraId="64A10EA2" w14:textId="77777777" w:rsidTr="009B5BB4">
        <w:trPr>
          <w:gridBefore w:val="1"/>
          <w:wBefore w:w="34" w:type="dxa"/>
          <w:cantSplit/>
        </w:trPr>
        <w:tc>
          <w:tcPr>
            <w:tcW w:w="4644" w:type="dxa"/>
            <w:gridSpan w:val="2"/>
          </w:tcPr>
          <w:p w14:paraId="2E8B7A1A" w14:textId="77777777" w:rsidR="00492DCF" w:rsidRPr="00C955BE" w:rsidRDefault="00492DCF" w:rsidP="009B5BB4">
            <w:pPr>
              <w:rPr>
                <w:noProof/>
                <w:szCs w:val="22"/>
                <w:lang w:val="bg-BG"/>
              </w:rPr>
            </w:pPr>
            <w:r w:rsidRPr="00C955BE">
              <w:rPr>
                <w:b/>
                <w:noProof/>
                <w:szCs w:val="22"/>
                <w:lang w:val="bg-BG"/>
              </w:rPr>
              <w:t>Latvija</w:t>
            </w:r>
          </w:p>
          <w:p w14:paraId="37D7FBDB" w14:textId="77777777" w:rsidR="00492DCF" w:rsidRPr="00C955BE" w:rsidRDefault="00492DCF" w:rsidP="009B5BB4">
            <w:pPr>
              <w:tabs>
                <w:tab w:val="left" w:pos="-720"/>
              </w:tabs>
              <w:rPr>
                <w:noProof/>
                <w:color w:val="000000"/>
                <w:szCs w:val="22"/>
                <w:lang w:val="bg-BG"/>
              </w:rPr>
            </w:pPr>
            <w:r w:rsidRPr="00C955BE">
              <w:rPr>
                <w:noProof/>
                <w:lang w:val="bg-BG"/>
              </w:rPr>
              <w:t>UAB "JOHNSON &amp; JOHNSON" filiāle Latvijā</w:t>
            </w:r>
            <w:r w:rsidRPr="00C955BE">
              <w:rPr>
                <w:rStyle w:val="eop"/>
                <w:noProof/>
                <w:color w:val="000000"/>
                <w:szCs w:val="22"/>
                <w:shd w:val="clear" w:color="auto" w:fill="FFFFFF"/>
                <w:lang w:val="bg-BG"/>
              </w:rPr>
              <w:t> </w:t>
            </w:r>
          </w:p>
          <w:p w14:paraId="73E5D42D" w14:textId="77777777" w:rsidR="00492DCF" w:rsidRPr="00C955BE" w:rsidRDefault="00492DCF" w:rsidP="009B5BB4">
            <w:pPr>
              <w:tabs>
                <w:tab w:val="left" w:pos="-720"/>
              </w:tabs>
              <w:rPr>
                <w:noProof/>
                <w:color w:val="000000"/>
                <w:szCs w:val="22"/>
                <w:lang w:val="bg-BG"/>
              </w:rPr>
            </w:pPr>
            <w:r w:rsidRPr="00C955BE">
              <w:rPr>
                <w:noProof/>
                <w:color w:val="000000"/>
                <w:szCs w:val="22"/>
                <w:lang w:val="bg-BG"/>
              </w:rPr>
              <w:t>Tel: +371 678 93561</w:t>
            </w:r>
            <w:r w:rsidRPr="00C955BE">
              <w:rPr>
                <w:noProof/>
                <w:color w:val="000000"/>
                <w:szCs w:val="22"/>
                <w:lang w:val="bg-BG"/>
              </w:rPr>
              <w:br/>
              <w:t>lv@its.jnj.com</w:t>
            </w:r>
          </w:p>
          <w:p w14:paraId="5309B776" w14:textId="77777777" w:rsidR="00492DCF" w:rsidRPr="00C955BE" w:rsidRDefault="00492DCF" w:rsidP="009B5BB4">
            <w:pPr>
              <w:tabs>
                <w:tab w:val="left" w:pos="-720"/>
              </w:tabs>
              <w:rPr>
                <w:noProof/>
                <w:szCs w:val="22"/>
                <w:lang w:val="bg-BG"/>
              </w:rPr>
            </w:pPr>
          </w:p>
        </w:tc>
        <w:tc>
          <w:tcPr>
            <w:tcW w:w="4644" w:type="dxa"/>
          </w:tcPr>
          <w:p w14:paraId="36D0001C" w14:textId="77777777" w:rsidR="00492DCF" w:rsidRPr="00C955BE" w:rsidRDefault="00492DCF" w:rsidP="009B5BB4">
            <w:pPr>
              <w:rPr>
                <w:noProof/>
                <w:szCs w:val="22"/>
                <w:lang w:val="bg-BG"/>
              </w:rPr>
            </w:pPr>
          </w:p>
        </w:tc>
      </w:tr>
    </w:tbl>
    <w:p w14:paraId="11BB3C3D" w14:textId="77777777" w:rsidR="00492DCF" w:rsidRPr="00C955BE" w:rsidRDefault="00492DCF" w:rsidP="00492DCF">
      <w:pPr>
        <w:widowControl w:val="0"/>
        <w:numPr>
          <w:ilvl w:val="12"/>
          <w:numId w:val="0"/>
        </w:numPr>
        <w:tabs>
          <w:tab w:val="clear" w:pos="567"/>
        </w:tabs>
        <w:rPr>
          <w:noProof/>
          <w:szCs w:val="22"/>
          <w:lang w:val="bg-BG"/>
        </w:rPr>
      </w:pPr>
    </w:p>
    <w:p w14:paraId="5702AC67" w14:textId="77777777" w:rsidR="00D21242" w:rsidRPr="00C955BE" w:rsidRDefault="00D21242" w:rsidP="00D21242">
      <w:pPr>
        <w:tabs>
          <w:tab w:val="clear" w:pos="567"/>
        </w:tabs>
        <w:ind w:right="-2"/>
        <w:outlineLvl w:val="0"/>
        <w:rPr>
          <w:noProof/>
          <w:lang w:val="bg-BG"/>
        </w:rPr>
      </w:pPr>
      <w:r w:rsidRPr="00C955BE">
        <w:rPr>
          <w:b/>
          <w:noProof/>
          <w:szCs w:val="24"/>
          <w:lang w:val="bg-BG"/>
        </w:rPr>
        <w:t>Дата на последно преразглеждане на листовката</w:t>
      </w:r>
    </w:p>
    <w:p w14:paraId="1C9CC6C2" w14:textId="77777777" w:rsidR="00D21242" w:rsidRPr="00C955BE" w:rsidRDefault="00D21242" w:rsidP="00D21242">
      <w:pPr>
        <w:ind w:right="-2"/>
        <w:rPr>
          <w:noProof/>
          <w:szCs w:val="24"/>
          <w:lang w:val="bg-BG" w:eastAsia="bg-BG"/>
        </w:rPr>
      </w:pPr>
    </w:p>
    <w:p w14:paraId="5C93A277" w14:textId="2CFA6999" w:rsidR="00A61362" w:rsidRPr="00C955BE" w:rsidRDefault="00D21242" w:rsidP="00A61362">
      <w:pPr>
        <w:ind w:right="-2"/>
        <w:rPr>
          <w:ins w:id="993" w:author="EUCP MS" w:date="2026-01-13T20:19:00Z"/>
          <w:noProof/>
          <w:lang w:val="bg-BG"/>
        </w:rPr>
      </w:pPr>
      <w:r w:rsidRPr="00C955BE">
        <w:rPr>
          <w:noProof/>
          <w:szCs w:val="24"/>
          <w:lang w:val="bg-BG"/>
        </w:rPr>
        <w:t>Подробна информация за това лекарствo е предоставена на уебсайта на Европейската агенция по лекарствата:</w:t>
      </w:r>
      <w:r w:rsidRPr="00C955BE">
        <w:rPr>
          <w:noProof/>
          <w:szCs w:val="24"/>
          <w:lang w:val="bg-BG" w:eastAsia="bg-BG"/>
        </w:rPr>
        <w:t xml:space="preserve"> </w:t>
      </w:r>
      <w:hyperlink r:id="rId20" w:history="1">
        <w:r w:rsidR="004C0950" w:rsidRPr="00C955BE">
          <w:rPr>
            <w:rStyle w:val="Hyperlink"/>
            <w:noProof/>
            <w:szCs w:val="22"/>
            <w:lang w:val="bg-BG"/>
          </w:rPr>
          <w:t>https://www.ema.europa.eu</w:t>
        </w:r>
      </w:hyperlink>
    </w:p>
    <w:p w14:paraId="7D3D1FD0" w14:textId="040EA774" w:rsidR="00AC06D0" w:rsidRPr="00C955BE" w:rsidRDefault="00AC06D0">
      <w:pPr>
        <w:tabs>
          <w:tab w:val="clear" w:pos="567"/>
        </w:tabs>
        <w:suppressAutoHyphens w:val="0"/>
        <w:rPr>
          <w:noProof/>
          <w:lang w:val="bg-BG"/>
        </w:rPr>
        <w:pPrChange w:id="994" w:author="EUCP MS" w:date="2026-01-13T20:19:00Z">
          <w:pPr>
            <w:ind w:right="-2"/>
          </w:pPr>
        </w:pPrChange>
      </w:pPr>
    </w:p>
    <w:sectPr w:rsidR="00AC06D0" w:rsidRPr="00C955BE">
      <w:footerReference w:type="default" r:id="rId21"/>
      <w:footerReference w:type="first" r:id="rId22"/>
      <w:pgSz w:w="11906" w:h="16838"/>
      <w:pgMar w:top="1134" w:right="1418" w:bottom="1134" w:left="1418" w:header="720" w:footer="7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F514A" w14:textId="77777777" w:rsidR="0085674E" w:rsidRDefault="0085674E">
      <w:r>
        <w:separator/>
      </w:r>
    </w:p>
  </w:endnote>
  <w:endnote w:type="continuationSeparator" w:id="0">
    <w:p w14:paraId="009F50F8" w14:textId="77777777" w:rsidR="0085674E" w:rsidRDefault="00856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Cambria"/>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MT">
    <w:altName w:val="Calibri"/>
    <w:panose1 w:val="00000000000000000000"/>
    <w:charset w:val="A1"/>
    <w:family w:val="auto"/>
    <w:notTrueType/>
    <w:pitch w:val="default"/>
    <w:sig w:usb0="00000081" w:usb1="00000000" w:usb2="00000000" w:usb3="00000000" w:csb0="00000008"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
    <w:altName w:val="Yu Gothic"/>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14B7" w14:textId="7860493F" w:rsidR="00E560A6" w:rsidRPr="00C43280" w:rsidRDefault="00E560A6">
    <w:pPr>
      <w:pStyle w:val="Footer"/>
      <w:tabs>
        <w:tab w:val="right" w:pos="8931"/>
      </w:tabs>
      <w:ind w:right="96"/>
      <w:jc w:val="center"/>
      <w:rPr>
        <w:rFonts w:ascii="Arial" w:hAnsi="Arial" w:cs="Arial"/>
        <w:sz w:val="16"/>
        <w:szCs w:val="16"/>
      </w:rPr>
    </w:pPr>
    <w:r w:rsidRPr="00C43280">
      <w:rPr>
        <w:rStyle w:val="PageNumber"/>
        <w:rFonts w:ascii="Arial" w:hAnsi="Arial" w:cs="Arial"/>
        <w:sz w:val="16"/>
        <w:szCs w:val="16"/>
      </w:rPr>
      <w:fldChar w:fldCharType="begin"/>
    </w:r>
    <w:r w:rsidRPr="00C43280">
      <w:rPr>
        <w:rStyle w:val="PageNumber"/>
        <w:rFonts w:ascii="Arial" w:hAnsi="Arial" w:cs="Arial"/>
        <w:sz w:val="16"/>
        <w:szCs w:val="16"/>
      </w:rPr>
      <w:instrText xml:space="preserve"> PAGE </w:instrText>
    </w:r>
    <w:r w:rsidRPr="00C43280">
      <w:rPr>
        <w:rStyle w:val="PageNumber"/>
        <w:rFonts w:ascii="Arial" w:hAnsi="Arial" w:cs="Arial"/>
        <w:sz w:val="16"/>
        <w:szCs w:val="16"/>
      </w:rPr>
      <w:fldChar w:fldCharType="separate"/>
    </w:r>
    <w:r w:rsidR="00452637">
      <w:rPr>
        <w:rStyle w:val="PageNumber"/>
        <w:rFonts w:ascii="Arial" w:hAnsi="Arial" w:cs="Arial"/>
        <w:noProof/>
        <w:sz w:val="16"/>
        <w:szCs w:val="16"/>
      </w:rPr>
      <w:t>65</w:t>
    </w:r>
    <w:r w:rsidRPr="00C43280">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8C107" w14:textId="424328A1" w:rsidR="00E560A6" w:rsidRDefault="00E560A6">
    <w:pPr>
      <w:pStyle w:val="Footer"/>
      <w:tabs>
        <w:tab w:val="right" w:pos="8931"/>
      </w:tabs>
      <w:ind w:right="96"/>
      <w:jc w:val="center"/>
    </w:pP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sidR="00C25932">
      <w:rPr>
        <w:rStyle w:val="PageNumber"/>
        <w:rFonts w:ascii="Arial" w:hAnsi="Arial" w:cs="Arial"/>
        <w:noProof/>
        <w:sz w:val="16"/>
        <w:szCs w:val="16"/>
      </w:rPr>
      <w:t>1</w:t>
    </w:r>
    <w:r>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EE48D" w14:textId="77777777" w:rsidR="0085674E" w:rsidRDefault="0085674E">
      <w:r>
        <w:separator/>
      </w:r>
    </w:p>
  </w:footnote>
  <w:footnote w:type="continuationSeparator" w:id="0">
    <w:p w14:paraId="61D371EE" w14:textId="77777777" w:rsidR="0085674E" w:rsidRDefault="008567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pStyle w:val="ListNumber5"/>
      <w:lvlText w:val="%1."/>
      <w:lvlJc w:val="left"/>
      <w:pPr>
        <w:tabs>
          <w:tab w:val="num" w:pos="1492"/>
        </w:tabs>
        <w:ind w:left="1492" w:hanging="360"/>
      </w:pPr>
    </w:lvl>
  </w:abstractNum>
  <w:abstractNum w:abstractNumId="2" w15:restartNumberingAfterBreak="0">
    <w:nsid w:val="00000003"/>
    <w:multiLevelType w:val="singleLevel"/>
    <w:tmpl w:val="00000003"/>
    <w:name w:val="WW8Num3"/>
    <w:lvl w:ilvl="0">
      <w:start w:val="1"/>
      <w:numFmt w:val="decimal"/>
      <w:pStyle w:val="ListNumber4"/>
      <w:lvlText w:val="%1."/>
      <w:lvlJc w:val="left"/>
      <w:pPr>
        <w:tabs>
          <w:tab w:val="num" w:pos="1209"/>
        </w:tabs>
        <w:ind w:left="1209" w:hanging="360"/>
      </w:pPr>
    </w:lvl>
  </w:abstractNum>
  <w:abstractNum w:abstractNumId="3" w15:restartNumberingAfterBreak="0">
    <w:nsid w:val="00000004"/>
    <w:multiLevelType w:val="singleLevel"/>
    <w:tmpl w:val="00000004"/>
    <w:name w:val="WW8Num4"/>
    <w:lvl w:ilvl="0">
      <w:start w:val="1"/>
      <w:numFmt w:val="decimal"/>
      <w:pStyle w:val="ListNumber3"/>
      <w:lvlText w:val="%1."/>
      <w:lvlJc w:val="left"/>
      <w:pPr>
        <w:tabs>
          <w:tab w:val="num" w:pos="926"/>
        </w:tabs>
        <w:ind w:left="926" w:hanging="360"/>
      </w:pPr>
    </w:lvl>
  </w:abstractNum>
  <w:abstractNum w:abstractNumId="4" w15:restartNumberingAfterBreak="0">
    <w:nsid w:val="00000005"/>
    <w:multiLevelType w:val="singleLevel"/>
    <w:tmpl w:val="00000005"/>
    <w:name w:val="WW8Num5"/>
    <w:lvl w:ilvl="0">
      <w:start w:val="1"/>
      <w:numFmt w:val="decimal"/>
      <w:pStyle w:val="ListNumber2"/>
      <w:lvlText w:val="%1."/>
      <w:lvlJc w:val="left"/>
      <w:pPr>
        <w:tabs>
          <w:tab w:val="num" w:pos="643"/>
        </w:tabs>
        <w:ind w:left="643" w:hanging="360"/>
      </w:pPr>
    </w:lvl>
  </w:abstractNum>
  <w:abstractNum w:abstractNumId="5" w15:restartNumberingAfterBreak="0">
    <w:nsid w:val="00000006"/>
    <w:multiLevelType w:val="singleLevel"/>
    <w:tmpl w:val="00000006"/>
    <w:name w:val="WW8Num6"/>
    <w:lvl w:ilvl="0">
      <w:start w:val="1"/>
      <w:numFmt w:val="bullet"/>
      <w:pStyle w:val="ListBullet5"/>
      <w:lvlText w:val=""/>
      <w:lvlJc w:val="left"/>
      <w:pPr>
        <w:tabs>
          <w:tab w:val="num" w:pos="1492"/>
        </w:tabs>
        <w:ind w:left="1492" w:hanging="360"/>
      </w:pPr>
      <w:rPr>
        <w:rFonts w:ascii="Symbol" w:hAnsi="Symbol" w:cs="Symbol" w:hint="default"/>
      </w:rPr>
    </w:lvl>
  </w:abstractNum>
  <w:abstractNum w:abstractNumId="6" w15:restartNumberingAfterBreak="0">
    <w:nsid w:val="00000007"/>
    <w:multiLevelType w:val="singleLevel"/>
    <w:tmpl w:val="00000007"/>
    <w:name w:val="WW8Num7"/>
    <w:lvl w:ilvl="0">
      <w:start w:val="1"/>
      <w:numFmt w:val="bullet"/>
      <w:pStyle w:val="ListBullet4"/>
      <w:lvlText w:val=""/>
      <w:lvlJc w:val="left"/>
      <w:pPr>
        <w:tabs>
          <w:tab w:val="num" w:pos="1209"/>
        </w:tabs>
        <w:ind w:left="1209" w:hanging="360"/>
      </w:pPr>
      <w:rPr>
        <w:rFonts w:ascii="Symbol" w:hAnsi="Symbol" w:cs="Symbol" w:hint="default"/>
      </w:rPr>
    </w:lvl>
  </w:abstractNum>
  <w:abstractNum w:abstractNumId="7" w15:restartNumberingAfterBreak="0">
    <w:nsid w:val="00000008"/>
    <w:multiLevelType w:val="singleLevel"/>
    <w:tmpl w:val="00000008"/>
    <w:name w:val="WW8Num8"/>
    <w:lvl w:ilvl="0">
      <w:start w:val="1"/>
      <w:numFmt w:val="bullet"/>
      <w:pStyle w:val="ListBullet3"/>
      <w:lvlText w:val=""/>
      <w:lvlJc w:val="left"/>
      <w:pPr>
        <w:tabs>
          <w:tab w:val="num" w:pos="926"/>
        </w:tabs>
        <w:ind w:left="926" w:hanging="360"/>
      </w:pPr>
      <w:rPr>
        <w:rFonts w:ascii="Symbol" w:hAnsi="Symbol" w:cs="Symbol" w:hint="default"/>
      </w:rPr>
    </w:lvl>
  </w:abstractNum>
  <w:abstractNum w:abstractNumId="8" w15:restartNumberingAfterBreak="0">
    <w:nsid w:val="00000009"/>
    <w:multiLevelType w:val="singleLevel"/>
    <w:tmpl w:val="00000009"/>
    <w:name w:val="WW8Num9"/>
    <w:lvl w:ilvl="0">
      <w:start w:val="1"/>
      <w:numFmt w:val="bullet"/>
      <w:pStyle w:val="ListBullet2"/>
      <w:lvlText w:val=""/>
      <w:lvlJc w:val="left"/>
      <w:pPr>
        <w:tabs>
          <w:tab w:val="num" w:pos="643"/>
        </w:tabs>
        <w:ind w:left="643" w:hanging="360"/>
      </w:pPr>
      <w:rPr>
        <w:rFonts w:ascii="Symbol" w:hAnsi="Symbol" w:cs="Symbol" w:hint="default"/>
      </w:rPr>
    </w:lvl>
  </w:abstractNum>
  <w:abstractNum w:abstractNumId="9" w15:restartNumberingAfterBreak="0">
    <w:nsid w:val="0000000A"/>
    <w:multiLevelType w:val="singleLevel"/>
    <w:tmpl w:val="0000000A"/>
    <w:name w:val="WW8Num10"/>
    <w:lvl w:ilvl="0">
      <w:start w:val="1"/>
      <w:numFmt w:val="decimal"/>
      <w:pStyle w:val="ListNumber"/>
      <w:lvlText w:val="%1."/>
      <w:lvlJc w:val="left"/>
      <w:pPr>
        <w:tabs>
          <w:tab w:val="num" w:pos="360"/>
        </w:tabs>
        <w:ind w:left="360" w:hanging="360"/>
      </w:pPr>
    </w:lvl>
  </w:abstractNum>
  <w:abstractNum w:abstractNumId="10" w15:restartNumberingAfterBreak="0">
    <w:nsid w:val="0000000B"/>
    <w:multiLevelType w:val="singleLevel"/>
    <w:tmpl w:val="0000000B"/>
    <w:name w:val="WW8Num11"/>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1" w15:restartNumberingAfterBreak="0">
    <w:nsid w:val="0000000C"/>
    <w:multiLevelType w:val="singleLevel"/>
    <w:tmpl w:val="457CF3D4"/>
    <w:name w:val="WW8Num17"/>
    <w:lvl w:ilvl="0">
      <w:start w:val="1"/>
      <w:numFmt w:val="bullet"/>
      <w:lvlText w:val=""/>
      <w:lvlJc w:val="left"/>
      <w:pPr>
        <w:tabs>
          <w:tab w:val="num" w:pos="567"/>
        </w:tabs>
        <w:ind w:left="567" w:hanging="567"/>
      </w:pPr>
      <w:rPr>
        <w:rFonts w:ascii="Symbol" w:hAnsi="Symbol" w:cs="Symbol" w:hint="default"/>
      </w:rPr>
    </w:lvl>
  </w:abstractNum>
  <w:abstractNum w:abstractNumId="12" w15:restartNumberingAfterBreak="0">
    <w:nsid w:val="0000000D"/>
    <w:multiLevelType w:val="singleLevel"/>
    <w:tmpl w:val="0000000D"/>
    <w:name w:val="WW8Num18"/>
    <w:lvl w:ilvl="0">
      <w:start w:val="1"/>
      <w:numFmt w:val="bullet"/>
      <w:lvlText w:val=""/>
      <w:lvlJc w:val="left"/>
      <w:pPr>
        <w:tabs>
          <w:tab w:val="num" w:pos="567"/>
        </w:tabs>
        <w:ind w:left="1134" w:hanging="567"/>
      </w:pPr>
      <w:rPr>
        <w:rFonts w:ascii="Symbol" w:hAnsi="Symbol" w:cs="Symbol" w:hint="default"/>
      </w:rPr>
    </w:lvl>
  </w:abstractNum>
  <w:abstractNum w:abstractNumId="13" w15:restartNumberingAfterBreak="0">
    <w:nsid w:val="0000000E"/>
    <w:multiLevelType w:val="singleLevel"/>
    <w:tmpl w:val="0000000E"/>
    <w:name w:val="WW8Num19"/>
    <w:lvl w:ilvl="0">
      <w:start w:val="1"/>
      <w:numFmt w:val="bullet"/>
      <w:lvlText w:val=""/>
      <w:lvlJc w:val="left"/>
      <w:pPr>
        <w:tabs>
          <w:tab w:val="num" w:pos="0"/>
        </w:tabs>
        <w:ind w:left="360" w:hanging="360"/>
      </w:pPr>
      <w:rPr>
        <w:rFonts w:ascii="Symbol" w:hAnsi="Symbol" w:cs="Symbol" w:hint="default"/>
      </w:rPr>
    </w:lvl>
  </w:abstractNum>
  <w:abstractNum w:abstractNumId="14" w15:restartNumberingAfterBreak="0">
    <w:nsid w:val="0000000F"/>
    <w:multiLevelType w:val="multilevel"/>
    <w:tmpl w:val="0000000F"/>
    <w:name w:val="WW8Num21"/>
    <w:lvl w:ilvl="0">
      <w:start w:val="1"/>
      <w:numFmt w:val="bullet"/>
      <w:lvlText w:val=""/>
      <w:lvlJc w:val="left"/>
      <w:pPr>
        <w:tabs>
          <w:tab w:val="num" w:pos="567"/>
        </w:tabs>
        <w:ind w:left="567" w:hanging="567"/>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00000010"/>
    <w:multiLevelType w:val="singleLevel"/>
    <w:tmpl w:val="00000010"/>
    <w:name w:val="WW8Num22"/>
    <w:lvl w:ilvl="0">
      <w:start w:val="1"/>
      <w:numFmt w:val="bullet"/>
      <w:lvlText w:val=""/>
      <w:lvlJc w:val="left"/>
      <w:pPr>
        <w:tabs>
          <w:tab w:val="num" w:pos="0"/>
        </w:tabs>
        <w:ind w:left="720" w:hanging="360"/>
      </w:pPr>
      <w:rPr>
        <w:rFonts w:ascii="Symbol" w:hAnsi="Symbol" w:cs="Symbol" w:hint="default"/>
      </w:rPr>
    </w:lvl>
  </w:abstractNum>
  <w:abstractNum w:abstractNumId="16" w15:restartNumberingAfterBreak="0">
    <w:nsid w:val="00000011"/>
    <w:multiLevelType w:val="singleLevel"/>
    <w:tmpl w:val="00000011"/>
    <w:name w:val="WW8Num23"/>
    <w:lvl w:ilvl="0">
      <w:start w:val="1"/>
      <w:numFmt w:val="bullet"/>
      <w:lvlText w:val=""/>
      <w:lvlJc w:val="left"/>
      <w:pPr>
        <w:tabs>
          <w:tab w:val="num" w:pos="0"/>
        </w:tabs>
        <w:ind w:left="720" w:hanging="360"/>
      </w:pPr>
      <w:rPr>
        <w:rFonts w:ascii="Symbol" w:hAnsi="Symbol" w:cs="Symbol" w:hint="default"/>
      </w:rPr>
    </w:lvl>
  </w:abstractNum>
  <w:abstractNum w:abstractNumId="17" w15:restartNumberingAfterBreak="0">
    <w:nsid w:val="00000012"/>
    <w:multiLevelType w:val="singleLevel"/>
    <w:tmpl w:val="00000012"/>
    <w:name w:val="WW8Num25"/>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13"/>
    <w:multiLevelType w:val="multilevel"/>
    <w:tmpl w:val="00000013"/>
    <w:name w:val="WW8Num26"/>
    <w:lvl w:ilvl="0">
      <w:start w:val="1"/>
      <w:numFmt w:val="bullet"/>
      <w:lvlText w:val=""/>
      <w:lvlJc w:val="left"/>
      <w:pPr>
        <w:tabs>
          <w:tab w:val="num" w:pos="747"/>
        </w:tabs>
        <w:ind w:left="747" w:hanging="567"/>
      </w:pPr>
      <w:rPr>
        <w:rFonts w:ascii="Symbol" w:hAnsi="Symbol" w:cs="Symbol"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4"/>
    <w:multiLevelType w:val="singleLevel"/>
    <w:tmpl w:val="BF84A31E"/>
    <w:name w:val="WW8Num28"/>
    <w:lvl w:ilvl="0">
      <w:start w:val="1"/>
      <w:numFmt w:val="bullet"/>
      <w:lvlText w:val=""/>
      <w:lvlJc w:val="left"/>
      <w:pPr>
        <w:tabs>
          <w:tab w:val="num" w:pos="567"/>
        </w:tabs>
        <w:ind w:left="567" w:hanging="567"/>
      </w:pPr>
      <w:rPr>
        <w:rFonts w:ascii="Symbol" w:hAnsi="Symbol" w:cs="Symbol" w:hint="default"/>
      </w:rPr>
    </w:lvl>
  </w:abstractNum>
  <w:abstractNum w:abstractNumId="20" w15:restartNumberingAfterBreak="0">
    <w:nsid w:val="00000015"/>
    <w:multiLevelType w:val="singleLevel"/>
    <w:tmpl w:val="00000015"/>
    <w:name w:val="WW8Num29"/>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16"/>
    <w:multiLevelType w:val="singleLevel"/>
    <w:tmpl w:val="9F2A748E"/>
    <w:name w:val="WW8Num30"/>
    <w:lvl w:ilvl="0">
      <w:start w:val="1"/>
      <w:numFmt w:val="bullet"/>
      <w:lvlText w:val=""/>
      <w:lvlJc w:val="left"/>
      <w:pPr>
        <w:tabs>
          <w:tab w:val="num" w:pos="567"/>
        </w:tabs>
        <w:ind w:left="567" w:hanging="567"/>
      </w:pPr>
      <w:rPr>
        <w:rFonts w:ascii="Symbol" w:hAnsi="Symbol" w:cs="Symbol" w:hint="default"/>
        <w:sz w:val="16"/>
        <w:szCs w:val="16"/>
      </w:rPr>
    </w:lvl>
  </w:abstractNum>
  <w:abstractNum w:abstractNumId="22" w15:restartNumberingAfterBreak="0">
    <w:nsid w:val="00000017"/>
    <w:multiLevelType w:val="singleLevel"/>
    <w:tmpl w:val="00000017"/>
    <w:name w:val="WW8Num31"/>
    <w:lvl w:ilvl="0">
      <w:start w:val="1"/>
      <w:numFmt w:val="bullet"/>
      <w:lvlText w:val=""/>
      <w:lvlJc w:val="left"/>
      <w:pPr>
        <w:tabs>
          <w:tab w:val="num" w:pos="0"/>
        </w:tabs>
        <w:ind w:left="720" w:hanging="360"/>
      </w:pPr>
      <w:rPr>
        <w:rFonts w:ascii="Symbol" w:hAnsi="Symbol" w:cs="Symbol" w:hint="default"/>
      </w:rPr>
    </w:lvl>
  </w:abstractNum>
  <w:abstractNum w:abstractNumId="23" w15:restartNumberingAfterBreak="0">
    <w:nsid w:val="00000018"/>
    <w:multiLevelType w:val="singleLevel"/>
    <w:tmpl w:val="DFBCC350"/>
    <w:lvl w:ilvl="0">
      <w:numFmt w:val="bullet"/>
      <w:lvlText w:val="-"/>
      <w:lvlJc w:val="left"/>
      <w:pPr>
        <w:ind w:left="720" w:hanging="360"/>
      </w:pPr>
      <w:rPr>
        <w:rFonts w:ascii="Liberation Serif" w:hAnsi="Liberation Serif" w:hint="default"/>
      </w:rPr>
    </w:lvl>
  </w:abstractNum>
  <w:abstractNum w:abstractNumId="24" w15:restartNumberingAfterBreak="0">
    <w:nsid w:val="12B857E7"/>
    <w:multiLevelType w:val="hybridMultilevel"/>
    <w:tmpl w:val="FBFEE20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64F14D14"/>
    <w:multiLevelType w:val="hybridMultilevel"/>
    <w:tmpl w:val="69880F4C"/>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6" w15:restartNumberingAfterBreak="0">
    <w:nsid w:val="66255570"/>
    <w:multiLevelType w:val="hybridMultilevel"/>
    <w:tmpl w:val="C5C6BCD2"/>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num w:numId="1" w16cid:durableId="862551436">
    <w:abstractNumId w:val="0"/>
  </w:num>
  <w:num w:numId="2" w16cid:durableId="1882202046">
    <w:abstractNumId w:val="1"/>
  </w:num>
  <w:num w:numId="3" w16cid:durableId="834027470">
    <w:abstractNumId w:val="2"/>
  </w:num>
  <w:num w:numId="4" w16cid:durableId="189226616">
    <w:abstractNumId w:val="3"/>
  </w:num>
  <w:num w:numId="5" w16cid:durableId="2037273805">
    <w:abstractNumId w:val="4"/>
  </w:num>
  <w:num w:numId="6" w16cid:durableId="808593555">
    <w:abstractNumId w:val="5"/>
  </w:num>
  <w:num w:numId="7" w16cid:durableId="1004825184">
    <w:abstractNumId w:val="6"/>
  </w:num>
  <w:num w:numId="8" w16cid:durableId="408887205">
    <w:abstractNumId w:val="7"/>
  </w:num>
  <w:num w:numId="9" w16cid:durableId="1159343907">
    <w:abstractNumId w:val="8"/>
  </w:num>
  <w:num w:numId="10" w16cid:durableId="1318850314">
    <w:abstractNumId w:val="9"/>
  </w:num>
  <w:num w:numId="11" w16cid:durableId="1265765103">
    <w:abstractNumId w:val="10"/>
  </w:num>
  <w:num w:numId="12" w16cid:durableId="362639262">
    <w:abstractNumId w:val="11"/>
  </w:num>
  <w:num w:numId="13" w16cid:durableId="1447693214">
    <w:abstractNumId w:val="12"/>
  </w:num>
  <w:num w:numId="14" w16cid:durableId="1054617786">
    <w:abstractNumId w:val="13"/>
  </w:num>
  <w:num w:numId="15" w16cid:durableId="850335704">
    <w:abstractNumId w:val="14"/>
  </w:num>
  <w:num w:numId="16" w16cid:durableId="673918775">
    <w:abstractNumId w:val="15"/>
  </w:num>
  <w:num w:numId="17" w16cid:durableId="353724732">
    <w:abstractNumId w:val="16"/>
  </w:num>
  <w:num w:numId="18" w16cid:durableId="1397315625">
    <w:abstractNumId w:val="17"/>
  </w:num>
  <w:num w:numId="19" w16cid:durableId="423965608">
    <w:abstractNumId w:val="18"/>
  </w:num>
  <w:num w:numId="20" w16cid:durableId="16927367">
    <w:abstractNumId w:val="19"/>
  </w:num>
  <w:num w:numId="21" w16cid:durableId="880358898">
    <w:abstractNumId w:val="20"/>
  </w:num>
  <w:num w:numId="22" w16cid:durableId="928779665">
    <w:abstractNumId w:val="21"/>
  </w:num>
  <w:num w:numId="23" w16cid:durableId="946884503">
    <w:abstractNumId w:val="22"/>
  </w:num>
  <w:num w:numId="24" w16cid:durableId="1422097122">
    <w:abstractNumId w:val="23"/>
  </w:num>
  <w:num w:numId="25" w16cid:durableId="1164079771">
    <w:abstractNumId w:val="24"/>
  </w:num>
  <w:num w:numId="26" w16cid:durableId="1440029213">
    <w:abstractNumId w:val="26"/>
  </w:num>
  <w:num w:numId="27" w16cid:durableId="1208182812">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BG09">
    <w15:presenceInfo w15:providerId="None" w15:userId="RABG09"/>
  </w15:person>
  <w15:person w15:author="EUCP MS">
    <w15:presenceInfo w15:providerId="None" w15:userId="EUCP MS"/>
  </w15:person>
  <w15:person w15:author="Reviser">
    <w15:presenceInfo w15:providerId="None" w15:userId="Reviser"/>
  </w15:person>
  <w15:person w15:author="BG">
    <w15:presenceInfo w15:providerId="None" w15:userId="B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DC6"/>
    <w:rsid w:val="00000D15"/>
    <w:rsid w:val="00006E8D"/>
    <w:rsid w:val="00015B93"/>
    <w:rsid w:val="0002437C"/>
    <w:rsid w:val="000258D0"/>
    <w:rsid w:val="0003145E"/>
    <w:rsid w:val="00041FB4"/>
    <w:rsid w:val="00044C34"/>
    <w:rsid w:val="00047A29"/>
    <w:rsid w:val="00055092"/>
    <w:rsid w:val="00056A9F"/>
    <w:rsid w:val="00067C00"/>
    <w:rsid w:val="00087390"/>
    <w:rsid w:val="00090ECD"/>
    <w:rsid w:val="000A4E2A"/>
    <w:rsid w:val="000B477D"/>
    <w:rsid w:val="000B5CCE"/>
    <w:rsid w:val="000C0D35"/>
    <w:rsid w:val="000C3DB2"/>
    <w:rsid w:val="000D7F86"/>
    <w:rsid w:val="000E1D30"/>
    <w:rsid w:val="000E2B16"/>
    <w:rsid w:val="000F5560"/>
    <w:rsid w:val="00100849"/>
    <w:rsid w:val="001039FE"/>
    <w:rsid w:val="00103EF9"/>
    <w:rsid w:val="0011288E"/>
    <w:rsid w:val="0013014E"/>
    <w:rsid w:val="001353C7"/>
    <w:rsid w:val="001712B9"/>
    <w:rsid w:val="00172BEF"/>
    <w:rsid w:val="0017496B"/>
    <w:rsid w:val="00185DA0"/>
    <w:rsid w:val="001B7652"/>
    <w:rsid w:val="001C17E6"/>
    <w:rsid w:val="001C47EF"/>
    <w:rsid w:val="001E5265"/>
    <w:rsid w:val="001F2650"/>
    <w:rsid w:val="001F5A15"/>
    <w:rsid w:val="0021224C"/>
    <w:rsid w:val="002140F4"/>
    <w:rsid w:val="00214391"/>
    <w:rsid w:val="00215E2E"/>
    <w:rsid w:val="0022417C"/>
    <w:rsid w:val="00232A00"/>
    <w:rsid w:val="0023631F"/>
    <w:rsid w:val="002420CE"/>
    <w:rsid w:val="00253C4C"/>
    <w:rsid w:val="00257083"/>
    <w:rsid w:val="00264FDB"/>
    <w:rsid w:val="00281BB2"/>
    <w:rsid w:val="0028275F"/>
    <w:rsid w:val="00283E94"/>
    <w:rsid w:val="00295D61"/>
    <w:rsid w:val="00297B63"/>
    <w:rsid w:val="002A0D80"/>
    <w:rsid w:val="002A7FB6"/>
    <w:rsid w:val="002B053C"/>
    <w:rsid w:val="002B06FB"/>
    <w:rsid w:val="002B0B8B"/>
    <w:rsid w:val="002B69EE"/>
    <w:rsid w:val="002B6B63"/>
    <w:rsid w:val="002D52DC"/>
    <w:rsid w:val="002D74D9"/>
    <w:rsid w:val="002E204A"/>
    <w:rsid w:val="002E22E7"/>
    <w:rsid w:val="002E5CAA"/>
    <w:rsid w:val="002F063B"/>
    <w:rsid w:val="00302110"/>
    <w:rsid w:val="00303935"/>
    <w:rsid w:val="00311478"/>
    <w:rsid w:val="00311CE9"/>
    <w:rsid w:val="00312648"/>
    <w:rsid w:val="00314CA7"/>
    <w:rsid w:val="00314F96"/>
    <w:rsid w:val="0032722A"/>
    <w:rsid w:val="00332EED"/>
    <w:rsid w:val="0033350F"/>
    <w:rsid w:val="003535A4"/>
    <w:rsid w:val="003568CA"/>
    <w:rsid w:val="003574DC"/>
    <w:rsid w:val="003578BA"/>
    <w:rsid w:val="00371C45"/>
    <w:rsid w:val="00377D83"/>
    <w:rsid w:val="00384EAB"/>
    <w:rsid w:val="003863F9"/>
    <w:rsid w:val="00390756"/>
    <w:rsid w:val="003B0FF9"/>
    <w:rsid w:val="003B3307"/>
    <w:rsid w:val="003B3731"/>
    <w:rsid w:val="003B4B59"/>
    <w:rsid w:val="003B54AA"/>
    <w:rsid w:val="003D0B04"/>
    <w:rsid w:val="003D2BEE"/>
    <w:rsid w:val="003E4B17"/>
    <w:rsid w:val="003E4E8D"/>
    <w:rsid w:val="00415DAC"/>
    <w:rsid w:val="00417AB4"/>
    <w:rsid w:val="00421C66"/>
    <w:rsid w:val="00430265"/>
    <w:rsid w:val="00452637"/>
    <w:rsid w:val="00475726"/>
    <w:rsid w:val="004764BC"/>
    <w:rsid w:val="004771AE"/>
    <w:rsid w:val="00482BF0"/>
    <w:rsid w:val="00482F58"/>
    <w:rsid w:val="00492DB8"/>
    <w:rsid w:val="00492DCF"/>
    <w:rsid w:val="00497831"/>
    <w:rsid w:val="004C0950"/>
    <w:rsid w:val="004C42D1"/>
    <w:rsid w:val="004C5936"/>
    <w:rsid w:val="004D321D"/>
    <w:rsid w:val="004D5D7F"/>
    <w:rsid w:val="004D72CA"/>
    <w:rsid w:val="004E2135"/>
    <w:rsid w:val="004E63E9"/>
    <w:rsid w:val="004F3C68"/>
    <w:rsid w:val="004F3EC7"/>
    <w:rsid w:val="005132C7"/>
    <w:rsid w:val="005179CA"/>
    <w:rsid w:val="0053175E"/>
    <w:rsid w:val="0053356A"/>
    <w:rsid w:val="00534A58"/>
    <w:rsid w:val="00537E1F"/>
    <w:rsid w:val="00544990"/>
    <w:rsid w:val="00545A8C"/>
    <w:rsid w:val="00557678"/>
    <w:rsid w:val="0056181E"/>
    <w:rsid w:val="005624B0"/>
    <w:rsid w:val="00563541"/>
    <w:rsid w:val="00565C79"/>
    <w:rsid w:val="00573E13"/>
    <w:rsid w:val="0058558B"/>
    <w:rsid w:val="00586F3A"/>
    <w:rsid w:val="00595178"/>
    <w:rsid w:val="005B0556"/>
    <w:rsid w:val="005B68D6"/>
    <w:rsid w:val="005B7BDC"/>
    <w:rsid w:val="005C1AC8"/>
    <w:rsid w:val="005C71B6"/>
    <w:rsid w:val="005D443F"/>
    <w:rsid w:val="005D573E"/>
    <w:rsid w:val="005D7508"/>
    <w:rsid w:val="005E2EFB"/>
    <w:rsid w:val="005E6A53"/>
    <w:rsid w:val="005E727B"/>
    <w:rsid w:val="005F54B1"/>
    <w:rsid w:val="005F708B"/>
    <w:rsid w:val="00613A39"/>
    <w:rsid w:val="0062330C"/>
    <w:rsid w:val="00623D01"/>
    <w:rsid w:val="00625AA3"/>
    <w:rsid w:val="006308E5"/>
    <w:rsid w:val="00643E67"/>
    <w:rsid w:val="00661E1C"/>
    <w:rsid w:val="00677D79"/>
    <w:rsid w:val="00681214"/>
    <w:rsid w:val="006837DE"/>
    <w:rsid w:val="00690D40"/>
    <w:rsid w:val="006A1F11"/>
    <w:rsid w:val="006A7BBA"/>
    <w:rsid w:val="006D7C73"/>
    <w:rsid w:val="006E0D4F"/>
    <w:rsid w:val="006E323C"/>
    <w:rsid w:val="006F05C2"/>
    <w:rsid w:val="007024FF"/>
    <w:rsid w:val="00722EDB"/>
    <w:rsid w:val="00724481"/>
    <w:rsid w:val="00727CF4"/>
    <w:rsid w:val="00736E9B"/>
    <w:rsid w:val="00742870"/>
    <w:rsid w:val="00743914"/>
    <w:rsid w:val="007472C4"/>
    <w:rsid w:val="0076448C"/>
    <w:rsid w:val="00765037"/>
    <w:rsid w:val="007730D3"/>
    <w:rsid w:val="00780FD4"/>
    <w:rsid w:val="007909BE"/>
    <w:rsid w:val="00792E79"/>
    <w:rsid w:val="007957A5"/>
    <w:rsid w:val="007A06CA"/>
    <w:rsid w:val="007A3D10"/>
    <w:rsid w:val="007A7656"/>
    <w:rsid w:val="007B61B7"/>
    <w:rsid w:val="007B6523"/>
    <w:rsid w:val="007C0118"/>
    <w:rsid w:val="007C17FE"/>
    <w:rsid w:val="007C1F06"/>
    <w:rsid w:val="007D1B5E"/>
    <w:rsid w:val="007D5AC6"/>
    <w:rsid w:val="007F611B"/>
    <w:rsid w:val="008012BA"/>
    <w:rsid w:val="00803CA0"/>
    <w:rsid w:val="00812069"/>
    <w:rsid w:val="00815FBC"/>
    <w:rsid w:val="008208FE"/>
    <w:rsid w:val="00833611"/>
    <w:rsid w:val="00841D5B"/>
    <w:rsid w:val="0084503D"/>
    <w:rsid w:val="00846611"/>
    <w:rsid w:val="00853AC7"/>
    <w:rsid w:val="0085674E"/>
    <w:rsid w:val="00873DDF"/>
    <w:rsid w:val="008816A8"/>
    <w:rsid w:val="00894388"/>
    <w:rsid w:val="008A0F6B"/>
    <w:rsid w:val="008A297E"/>
    <w:rsid w:val="008A3101"/>
    <w:rsid w:val="008B016B"/>
    <w:rsid w:val="008B72B7"/>
    <w:rsid w:val="008B72EE"/>
    <w:rsid w:val="008C0C49"/>
    <w:rsid w:val="008C2FEB"/>
    <w:rsid w:val="008C7405"/>
    <w:rsid w:val="008E0561"/>
    <w:rsid w:val="008F095A"/>
    <w:rsid w:val="008F228C"/>
    <w:rsid w:val="00906315"/>
    <w:rsid w:val="00922A58"/>
    <w:rsid w:val="00925328"/>
    <w:rsid w:val="00925921"/>
    <w:rsid w:val="009302CF"/>
    <w:rsid w:val="00937A8A"/>
    <w:rsid w:val="00945F5D"/>
    <w:rsid w:val="00954D2B"/>
    <w:rsid w:val="00957595"/>
    <w:rsid w:val="00961187"/>
    <w:rsid w:val="009744B1"/>
    <w:rsid w:val="00976C7D"/>
    <w:rsid w:val="0098482C"/>
    <w:rsid w:val="00984935"/>
    <w:rsid w:val="00987A8D"/>
    <w:rsid w:val="009900D2"/>
    <w:rsid w:val="00993B83"/>
    <w:rsid w:val="009A3A31"/>
    <w:rsid w:val="009A6AC9"/>
    <w:rsid w:val="009A7EF3"/>
    <w:rsid w:val="009B018D"/>
    <w:rsid w:val="009B5BB4"/>
    <w:rsid w:val="009C090C"/>
    <w:rsid w:val="009C103F"/>
    <w:rsid w:val="009C1E81"/>
    <w:rsid w:val="009C3CB1"/>
    <w:rsid w:val="009D382F"/>
    <w:rsid w:val="009D5B59"/>
    <w:rsid w:val="009D6FDB"/>
    <w:rsid w:val="009D7797"/>
    <w:rsid w:val="009E0FE0"/>
    <w:rsid w:val="009E5C14"/>
    <w:rsid w:val="009F08A9"/>
    <w:rsid w:val="009F2B7B"/>
    <w:rsid w:val="00A13437"/>
    <w:rsid w:val="00A1424D"/>
    <w:rsid w:val="00A17BA9"/>
    <w:rsid w:val="00A20765"/>
    <w:rsid w:val="00A400B3"/>
    <w:rsid w:val="00A4060B"/>
    <w:rsid w:val="00A42336"/>
    <w:rsid w:val="00A4591B"/>
    <w:rsid w:val="00A524BB"/>
    <w:rsid w:val="00A528B0"/>
    <w:rsid w:val="00A53AE0"/>
    <w:rsid w:val="00A61362"/>
    <w:rsid w:val="00A63534"/>
    <w:rsid w:val="00A74F3E"/>
    <w:rsid w:val="00A75CB2"/>
    <w:rsid w:val="00A864A3"/>
    <w:rsid w:val="00A87C0D"/>
    <w:rsid w:val="00A91146"/>
    <w:rsid w:val="00A91961"/>
    <w:rsid w:val="00A91C74"/>
    <w:rsid w:val="00A96037"/>
    <w:rsid w:val="00AA3EE2"/>
    <w:rsid w:val="00AA62B9"/>
    <w:rsid w:val="00AA6607"/>
    <w:rsid w:val="00AA6B09"/>
    <w:rsid w:val="00AB403E"/>
    <w:rsid w:val="00AC06D0"/>
    <w:rsid w:val="00AC3CC8"/>
    <w:rsid w:val="00AC67E1"/>
    <w:rsid w:val="00AD199F"/>
    <w:rsid w:val="00AF24A0"/>
    <w:rsid w:val="00B27B14"/>
    <w:rsid w:val="00B32C45"/>
    <w:rsid w:val="00B400FF"/>
    <w:rsid w:val="00B403A7"/>
    <w:rsid w:val="00B425C8"/>
    <w:rsid w:val="00B4449A"/>
    <w:rsid w:val="00B67F0E"/>
    <w:rsid w:val="00B8649A"/>
    <w:rsid w:val="00B96A9D"/>
    <w:rsid w:val="00B96F9E"/>
    <w:rsid w:val="00BB5384"/>
    <w:rsid w:val="00BC0424"/>
    <w:rsid w:val="00BC11AD"/>
    <w:rsid w:val="00BC5715"/>
    <w:rsid w:val="00BD4ECC"/>
    <w:rsid w:val="00BE08FA"/>
    <w:rsid w:val="00BE69F5"/>
    <w:rsid w:val="00BF138B"/>
    <w:rsid w:val="00BF1958"/>
    <w:rsid w:val="00C0060E"/>
    <w:rsid w:val="00C06F77"/>
    <w:rsid w:val="00C113B2"/>
    <w:rsid w:val="00C114C6"/>
    <w:rsid w:val="00C120F8"/>
    <w:rsid w:val="00C23BD0"/>
    <w:rsid w:val="00C25932"/>
    <w:rsid w:val="00C369BB"/>
    <w:rsid w:val="00C40F67"/>
    <w:rsid w:val="00C43280"/>
    <w:rsid w:val="00C47299"/>
    <w:rsid w:val="00C50EE0"/>
    <w:rsid w:val="00C57DC6"/>
    <w:rsid w:val="00C6097B"/>
    <w:rsid w:val="00C83BD0"/>
    <w:rsid w:val="00C90BE1"/>
    <w:rsid w:val="00C9522D"/>
    <w:rsid w:val="00C955BE"/>
    <w:rsid w:val="00CA10C6"/>
    <w:rsid w:val="00CA59B2"/>
    <w:rsid w:val="00CD38B3"/>
    <w:rsid w:val="00CD651E"/>
    <w:rsid w:val="00CE0C50"/>
    <w:rsid w:val="00CF104B"/>
    <w:rsid w:val="00D016A1"/>
    <w:rsid w:val="00D0684F"/>
    <w:rsid w:val="00D148C6"/>
    <w:rsid w:val="00D1590D"/>
    <w:rsid w:val="00D21242"/>
    <w:rsid w:val="00D21CA8"/>
    <w:rsid w:val="00D42796"/>
    <w:rsid w:val="00D50797"/>
    <w:rsid w:val="00D5439A"/>
    <w:rsid w:val="00D5699F"/>
    <w:rsid w:val="00D57015"/>
    <w:rsid w:val="00D57D2B"/>
    <w:rsid w:val="00D57F67"/>
    <w:rsid w:val="00D644AA"/>
    <w:rsid w:val="00D813B2"/>
    <w:rsid w:val="00D8655B"/>
    <w:rsid w:val="00D87BC9"/>
    <w:rsid w:val="00DB6C48"/>
    <w:rsid w:val="00DC5CD9"/>
    <w:rsid w:val="00DC7AF0"/>
    <w:rsid w:val="00DE6D36"/>
    <w:rsid w:val="00DE7B68"/>
    <w:rsid w:val="00E12FB6"/>
    <w:rsid w:val="00E165AE"/>
    <w:rsid w:val="00E25763"/>
    <w:rsid w:val="00E3387C"/>
    <w:rsid w:val="00E33D2E"/>
    <w:rsid w:val="00E33DB9"/>
    <w:rsid w:val="00E3543D"/>
    <w:rsid w:val="00E36678"/>
    <w:rsid w:val="00E413D7"/>
    <w:rsid w:val="00E432B7"/>
    <w:rsid w:val="00E449E7"/>
    <w:rsid w:val="00E44F1B"/>
    <w:rsid w:val="00E55738"/>
    <w:rsid w:val="00E560A6"/>
    <w:rsid w:val="00E66CE4"/>
    <w:rsid w:val="00E677EC"/>
    <w:rsid w:val="00E70AA2"/>
    <w:rsid w:val="00E7346E"/>
    <w:rsid w:val="00E815F8"/>
    <w:rsid w:val="00E8795E"/>
    <w:rsid w:val="00E87D8A"/>
    <w:rsid w:val="00EA5F24"/>
    <w:rsid w:val="00EA6313"/>
    <w:rsid w:val="00EA7B5F"/>
    <w:rsid w:val="00EB211C"/>
    <w:rsid w:val="00EB4755"/>
    <w:rsid w:val="00EC3BDA"/>
    <w:rsid w:val="00EC6D55"/>
    <w:rsid w:val="00ED4380"/>
    <w:rsid w:val="00EE0201"/>
    <w:rsid w:val="00F03241"/>
    <w:rsid w:val="00F04048"/>
    <w:rsid w:val="00F066F5"/>
    <w:rsid w:val="00F07789"/>
    <w:rsid w:val="00F10A88"/>
    <w:rsid w:val="00F13868"/>
    <w:rsid w:val="00F16653"/>
    <w:rsid w:val="00F41495"/>
    <w:rsid w:val="00F46336"/>
    <w:rsid w:val="00F46838"/>
    <w:rsid w:val="00F47F37"/>
    <w:rsid w:val="00F51847"/>
    <w:rsid w:val="00F63B6C"/>
    <w:rsid w:val="00F65862"/>
    <w:rsid w:val="00F67064"/>
    <w:rsid w:val="00F6711E"/>
    <w:rsid w:val="00F77E3B"/>
    <w:rsid w:val="00F8486A"/>
    <w:rsid w:val="00F912C4"/>
    <w:rsid w:val="00F9282C"/>
    <w:rsid w:val="00F93F13"/>
    <w:rsid w:val="00F95539"/>
    <w:rsid w:val="00FA1BFB"/>
    <w:rsid w:val="00FC73CD"/>
    <w:rsid w:val="00FD5032"/>
    <w:rsid w:val="00FE4C9B"/>
    <w:rsid w:val="00FF463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24B3FB5"/>
  <w15:chartTrackingRefBased/>
  <w15:docId w15:val="{445B1112-E601-403F-922E-1976666AC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67"/>
      </w:tabs>
      <w:suppressAutoHyphens/>
    </w:pPr>
    <w:rPr>
      <w:rFonts w:eastAsia="SimSun"/>
      <w:sz w:val="22"/>
      <w:lang w:val="en-GB" w:eastAsia="zh-CN"/>
    </w:rPr>
  </w:style>
  <w:style w:type="paragraph" w:styleId="Heading1">
    <w:name w:val="heading 1"/>
    <w:basedOn w:val="Normal"/>
    <w:next w:val="Normal"/>
    <w:qFormat/>
    <w:pPr>
      <w:keepNext/>
      <w:numPr>
        <w:numId w:val="1"/>
      </w:numPr>
      <w:spacing w:before="240" w:after="60"/>
      <w:outlineLvl w:val="0"/>
    </w:pPr>
    <w:rPr>
      <w:rFonts w:ascii="Cambria" w:eastAsia="Times New Roman" w:hAnsi="Cambria" w:cs="Cambria"/>
      <w:b/>
      <w:bCs/>
      <w:kern w:val="2"/>
      <w:sz w:val="32"/>
      <w:szCs w:val="32"/>
    </w:rPr>
  </w:style>
  <w:style w:type="paragraph" w:styleId="Heading2">
    <w:name w:val="heading 2"/>
    <w:basedOn w:val="Normal"/>
    <w:next w:val="Normal"/>
    <w:qFormat/>
    <w:pPr>
      <w:keepNext/>
      <w:numPr>
        <w:ilvl w:val="1"/>
        <w:numId w:val="1"/>
      </w:numPr>
      <w:spacing w:before="240" w:after="60"/>
      <w:outlineLvl w:val="1"/>
    </w:pPr>
    <w:rPr>
      <w:rFonts w:ascii="Cambria" w:eastAsia="Times New Roman" w:hAnsi="Cambria" w:cs="Cambria"/>
      <w:b/>
      <w:bCs/>
      <w:i/>
      <w:iCs/>
      <w:sz w:val="28"/>
      <w:szCs w:val="28"/>
    </w:rPr>
  </w:style>
  <w:style w:type="paragraph" w:styleId="Heading3">
    <w:name w:val="heading 3"/>
    <w:basedOn w:val="Normal"/>
    <w:next w:val="Normal"/>
    <w:qFormat/>
    <w:pPr>
      <w:keepNext/>
      <w:numPr>
        <w:ilvl w:val="2"/>
        <w:numId w:val="1"/>
      </w:numPr>
      <w:spacing w:before="240" w:after="60"/>
      <w:outlineLvl w:val="2"/>
    </w:pPr>
    <w:rPr>
      <w:rFonts w:ascii="Cambria" w:eastAsia="Times New Roman" w:hAnsi="Cambria" w:cs="Cambria"/>
      <w:b/>
      <w:bCs/>
      <w:sz w:val="26"/>
      <w:szCs w:val="26"/>
    </w:rPr>
  </w:style>
  <w:style w:type="paragraph" w:styleId="Heading4">
    <w:name w:val="heading 4"/>
    <w:basedOn w:val="Normal"/>
    <w:next w:val="Normal"/>
    <w:qFormat/>
    <w:pPr>
      <w:keepNext/>
      <w:numPr>
        <w:ilvl w:val="3"/>
        <w:numId w:val="1"/>
      </w:numPr>
      <w:spacing w:before="240" w:after="60"/>
      <w:outlineLvl w:val="3"/>
    </w:pPr>
    <w:rPr>
      <w:rFonts w:ascii="Calibri" w:eastAsia="Times New Roman" w:hAnsi="Calibri" w:cs="Calibri"/>
      <w:b/>
      <w:bCs/>
      <w:sz w:val="28"/>
      <w:szCs w:val="28"/>
    </w:rPr>
  </w:style>
  <w:style w:type="paragraph" w:styleId="Heading5">
    <w:name w:val="heading 5"/>
    <w:basedOn w:val="Normal"/>
    <w:next w:val="Normal"/>
    <w:qFormat/>
    <w:pPr>
      <w:numPr>
        <w:ilvl w:val="4"/>
        <w:numId w:val="1"/>
      </w:numPr>
      <w:spacing w:before="240" w:after="60"/>
      <w:outlineLvl w:val="4"/>
    </w:pPr>
    <w:rPr>
      <w:rFonts w:ascii="Calibri" w:eastAsia="Times New Roman" w:hAnsi="Calibri" w:cs="Calibri"/>
      <w:b/>
      <w:bCs/>
      <w:i/>
      <w:iCs/>
      <w:sz w:val="26"/>
      <w:szCs w:val="26"/>
    </w:rPr>
  </w:style>
  <w:style w:type="paragraph" w:styleId="Heading6">
    <w:name w:val="heading 6"/>
    <w:basedOn w:val="Normal"/>
    <w:next w:val="Normal"/>
    <w:qFormat/>
    <w:pPr>
      <w:numPr>
        <w:ilvl w:val="5"/>
        <w:numId w:val="1"/>
      </w:numPr>
      <w:spacing w:before="240" w:after="60"/>
      <w:outlineLvl w:val="5"/>
    </w:pPr>
    <w:rPr>
      <w:rFonts w:ascii="Calibri" w:eastAsia="Times New Roman" w:hAnsi="Calibri" w:cs="Calibri"/>
      <w:b/>
      <w:bCs/>
      <w:szCs w:val="22"/>
    </w:rPr>
  </w:style>
  <w:style w:type="paragraph" w:styleId="Heading7">
    <w:name w:val="heading 7"/>
    <w:basedOn w:val="Normal"/>
    <w:next w:val="Normal"/>
    <w:qFormat/>
    <w:pPr>
      <w:keepNext/>
      <w:numPr>
        <w:ilvl w:val="6"/>
        <w:numId w:val="1"/>
      </w:numPr>
      <w:jc w:val="both"/>
      <w:outlineLvl w:val="6"/>
    </w:pPr>
    <w:rPr>
      <w:rFonts w:eastAsia="Times New Roman"/>
      <w:i/>
    </w:rPr>
  </w:style>
  <w:style w:type="paragraph" w:styleId="Heading8">
    <w:name w:val="heading 8"/>
    <w:basedOn w:val="Normal"/>
    <w:next w:val="Normal"/>
    <w:qFormat/>
    <w:pPr>
      <w:numPr>
        <w:ilvl w:val="7"/>
        <w:numId w:val="1"/>
      </w:numPr>
      <w:spacing w:before="240" w:after="60"/>
      <w:outlineLvl w:val="7"/>
    </w:pPr>
    <w:rPr>
      <w:rFonts w:ascii="Calibri" w:eastAsia="Times New Roman" w:hAnsi="Calibri" w:cs="Calibri"/>
      <w:i/>
      <w:iCs/>
      <w:sz w:val="24"/>
      <w:szCs w:val="24"/>
    </w:rPr>
  </w:style>
  <w:style w:type="paragraph" w:styleId="Heading9">
    <w:name w:val="heading 9"/>
    <w:basedOn w:val="Normal"/>
    <w:next w:val="Normal"/>
    <w:qFormat/>
    <w:pPr>
      <w:numPr>
        <w:ilvl w:val="8"/>
        <w:numId w:val="1"/>
      </w:numPr>
      <w:spacing w:before="240" w:after="60"/>
      <w:outlineLvl w:val="8"/>
    </w:pPr>
    <w:rPr>
      <w:rFonts w:ascii="Cambria" w:eastAsia="Times New Roman" w:hAnsi="Cambria" w:cs="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rPr>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hint="default"/>
    </w:rPr>
  </w:style>
  <w:style w:type="character" w:customStyle="1" w:styleId="WW8Num8z0">
    <w:name w:val="WW8Num8z0"/>
    <w:rPr>
      <w:rFonts w:ascii="Symbol" w:hAnsi="Symbol" w:cs="Symbol" w:hint="default"/>
    </w:rPr>
  </w:style>
  <w:style w:type="character" w:customStyle="1" w:styleId="WW8Num9z0">
    <w:name w:val="WW8Num9z0"/>
    <w:rPr>
      <w:rFonts w:ascii="Symbol" w:hAnsi="Symbol" w:cs="Symbol" w:hint="default"/>
    </w:rPr>
  </w:style>
  <w:style w:type="character" w:customStyle="1" w:styleId="WW8Num11z0">
    <w:name w:val="WW8Num11z0"/>
    <w:rPr>
      <w:rFonts w:ascii="Symbol" w:hAnsi="Symbol" w:cs="Symbol" w:hint="default"/>
    </w:rPr>
  </w:style>
  <w:style w:type="character" w:customStyle="1" w:styleId="WW8Num12z0">
    <w:name w:val="WW8Num12z0"/>
    <w:rPr>
      <w:rFonts w:cs="Times New Roman"/>
    </w:rPr>
  </w:style>
  <w:style w:type="character" w:customStyle="1" w:styleId="WW8Num13z0">
    <w:name w:val="WW8Num13z0"/>
    <w:rPr>
      <w:rFonts w:ascii="Symbol" w:hAnsi="Symbol" w:cs="Symbol" w:hint="default"/>
    </w:rPr>
  </w:style>
  <w:style w:type="character" w:customStyle="1" w:styleId="WW8Num13z1">
    <w:name w:val="WW8Num13z1"/>
    <w:rPr>
      <w:rFonts w:ascii="Verdana" w:eastAsia="Times New Roman" w:hAnsi="Verdana" w:cs="Verdana" w:hint="default"/>
    </w:rPr>
  </w:style>
  <w:style w:type="character" w:customStyle="1" w:styleId="WW8Num13z2">
    <w:name w:val="WW8Num13z2"/>
    <w:rPr>
      <w:rFonts w:ascii="Courier New" w:hAnsi="Courier New" w:cs="Courier New" w:hint="default"/>
    </w:rPr>
  </w:style>
  <w:style w:type="character" w:customStyle="1" w:styleId="WW8Num13z5">
    <w:name w:val="WW8Num13z5"/>
    <w:rPr>
      <w:rFonts w:ascii="Wingdings" w:hAnsi="Wingdings" w:cs="Wingdings" w:hint="default"/>
    </w:rPr>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ascii="Symbol" w:hAnsi="Symbol" w:cs="Symbol" w:hint="default"/>
    </w:rPr>
  </w:style>
  <w:style w:type="character" w:customStyle="1" w:styleId="WW8Num17z1">
    <w:name w:val="WW8Num17z1"/>
    <w:rPr>
      <w:rFonts w:ascii="SymbolMT" w:eastAsia="SimSun" w:hAnsi="SymbolMT" w:cs="SymbolMT" w:hint="default"/>
    </w:rPr>
  </w:style>
  <w:style w:type="character" w:customStyle="1" w:styleId="WW8Num17z2">
    <w:name w:val="WW8Num17z2"/>
    <w:rPr>
      <w:rFonts w:ascii="Wingdings" w:hAnsi="Wingdings" w:cs="Wingdings" w:hint="default"/>
    </w:rPr>
  </w:style>
  <w:style w:type="character" w:customStyle="1" w:styleId="WW8Num17z4">
    <w:name w:val="WW8Num17z4"/>
    <w:rPr>
      <w:rFonts w:ascii="Courier New" w:hAnsi="Courier New" w:cs="Courier New"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ascii="Symbol" w:hAnsi="Symbol" w:cs="Symbol" w:hint="default"/>
      <w:sz w:val="16"/>
      <w:szCs w:val="16"/>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Symbol" w:hAnsi="Symbol" w:cs="Symbol" w:hint="default"/>
    </w:rPr>
  </w:style>
  <w:style w:type="character" w:customStyle="1" w:styleId="WW8Num23z2">
    <w:name w:val="WW8Num23z2"/>
    <w:rPr>
      <w:rFonts w:ascii="Wingdings" w:hAnsi="Wingdings" w:cs="Wingdings" w:hint="default"/>
    </w:rPr>
  </w:style>
  <w:style w:type="character" w:customStyle="1" w:styleId="WW8Num23z4">
    <w:name w:val="WW8Num23z4"/>
    <w:rPr>
      <w:rFonts w:ascii="Courier New" w:hAnsi="Courier New" w:cs="Courier New" w:hint="default"/>
    </w:rPr>
  </w:style>
  <w:style w:type="character" w:customStyle="1" w:styleId="WW8Num24z0">
    <w:name w:val="WW8Num24z0"/>
    <w:rPr>
      <w:rFonts w:ascii="Symbol" w:hAnsi="Symbol" w:cs="Symbol"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ascii="Symbol" w:hAnsi="Symbol" w:cs="Symbol" w:hint="default"/>
      <w:sz w:val="22"/>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ascii="Symbol" w:hAnsi="Symbol" w:cs="Symbol" w:hint="default"/>
    </w:rPr>
  </w:style>
  <w:style w:type="character" w:customStyle="1" w:styleId="WW8Num27z1">
    <w:name w:val="WW8Num27z1"/>
    <w:rPr>
      <w:rFonts w:ascii="Verdana" w:eastAsia="Times New Roman" w:hAnsi="Verdana" w:cs="Verdana" w:hint="default"/>
    </w:rPr>
  </w:style>
  <w:style w:type="character" w:customStyle="1" w:styleId="WW8Num27z2">
    <w:name w:val="WW8Num27z2"/>
    <w:rPr>
      <w:rFonts w:ascii="Wingdings" w:hAnsi="Wingdings" w:cs="Wingdings" w:hint="default"/>
    </w:rPr>
  </w:style>
  <w:style w:type="character" w:customStyle="1" w:styleId="WW8Num27z4">
    <w:name w:val="WW8Num27z4"/>
    <w:rPr>
      <w:rFonts w:ascii="Courier New" w:hAnsi="Courier New" w:cs="Courier New" w:hint="default"/>
    </w:rPr>
  </w:style>
  <w:style w:type="character" w:customStyle="1" w:styleId="WW8Num28z0">
    <w:name w:val="WW8Num28z0"/>
    <w:rPr>
      <w:rFonts w:ascii="Symbol" w:hAnsi="Symbol" w:cs="Symbo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rPr>
      <w:rFonts w:ascii="Symbol" w:hAnsi="Symbol" w:cs="Symbol" w:hint="default"/>
      <w:sz w:val="16"/>
      <w:szCs w:val="16"/>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ascii="Symbol" w:hAnsi="Symbol" w:cs="Symbol" w:hint="default"/>
    </w:rPr>
  </w:style>
  <w:style w:type="character" w:customStyle="1" w:styleId="WW8Num31z1">
    <w:name w:val="WW8Num31z1"/>
    <w:rPr>
      <w:rFonts w:ascii="Times New Roman" w:eastAsia="Times New Roman" w:hAnsi="Times New Roman" w:cs="Times New Roman" w:hint="default"/>
    </w:rPr>
  </w:style>
  <w:style w:type="character" w:customStyle="1" w:styleId="WW8Num31z2">
    <w:name w:val="WW8Num31z2"/>
    <w:rPr>
      <w:rFonts w:ascii="Wingdings" w:hAnsi="Wingdings" w:cs="Wingdings" w:hint="default"/>
    </w:rPr>
  </w:style>
  <w:style w:type="character" w:customStyle="1" w:styleId="WW8Num31z4">
    <w:name w:val="WW8Num31z4"/>
    <w:rPr>
      <w:rFonts w:ascii="Courier New" w:hAnsi="Courier New" w:cs="Courier New" w:hint="default"/>
    </w:rPr>
  </w:style>
  <w:style w:type="character" w:customStyle="1" w:styleId="Heading7Char">
    <w:name w:val="Heading 7 Char"/>
    <w:rPr>
      <w:rFonts w:eastAsia="Times New Roman" w:cs="Times New Roman"/>
      <w:i/>
      <w:sz w:val="22"/>
      <w:lang w:val="en-GB"/>
    </w:rPr>
  </w:style>
  <w:style w:type="character" w:customStyle="1" w:styleId="FooterChar">
    <w:name w:val="Footer Char"/>
    <w:rPr>
      <w:rFonts w:ascii="Times New Roman" w:hAnsi="Times New Roman" w:cs="Times New Roman"/>
      <w:sz w:val="22"/>
    </w:rPr>
  </w:style>
  <w:style w:type="character" w:customStyle="1" w:styleId="HeaderChar">
    <w:name w:val="Header Char"/>
    <w:rPr>
      <w:rFonts w:ascii="Times New Roman" w:hAnsi="Times New Roman" w:cs="Times New Roman"/>
      <w:sz w:val="22"/>
    </w:rPr>
  </w:style>
  <w:style w:type="character" w:styleId="PageNumber">
    <w:name w:val="page number"/>
    <w:rPr>
      <w:rFonts w:cs="Times New Roman"/>
    </w:rPr>
  </w:style>
  <w:style w:type="character" w:customStyle="1" w:styleId="BodyTextChar">
    <w:name w:val="Body Text Char"/>
    <w:rPr>
      <w:rFonts w:ascii="Times New Roman" w:hAnsi="Times New Roman" w:cs="Times New Roman"/>
      <w:sz w:val="22"/>
    </w:rPr>
  </w:style>
  <w:style w:type="character" w:customStyle="1" w:styleId="CommentTextChar">
    <w:name w:val="Comment Text Char"/>
    <w:rPr>
      <w:rFonts w:eastAsia="Times New Roman" w:cs="Times New Roman"/>
      <w:lang w:val="en-GB"/>
    </w:rPr>
  </w:style>
  <w:style w:type="character" w:styleId="Hyperlink">
    <w:name w:val="Hyperlink"/>
    <w:rPr>
      <w:rFonts w:cs="Times New Roman"/>
      <w:color w:val="0000FF"/>
      <w:u w:val="single"/>
    </w:rPr>
  </w:style>
  <w:style w:type="character" w:customStyle="1" w:styleId="BalloonTextChar">
    <w:name w:val="Balloon Text Char"/>
    <w:rPr>
      <w:rFonts w:ascii="Tahoma" w:hAnsi="Tahoma" w:cs="Tahoma"/>
      <w:sz w:val="22"/>
      <w:szCs w:val="16"/>
      <w:lang w:val="x-none"/>
    </w:rPr>
  </w:style>
  <w:style w:type="character" w:customStyle="1" w:styleId="BodytextAgencyChar">
    <w:name w:val="Body text (Agency) Char"/>
    <w:rPr>
      <w:rFonts w:ascii="Verdana" w:eastAsia="Times New Roman" w:hAnsi="Verdana" w:cs="Verdana"/>
      <w:sz w:val="18"/>
      <w:szCs w:val="18"/>
      <w:lang w:val="en-GB" w:bidi="ar-SA"/>
    </w:rPr>
  </w:style>
  <w:style w:type="character" w:customStyle="1" w:styleId="DraftingNotesAgencyChar">
    <w:name w:val="Drafting Notes (Agency) Char"/>
    <w:rPr>
      <w:rFonts w:ascii="Courier New" w:eastAsia="Times New Roman" w:hAnsi="Courier New" w:cs="Times New Roman"/>
      <w:i/>
      <w:color w:val="339966"/>
      <w:sz w:val="18"/>
      <w:szCs w:val="18"/>
      <w:lang w:val="en-GB" w:bidi="ar-SA"/>
    </w:rPr>
  </w:style>
  <w:style w:type="character" w:customStyle="1" w:styleId="CharChar30">
    <w:name w:val="Char Char30"/>
    <w:rPr>
      <w:rFonts w:ascii="Verdana" w:eastAsia="Times New Roman" w:hAnsi="Verdana" w:cs="Verdana"/>
      <w:sz w:val="18"/>
      <w:szCs w:val="18"/>
      <w:lang w:val="en-GB" w:bidi="ar-SA"/>
    </w:rPr>
  </w:style>
  <w:style w:type="character" w:styleId="CommentReference">
    <w:name w:val="annotation reference"/>
    <w:rPr>
      <w:rFonts w:cs="Times New Roman"/>
      <w:sz w:val="16"/>
      <w:szCs w:val="16"/>
    </w:rPr>
  </w:style>
  <w:style w:type="character" w:customStyle="1" w:styleId="CommentSubjectChar">
    <w:name w:val="Comment Subject Char"/>
    <w:rPr>
      <w:rFonts w:eastAsia="Times New Roman" w:cs="Times New Roman"/>
      <w:lang w:val="en-GB"/>
    </w:rPr>
  </w:style>
  <w:style w:type="character" w:customStyle="1" w:styleId="EndnoteTextChar">
    <w:name w:val="Endnote Text Char"/>
    <w:rPr>
      <w:rFonts w:ascii="Verdana" w:eastAsia="Times New Roman" w:hAnsi="Verdana" w:cs="Verdana"/>
      <w:sz w:val="18"/>
      <w:szCs w:val="18"/>
      <w:lang w:val="en-GB" w:bidi="ar-SA"/>
    </w:rPr>
  </w:style>
  <w:style w:type="character" w:customStyle="1" w:styleId="TextTi12Char">
    <w:name w:val="Text:Ti12 Char"/>
    <w:rPr>
      <w:rFonts w:eastAsia="Times New Roman" w:cs="Times New Roman"/>
      <w:sz w:val="24"/>
    </w:rPr>
  </w:style>
  <w:style w:type="character" w:customStyle="1" w:styleId="DocumentMapChar">
    <w:name w:val="Document Map Char"/>
    <w:rPr>
      <w:rFonts w:ascii="Tahoma" w:hAnsi="Tahoma" w:cs="Tahoma"/>
      <w:sz w:val="16"/>
      <w:szCs w:val="16"/>
      <w:lang w:val="en-GB"/>
    </w:rPr>
  </w:style>
  <w:style w:type="character" w:customStyle="1" w:styleId="C-BodyTextChar">
    <w:name w:val="C-Body Text Char"/>
    <w:rPr>
      <w:rFonts w:eastAsia="Times New Roman" w:cs="Times New Roman"/>
      <w:sz w:val="24"/>
      <w:lang w:val="en-US" w:bidi="ar-SA"/>
    </w:rPr>
  </w:style>
  <w:style w:type="character" w:customStyle="1" w:styleId="CaptionChar">
    <w:name w:val="Caption Char"/>
    <w:rPr>
      <w:rFonts w:eastAsia="Times New Roman" w:cs="Times New Roman"/>
      <w:sz w:val="24"/>
    </w:rPr>
  </w:style>
  <w:style w:type="character" w:customStyle="1" w:styleId="PlainTextChar">
    <w:name w:val="Plain Text Char"/>
    <w:rPr>
      <w:rFonts w:ascii="Courier New" w:hAnsi="Courier New" w:cs="Times New Roman"/>
      <w:sz w:val="24"/>
      <w:szCs w:val="24"/>
    </w:rPr>
  </w:style>
  <w:style w:type="character" w:customStyle="1" w:styleId="apple-converted-space">
    <w:name w:val="apple-converted-space"/>
    <w:rPr>
      <w:rFonts w:cs="Times New Roman"/>
    </w:rPr>
  </w:style>
  <w:style w:type="character" w:customStyle="1" w:styleId="HdTab1Char3">
    <w:name w:val="Hd:Tab:1 Char3"/>
    <w:rPr>
      <w:rFonts w:ascii="Times New Roman Bold" w:hAnsi="Times New Roman Bold" w:cs="Times New Roman"/>
      <w:b/>
      <w:sz w:val="24"/>
    </w:rPr>
  </w:style>
  <w:style w:type="character" w:styleId="FollowedHyperlink">
    <w:name w:val="FollowedHyperlink"/>
    <w:rPr>
      <w:color w:val="800080"/>
      <w:u w:val="single"/>
    </w:rPr>
  </w:style>
  <w:style w:type="character" w:customStyle="1" w:styleId="CharChar26">
    <w:name w:val="Char Char26"/>
    <w:rPr>
      <w:rFonts w:eastAsia="MS Mincho"/>
      <w:lang w:bidi="ar-SA"/>
    </w:rPr>
  </w:style>
  <w:style w:type="character" w:customStyle="1" w:styleId="BodyText2Char">
    <w:name w:val="Body Text 2 Char"/>
    <w:rPr>
      <w:sz w:val="22"/>
      <w:lang w:val="en-GB"/>
    </w:rPr>
  </w:style>
  <w:style w:type="character" w:customStyle="1" w:styleId="BodyText3Char">
    <w:name w:val="Body Text 3 Char"/>
    <w:rPr>
      <w:sz w:val="16"/>
      <w:szCs w:val="16"/>
      <w:lang w:val="en-GB"/>
    </w:rPr>
  </w:style>
  <w:style w:type="character" w:customStyle="1" w:styleId="BodyTextFirstIndentChar">
    <w:name w:val="Body Text First Indent Char"/>
    <w:rPr>
      <w:rFonts w:ascii="Times New Roman" w:hAnsi="Times New Roman" w:cs="Times New Roman"/>
      <w:sz w:val="22"/>
      <w:lang w:val="en-GB"/>
    </w:rPr>
  </w:style>
  <w:style w:type="character" w:customStyle="1" w:styleId="BodyTextIndentChar">
    <w:name w:val="Body Text Indent Char"/>
    <w:rPr>
      <w:sz w:val="22"/>
      <w:lang w:val="en-GB"/>
    </w:rPr>
  </w:style>
  <w:style w:type="character" w:customStyle="1" w:styleId="BodyTextFirstIndent2Char">
    <w:name w:val="Body Text First Indent 2 Char"/>
    <w:rPr>
      <w:sz w:val="22"/>
      <w:lang w:val="en-GB"/>
    </w:rPr>
  </w:style>
  <w:style w:type="character" w:customStyle="1" w:styleId="BodyTextIndent2Char">
    <w:name w:val="Body Text Indent 2 Char"/>
    <w:rPr>
      <w:sz w:val="22"/>
      <w:lang w:val="en-GB"/>
    </w:rPr>
  </w:style>
  <w:style w:type="character" w:customStyle="1" w:styleId="BodyTextIndent3Char">
    <w:name w:val="Body Text Indent 3 Char"/>
    <w:rPr>
      <w:sz w:val="16"/>
      <w:szCs w:val="16"/>
      <w:lang w:val="en-GB"/>
    </w:rPr>
  </w:style>
  <w:style w:type="character" w:customStyle="1" w:styleId="ClosingChar">
    <w:name w:val="Closing Char"/>
    <w:rPr>
      <w:sz w:val="22"/>
      <w:lang w:val="en-GB"/>
    </w:rPr>
  </w:style>
  <w:style w:type="character" w:customStyle="1" w:styleId="DateChar">
    <w:name w:val="Date Char"/>
    <w:rPr>
      <w:sz w:val="22"/>
      <w:lang w:val="en-GB"/>
    </w:rPr>
  </w:style>
  <w:style w:type="character" w:customStyle="1" w:styleId="E-mailSignatureChar">
    <w:name w:val="E-mail Signature Char"/>
    <w:rPr>
      <w:sz w:val="22"/>
      <w:lang w:val="en-GB"/>
    </w:rPr>
  </w:style>
  <w:style w:type="character" w:customStyle="1" w:styleId="FootnoteTextChar">
    <w:name w:val="Footnote Text Char"/>
    <w:rPr>
      <w:lang w:val="en-GB"/>
    </w:rPr>
  </w:style>
  <w:style w:type="character" w:customStyle="1" w:styleId="Heading1Char">
    <w:name w:val="Heading 1 Char"/>
    <w:rPr>
      <w:rFonts w:ascii="Cambria" w:eastAsia="Times New Roman" w:hAnsi="Cambria" w:cs="Times New Roman"/>
      <w:b/>
      <w:bCs/>
      <w:kern w:val="2"/>
      <w:sz w:val="32"/>
      <w:szCs w:val="32"/>
      <w:lang w:val="en-GB"/>
    </w:rPr>
  </w:style>
  <w:style w:type="character" w:customStyle="1" w:styleId="Heading2Char">
    <w:name w:val="Heading 2 Char"/>
    <w:rPr>
      <w:rFonts w:ascii="Cambria" w:eastAsia="Times New Roman" w:hAnsi="Cambria" w:cs="Times New Roman"/>
      <w:b/>
      <w:bCs/>
      <w:i/>
      <w:iCs/>
      <w:sz w:val="28"/>
      <w:szCs w:val="28"/>
      <w:lang w:val="en-GB"/>
    </w:rPr>
  </w:style>
  <w:style w:type="character" w:customStyle="1" w:styleId="Heading3Char">
    <w:name w:val="Heading 3 Char"/>
    <w:rPr>
      <w:rFonts w:ascii="Cambria" w:eastAsia="Times New Roman" w:hAnsi="Cambria" w:cs="Times New Roman"/>
      <w:b/>
      <w:bCs/>
      <w:sz w:val="26"/>
      <w:szCs w:val="26"/>
      <w:lang w:val="en-GB"/>
    </w:rPr>
  </w:style>
  <w:style w:type="character" w:customStyle="1" w:styleId="Heading4Char">
    <w:name w:val="Heading 4 Char"/>
    <w:rPr>
      <w:rFonts w:ascii="Calibri" w:eastAsia="Times New Roman" w:hAnsi="Calibri" w:cs="Times New Roman"/>
      <w:b/>
      <w:bCs/>
      <w:sz w:val="28"/>
      <w:szCs w:val="28"/>
      <w:lang w:val="en-GB"/>
    </w:rPr>
  </w:style>
  <w:style w:type="character" w:customStyle="1" w:styleId="Heading5Char">
    <w:name w:val="Heading 5 Char"/>
    <w:rPr>
      <w:rFonts w:ascii="Calibri" w:eastAsia="Times New Roman" w:hAnsi="Calibri" w:cs="Times New Roman"/>
      <w:b/>
      <w:bCs/>
      <w:i/>
      <w:iCs/>
      <w:sz w:val="26"/>
      <w:szCs w:val="26"/>
      <w:lang w:val="en-GB"/>
    </w:rPr>
  </w:style>
  <w:style w:type="character" w:customStyle="1" w:styleId="Heading6Char">
    <w:name w:val="Heading 6 Char"/>
    <w:rPr>
      <w:rFonts w:ascii="Calibri" w:eastAsia="Times New Roman" w:hAnsi="Calibri" w:cs="Times New Roman"/>
      <w:b/>
      <w:bCs/>
      <w:sz w:val="22"/>
      <w:szCs w:val="22"/>
      <w:lang w:val="en-GB"/>
    </w:rPr>
  </w:style>
  <w:style w:type="character" w:customStyle="1" w:styleId="Heading8Char">
    <w:name w:val="Heading 8 Char"/>
    <w:rPr>
      <w:rFonts w:ascii="Calibri" w:eastAsia="Times New Roman" w:hAnsi="Calibri" w:cs="Times New Roman"/>
      <w:i/>
      <w:iCs/>
      <w:sz w:val="24"/>
      <w:szCs w:val="24"/>
      <w:lang w:val="en-GB"/>
    </w:rPr>
  </w:style>
  <w:style w:type="character" w:customStyle="1" w:styleId="Heading9Char">
    <w:name w:val="Heading 9 Char"/>
    <w:rPr>
      <w:rFonts w:ascii="Cambria" w:eastAsia="Times New Roman" w:hAnsi="Cambria" w:cs="Times New Roman"/>
      <w:sz w:val="22"/>
      <w:szCs w:val="22"/>
      <w:lang w:val="en-GB"/>
    </w:rPr>
  </w:style>
  <w:style w:type="character" w:customStyle="1" w:styleId="HTMLAddressChar">
    <w:name w:val="HTML Address Char"/>
    <w:rPr>
      <w:i/>
      <w:iCs/>
      <w:sz w:val="22"/>
      <w:lang w:val="en-GB"/>
    </w:rPr>
  </w:style>
  <w:style w:type="character" w:customStyle="1" w:styleId="HTMLPreformattedChar">
    <w:name w:val="HTML Preformatted Char"/>
    <w:rPr>
      <w:rFonts w:ascii="Courier New" w:hAnsi="Courier New" w:cs="Courier New"/>
      <w:lang w:val="en-GB"/>
    </w:rPr>
  </w:style>
  <w:style w:type="character" w:customStyle="1" w:styleId="MediumGrid3-Accent2Char">
    <w:name w:val="Medium Grid 3 - Accent 2 Char"/>
    <w:rPr>
      <w:b/>
      <w:bCs/>
      <w:i/>
      <w:iCs/>
      <w:color w:val="4F81BD"/>
      <w:sz w:val="22"/>
      <w:lang w:val="en-GB"/>
    </w:rPr>
  </w:style>
  <w:style w:type="character" w:customStyle="1" w:styleId="MacroTextChar">
    <w:name w:val="Macro Text Char"/>
    <w:rPr>
      <w:rFonts w:ascii="Courier New" w:hAnsi="Courier New" w:cs="Courier New"/>
      <w:lang w:val="en-GB" w:bidi="ar-SA"/>
    </w:rPr>
  </w:style>
  <w:style w:type="character" w:customStyle="1" w:styleId="MessageHeaderChar">
    <w:name w:val="Message Header Char"/>
    <w:rPr>
      <w:rFonts w:ascii="Cambria" w:eastAsia="Times New Roman" w:hAnsi="Cambria" w:cs="Times New Roman"/>
      <w:sz w:val="24"/>
      <w:szCs w:val="24"/>
      <w:shd w:val="clear" w:color="auto" w:fill="CCCCCC"/>
      <w:lang w:val="en-GB"/>
    </w:rPr>
  </w:style>
  <w:style w:type="character" w:customStyle="1" w:styleId="NoteHeadingChar">
    <w:name w:val="Note Heading Char"/>
    <w:rPr>
      <w:sz w:val="22"/>
      <w:lang w:val="en-GB"/>
    </w:rPr>
  </w:style>
  <w:style w:type="character" w:customStyle="1" w:styleId="MediumGrid2-Accent2Char">
    <w:name w:val="Medium Grid 2 - Accent 2 Char"/>
    <w:rPr>
      <w:i/>
      <w:iCs/>
      <w:color w:val="000000"/>
      <w:sz w:val="22"/>
      <w:lang w:val="en-GB"/>
    </w:rPr>
  </w:style>
  <w:style w:type="character" w:customStyle="1" w:styleId="SalutationChar">
    <w:name w:val="Salutation Char"/>
    <w:rPr>
      <w:sz w:val="22"/>
      <w:lang w:val="en-GB"/>
    </w:rPr>
  </w:style>
  <w:style w:type="character" w:customStyle="1" w:styleId="SignatureChar">
    <w:name w:val="Signature Char"/>
    <w:rPr>
      <w:sz w:val="22"/>
      <w:lang w:val="en-GB"/>
    </w:rPr>
  </w:style>
  <w:style w:type="character" w:customStyle="1" w:styleId="SubtitleChar">
    <w:name w:val="Subtitle Char"/>
    <w:rPr>
      <w:rFonts w:ascii="Cambria" w:eastAsia="Times New Roman" w:hAnsi="Cambria" w:cs="Times New Roman"/>
      <w:sz w:val="24"/>
      <w:szCs w:val="24"/>
      <w:lang w:val="en-GB"/>
    </w:rPr>
  </w:style>
  <w:style w:type="character" w:customStyle="1" w:styleId="TitleChar">
    <w:name w:val="Title Char"/>
    <w:rPr>
      <w:rFonts w:ascii="Cambria" w:eastAsia="Times New Roman" w:hAnsi="Cambria" w:cs="Times New Roman"/>
      <w:b/>
      <w:bCs/>
      <w:kern w:val="2"/>
      <w:sz w:val="32"/>
      <w:szCs w:val="32"/>
      <w:lang w:val="en-GB"/>
    </w:rPr>
  </w:style>
  <w:style w:type="character" w:customStyle="1" w:styleId="No-numheading3AgencyChar">
    <w:name w:val="No-num heading 3 (Agency) Char"/>
    <w:rPr>
      <w:rFonts w:ascii="Verdana" w:eastAsia="Verdana" w:hAnsi="Verdana" w:cs="Verdana"/>
      <w:b/>
      <w:bCs/>
      <w:kern w:val="2"/>
      <w:sz w:val="22"/>
      <w:szCs w:val="22"/>
    </w:rPr>
  </w:style>
  <w:style w:type="character" w:customStyle="1" w:styleId="IntenseQuoteChar">
    <w:name w:val="Intense Quote Char"/>
    <w:rPr>
      <w:b/>
      <w:bCs/>
      <w:i/>
      <w:iCs/>
      <w:color w:val="4F81BD"/>
      <w:sz w:val="22"/>
      <w:lang w:val="en-GB"/>
    </w:rPr>
  </w:style>
  <w:style w:type="character" w:customStyle="1" w:styleId="normaltextrun">
    <w:name w:val="normaltextrun"/>
  </w:style>
  <w:style w:type="character" w:customStyle="1" w:styleId="eop">
    <w:name w:val="eop"/>
    <w:basedOn w:val="DefaultParagraphFont"/>
  </w:style>
  <w:style w:type="character" w:styleId="LineNumber">
    <w:name w:val="line number"/>
  </w:style>
  <w:style w:type="paragraph" w:customStyle="1" w:styleId="Heading">
    <w:name w:val="Heading"/>
    <w:basedOn w:val="Normal"/>
    <w:next w:val="Normal"/>
    <w:pPr>
      <w:spacing w:before="240" w:after="60"/>
      <w:jc w:val="center"/>
      <w:outlineLvl w:val="0"/>
    </w:pPr>
    <w:rPr>
      <w:rFonts w:ascii="Cambria" w:eastAsia="Times New Roman" w:hAnsi="Cambria" w:cs="Cambria"/>
      <w:b/>
      <w:bCs/>
      <w:kern w:val="2"/>
      <w:sz w:val="32"/>
      <w:szCs w:val="32"/>
    </w:rPr>
  </w:style>
  <w:style w:type="paragraph" w:styleId="BodyText">
    <w:name w:val="Body Text"/>
    <w:basedOn w:val="Normal"/>
    <w:rPr>
      <w:lang w:val="x-none"/>
    </w:rPr>
  </w:style>
  <w:style w:type="paragraph" w:styleId="List">
    <w:name w:val="List"/>
    <w:basedOn w:val="Normal"/>
    <w:pPr>
      <w:ind w:left="283" w:hanging="283"/>
      <w:contextualSpacing/>
    </w:pPr>
  </w:style>
  <w:style w:type="paragraph" w:styleId="Caption">
    <w:name w:val="caption"/>
    <w:basedOn w:val="Normal"/>
    <w:next w:val="C-BodyText"/>
    <w:qFormat/>
    <w:pPr>
      <w:keepNext/>
      <w:spacing w:before="120" w:after="120" w:line="280" w:lineRule="atLeast"/>
      <w:ind w:left="1440" w:hanging="1440"/>
    </w:pPr>
    <w:rPr>
      <w:rFonts w:eastAsia="Times New Roman"/>
      <w:sz w:val="24"/>
      <w:lang w:val="x-none"/>
    </w:rPr>
  </w:style>
  <w:style w:type="paragraph" w:customStyle="1" w:styleId="Index">
    <w:name w:val="Index"/>
    <w:basedOn w:val="Normal"/>
    <w:pPr>
      <w:suppressLineNumbers/>
    </w:pPr>
  </w:style>
  <w:style w:type="paragraph" w:customStyle="1" w:styleId="HeaderandFooter">
    <w:name w:val="Header and Footer"/>
    <w:basedOn w:val="Normal"/>
    <w:pPr>
      <w:suppressLineNumbers/>
      <w:tabs>
        <w:tab w:val="clear" w:pos="567"/>
        <w:tab w:val="center" w:pos="4819"/>
        <w:tab w:val="right" w:pos="9638"/>
      </w:tabs>
    </w:pPr>
  </w:style>
  <w:style w:type="paragraph" w:styleId="Footer">
    <w:name w:val="footer"/>
    <w:basedOn w:val="Normal"/>
    <w:rPr>
      <w:lang w:val="x-none"/>
    </w:rPr>
  </w:style>
  <w:style w:type="paragraph" w:styleId="Header">
    <w:name w:val="header"/>
    <w:basedOn w:val="Normal"/>
    <w:rPr>
      <w:lang w:val="x-none"/>
    </w:rPr>
  </w:style>
  <w:style w:type="paragraph" w:customStyle="1" w:styleId="MemoHeaderStyle">
    <w:name w:val="MemoHeaderStyle"/>
    <w:basedOn w:val="Normal"/>
    <w:next w:val="Normal"/>
    <w:pPr>
      <w:spacing w:line="120" w:lineRule="atLeast"/>
      <w:ind w:left="1418"/>
      <w:jc w:val="both"/>
    </w:pPr>
    <w:rPr>
      <w:rFonts w:ascii="Arial" w:hAnsi="Arial" w:cs="Arial"/>
      <w:b/>
      <w:smallCaps/>
    </w:rPr>
  </w:style>
  <w:style w:type="paragraph" w:styleId="CommentText">
    <w:name w:val="annotation text"/>
    <w:basedOn w:val="Normal"/>
    <w:rPr>
      <w:rFonts w:eastAsia="Times New Roman"/>
      <w:sz w:val="20"/>
    </w:rPr>
  </w:style>
  <w:style w:type="paragraph" w:customStyle="1" w:styleId="EMEAEnBodyText">
    <w:name w:val="EMEA En Body Text"/>
    <w:basedOn w:val="Normal"/>
    <w:pPr>
      <w:spacing w:before="120" w:after="120"/>
      <w:jc w:val="both"/>
    </w:pPr>
    <w:rPr>
      <w:lang w:val="en-US"/>
    </w:rPr>
  </w:style>
  <w:style w:type="paragraph" w:styleId="BalloonText">
    <w:name w:val="Balloon Text"/>
    <w:basedOn w:val="Normal"/>
    <w:rPr>
      <w:rFonts w:ascii="Tahoma" w:hAnsi="Tahoma" w:cs="Tahoma"/>
      <w:szCs w:val="16"/>
      <w:lang w:val="x-none"/>
    </w:rPr>
  </w:style>
  <w:style w:type="paragraph" w:customStyle="1" w:styleId="BodytextAgency">
    <w:name w:val="Body text (Agency)"/>
    <w:basedOn w:val="Normal"/>
    <w:pPr>
      <w:spacing w:after="140" w:line="280" w:lineRule="atLeast"/>
    </w:pPr>
    <w:rPr>
      <w:sz w:val="20"/>
      <w:lang w:val="x-none"/>
    </w:rPr>
  </w:style>
  <w:style w:type="paragraph" w:customStyle="1" w:styleId="DraftingNotesAgency">
    <w:name w:val="Drafting Notes (Agency)"/>
    <w:basedOn w:val="Normal"/>
    <w:next w:val="BodytextAgency"/>
    <w:pPr>
      <w:spacing w:after="140" w:line="280" w:lineRule="atLeast"/>
    </w:pPr>
    <w:rPr>
      <w:rFonts w:ascii="Courier New" w:eastAsia="Times New Roman" w:hAnsi="Courier New" w:cs="Courier New"/>
      <w:i/>
      <w:color w:val="339966"/>
      <w:szCs w:val="18"/>
    </w:rPr>
  </w:style>
  <w:style w:type="paragraph" w:customStyle="1" w:styleId="NormalAgency">
    <w:name w:val="Normal (Agency)"/>
    <w:pPr>
      <w:suppressAutoHyphens/>
    </w:pPr>
    <w:rPr>
      <w:rFonts w:ascii="Verdana" w:hAnsi="Verdana" w:cs="Verdana"/>
      <w:sz w:val="18"/>
      <w:szCs w:val="18"/>
      <w:lang w:val="en-GB" w:eastAsia="zh-CN"/>
    </w:rPr>
  </w:style>
  <w:style w:type="paragraph" w:customStyle="1" w:styleId="TableheadingrowsAgency">
    <w:name w:val="Table heading rows (Agency)"/>
    <w:basedOn w:val="BodytextAgency"/>
    <w:pPr>
      <w:keepNext/>
    </w:pPr>
    <w:rPr>
      <w:b/>
    </w:rPr>
  </w:style>
  <w:style w:type="paragraph" w:customStyle="1" w:styleId="TabletextrowsAgency">
    <w:name w:val="Table text rows (Agency)"/>
    <w:basedOn w:val="Normal"/>
    <w:pPr>
      <w:spacing w:line="280" w:lineRule="exact"/>
    </w:pPr>
    <w:rPr>
      <w:rFonts w:eastAsia="Times New Roman"/>
      <w:sz w:val="24"/>
      <w:lang w:val="x-none"/>
    </w:rPr>
  </w:style>
  <w:style w:type="paragraph" w:styleId="CommentSubject">
    <w:name w:val="annotation subject"/>
    <w:basedOn w:val="CommentText"/>
    <w:next w:val="CommentText"/>
  </w:style>
  <w:style w:type="paragraph" w:customStyle="1" w:styleId="Default">
    <w:name w:val="Default"/>
    <w:pPr>
      <w:suppressAutoHyphens/>
      <w:autoSpaceDE w:val="0"/>
    </w:pPr>
    <w:rPr>
      <w:rFonts w:eastAsia="SimSun"/>
      <w:color w:val="000000"/>
      <w:sz w:val="24"/>
      <w:szCs w:val="24"/>
      <w:lang w:val="de-CH" w:eastAsia="zh-CN"/>
    </w:rPr>
  </w:style>
  <w:style w:type="paragraph" w:styleId="EndnoteText">
    <w:name w:val="endnote text"/>
    <w:basedOn w:val="Normal"/>
    <w:next w:val="Normal"/>
    <w:rPr>
      <w:szCs w:val="22"/>
    </w:rPr>
  </w:style>
  <w:style w:type="paragraph" w:customStyle="1" w:styleId="StyleBefore6ptAfter6pt">
    <w:name w:val="Style Before:  6 pt After:  6 pt"/>
    <w:basedOn w:val="Normal"/>
    <w:rPr>
      <w:rFonts w:ascii="Tahoma" w:hAnsi="Tahoma" w:cs="Tahoma"/>
      <w:sz w:val="16"/>
      <w:szCs w:val="16"/>
    </w:rPr>
  </w:style>
  <w:style w:type="paragraph" w:customStyle="1" w:styleId="TableHeader">
    <w:name w:val="TableHeader"/>
    <w:basedOn w:val="Normal"/>
    <w:pPr>
      <w:spacing w:before="60" w:after="60"/>
    </w:pPr>
    <w:rPr>
      <w:b/>
      <w:szCs w:val="22"/>
    </w:rPr>
  </w:style>
  <w:style w:type="paragraph" w:customStyle="1" w:styleId="TextTi12">
    <w:name w:val="Text:Ti12"/>
    <w:basedOn w:val="Normal"/>
    <w:pPr>
      <w:spacing w:after="170" w:line="260" w:lineRule="atLeast"/>
      <w:jc w:val="both"/>
    </w:pPr>
    <w:rPr>
      <w:rFonts w:eastAsia="Times New Roman"/>
      <w:sz w:val="24"/>
      <w:lang w:val="en-US"/>
    </w:rPr>
  </w:style>
  <w:style w:type="paragraph" w:customStyle="1" w:styleId="MediumList2-Accent21">
    <w:name w:val="Medium List 2 - Accent 21"/>
    <w:pPr>
      <w:suppressAutoHyphens/>
    </w:pPr>
    <w:rPr>
      <w:rFonts w:eastAsia="SimSun"/>
      <w:sz w:val="22"/>
      <w:lang w:val="en-GB" w:eastAsia="zh-CN"/>
    </w:rPr>
  </w:style>
  <w:style w:type="paragraph" w:styleId="DocumentMap">
    <w:name w:val="Document Map"/>
    <w:basedOn w:val="Normal"/>
    <w:rPr>
      <w:rFonts w:ascii="Tahoma" w:hAnsi="Tahoma" w:cs="Tahoma"/>
      <w:sz w:val="16"/>
      <w:szCs w:val="16"/>
    </w:rPr>
  </w:style>
  <w:style w:type="paragraph" w:customStyle="1" w:styleId="C-BodyText">
    <w:name w:val="C-Body Text"/>
    <w:pPr>
      <w:suppressAutoHyphens/>
      <w:spacing w:before="120" w:after="120" w:line="280" w:lineRule="atLeast"/>
    </w:pPr>
    <w:rPr>
      <w:rFonts w:eastAsia="SimSun"/>
      <w:sz w:val="24"/>
      <w:lang w:val="en-US" w:eastAsia="zh-CN"/>
    </w:rPr>
  </w:style>
  <w:style w:type="paragraph" w:customStyle="1" w:styleId="Char2">
    <w:name w:val="Char2"/>
    <w:basedOn w:val="Normal"/>
    <w:pPr>
      <w:spacing w:after="170" w:line="260" w:lineRule="atLeast"/>
      <w:jc w:val="both"/>
    </w:pPr>
    <w:rPr>
      <w:rFonts w:ascii="Times New Roman Bold" w:hAnsi="Times New Roman Bold" w:cs="Times New Roman Bold"/>
      <w:b/>
      <w:sz w:val="24"/>
      <w:lang w:val="x-none"/>
    </w:rPr>
  </w:style>
  <w:style w:type="paragraph" w:customStyle="1" w:styleId="HdTab1">
    <w:name w:val="Hd:Tab:1"/>
    <w:basedOn w:val="Normal"/>
    <w:next w:val="Char2"/>
    <w:pPr>
      <w:keepNext/>
      <w:spacing w:before="120" w:after="120"/>
      <w:ind w:left="1531" w:hanging="1531"/>
    </w:pPr>
    <w:rPr>
      <w:rFonts w:ascii="Courier New" w:hAnsi="Courier New" w:cs="Courier New"/>
      <w:sz w:val="24"/>
      <w:szCs w:val="24"/>
    </w:rPr>
  </w:style>
  <w:style w:type="paragraph" w:styleId="PlainText">
    <w:name w:val="Plain Text"/>
    <w:basedOn w:val="Normal"/>
    <w:rPr>
      <w:rFonts w:ascii="Courier New" w:hAnsi="Courier New" w:cs="Courier New"/>
      <w:sz w:val="24"/>
      <w:szCs w:val="24"/>
      <w:lang w:val="x-none"/>
    </w:rPr>
  </w:style>
  <w:style w:type="paragraph" w:customStyle="1" w:styleId="MediumGrid1-Accent21">
    <w:name w:val="Medium Grid 1 - Accent 21"/>
    <w:basedOn w:val="Normal"/>
    <w:pPr>
      <w:ind w:left="720"/>
      <w:contextualSpacing/>
    </w:pPr>
  </w:style>
  <w:style w:type="paragraph" w:customStyle="1" w:styleId="TOCHeadings">
    <w:name w:val="TOC Headings"/>
    <w:basedOn w:val="Normal"/>
    <w:pPr>
      <w:spacing w:before="397" w:after="227"/>
    </w:pPr>
    <w:rPr>
      <w:sz w:val="24"/>
      <w:lang w:val="en-US"/>
    </w:rPr>
  </w:style>
  <w:style w:type="paragraph" w:customStyle="1" w:styleId="TextTi9">
    <w:name w:val="Text:Ti9"/>
    <w:basedOn w:val="Normal"/>
    <w:pPr>
      <w:ind w:left="284" w:hanging="284"/>
    </w:pPr>
    <w:rPr>
      <w:sz w:val="18"/>
      <w:lang w:val="en-US"/>
    </w:rPr>
  </w:style>
  <w:style w:type="paragraph" w:customStyle="1" w:styleId="HdFig1">
    <w:name w:val="Hd:Fig:1"/>
    <w:basedOn w:val="Normal"/>
    <w:next w:val="Char2"/>
    <w:pPr>
      <w:keepNext/>
      <w:spacing w:before="120" w:after="120"/>
      <w:ind w:left="1531" w:hanging="1531"/>
    </w:pPr>
    <w:rPr>
      <w:b/>
      <w:sz w:val="24"/>
      <w:lang w:val="en-US"/>
    </w:rPr>
  </w:style>
  <w:style w:type="paragraph" w:styleId="NormalWeb">
    <w:name w:val="Normal (Web)"/>
    <w:basedOn w:val="Normal"/>
    <w:pPr>
      <w:spacing w:before="280" w:after="280"/>
    </w:pPr>
    <w:rPr>
      <w:sz w:val="24"/>
      <w:szCs w:val="24"/>
      <w:lang w:val="en-US"/>
    </w:rPr>
  </w:style>
  <w:style w:type="paragraph" w:styleId="ListBullet">
    <w:name w:val="List Bullet"/>
    <w:basedOn w:val="Normal"/>
    <w:pPr>
      <w:numPr>
        <w:numId w:val="11"/>
      </w:numPr>
    </w:pPr>
  </w:style>
  <w:style w:type="paragraph" w:customStyle="1" w:styleId="RefAgency">
    <w:name w:val="Ref. (Agency)"/>
    <w:basedOn w:val="Normal"/>
    <w:rPr>
      <w:rFonts w:ascii="Verdana" w:eastAsia="Times New Roman" w:hAnsi="Verdana" w:cs="Verdana"/>
      <w:sz w:val="17"/>
      <w:szCs w:val="17"/>
    </w:rPr>
  </w:style>
  <w:style w:type="paragraph" w:customStyle="1" w:styleId="Style1">
    <w:name w:val="Style1"/>
    <w:basedOn w:val="Normal"/>
    <w:pPr>
      <w:jc w:val="center"/>
    </w:pPr>
    <w:rPr>
      <w:b/>
      <w:szCs w:val="24"/>
      <w:lang w:val="bg-BG"/>
    </w:rPr>
  </w:style>
  <w:style w:type="paragraph" w:customStyle="1" w:styleId="Style2">
    <w:name w:val="Style2"/>
    <w:basedOn w:val="Normal"/>
    <w:pPr>
      <w:ind w:left="567" w:hanging="567"/>
    </w:pPr>
    <w:rPr>
      <w:b/>
      <w:szCs w:val="22"/>
      <w:lang w:val="bg-BG" w:eastAsia="bg-BG"/>
    </w:rPr>
  </w:style>
  <w:style w:type="paragraph" w:styleId="Bibliography">
    <w:name w:val="Bibliography"/>
    <w:basedOn w:val="Normal"/>
    <w:next w:val="Normal"/>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pPr>
    <w:rPr>
      <w:lang w:val="en-GB"/>
    </w:r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losing">
    <w:name w:val="Closing"/>
    <w:basedOn w:val="Normal"/>
    <w:pPr>
      <w:ind w:left="4252"/>
    </w:pPr>
  </w:style>
  <w:style w:type="paragraph" w:styleId="Date">
    <w:name w:val="Date"/>
    <w:basedOn w:val="Normal"/>
    <w:next w:val="Normal"/>
  </w:style>
  <w:style w:type="paragraph" w:styleId="E-mailSignature">
    <w:name w:val="E-mail Signature"/>
    <w:basedOn w:val="Normal"/>
  </w:style>
  <w:style w:type="paragraph" w:styleId="EnvelopeAddress">
    <w:name w:val="envelope address"/>
    <w:basedOn w:val="Normal"/>
    <w:pPr>
      <w:ind w:left="2880"/>
    </w:pPr>
    <w:rPr>
      <w:rFonts w:ascii="Cambria" w:eastAsia="Times New Roman" w:hAnsi="Cambria" w:cs="Cambria"/>
      <w:sz w:val="24"/>
      <w:szCs w:val="24"/>
    </w:rPr>
  </w:style>
  <w:style w:type="paragraph" w:styleId="EnvelopeReturn">
    <w:name w:val="envelope return"/>
    <w:basedOn w:val="Normal"/>
    <w:rPr>
      <w:rFonts w:ascii="Cambria" w:eastAsia="Times New Roman" w:hAnsi="Cambria" w:cs="Cambria"/>
      <w:sz w:val="20"/>
    </w:rPr>
  </w:style>
  <w:style w:type="paragraph" w:styleId="FootnoteText">
    <w:name w:val="footnote text"/>
    <w:basedOn w:val="Normal"/>
    <w:rPr>
      <w:sz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Index1">
    <w:name w:val="index 1"/>
    <w:basedOn w:val="Normal"/>
    <w:next w:val="Normal"/>
    <w:pPr>
      <w:ind w:left="220" w:hanging="220"/>
    </w:pPr>
  </w:style>
  <w:style w:type="paragraph" w:styleId="Index2">
    <w:name w:val="index 2"/>
    <w:basedOn w:val="Normal"/>
    <w:next w:val="Normal"/>
    <w:pPr>
      <w:ind w:left="440" w:hanging="220"/>
    </w:pPr>
  </w:style>
  <w:style w:type="paragraph" w:styleId="Index3">
    <w:name w:val="index 3"/>
    <w:basedOn w:val="Normal"/>
    <w:next w:val="Normal"/>
    <w:pPr>
      <w:ind w:left="660" w:hanging="220"/>
    </w:pPr>
  </w:style>
  <w:style w:type="paragraph" w:styleId="Index4">
    <w:name w:val="index 4"/>
    <w:basedOn w:val="Normal"/>
    <w:next w:val="Normal"/>
    <w:pPr>
      <w:ind w:left="880" w:hanging="220"/>
    </w:pPr>
  </w:style>
  <w:style w:type="paragraph" w:styleId="Index5">
    <w:name w:val="index 5"/>
    <w:basedOn w:val="Normal"/>
    <w:next w:val="Normal"/>
    <w:pPr>
      <w:ind w:left="1100" w:hanging="220"/>
    </w:pPr>
  </w:style>
  <w:style w:type="paragraph" w:styleId="Index6">
    <w:name w:val="index 6"/>
    <w:basedOn w:val="Normal"/>
    <w:next w:val="Normal"/>
    <w:pPr>
      <w:ind w:left="1320" w:hanging="220"/>
    </w:pPr>
  </w:style>
  <w:style w:type="paragraph" w:styleId="Index7">
    <w:name w:val="index 7"/>
    <w:basedOn w:val="Normal"/>
    <w:next w:val="Normal"/>
    <w:pPr>
      <w:ind w:left="1540" w:hanging="220"/>
    </w:pPr>
  </w:style>
  <w:style w:type="paragraph" w:styleId="Index8">
    <w:name w:val="index 8"/>
    <w:basedOn w:val="Normal"/>
    <w:next w:val="Normal"/>
    <w:pPr>
      <w:ind w:left="1760" w:hanging="220"/>
    </w:pPr>
  </w:style>
  <w:style w:type="paragraph" w:styleId="Index9">
    <w:name w:val="index 9"/>
    <w:basedOn w:val="Normal"/>
    <w:next w:val="Normal"/>
    <w:pPr>
      <w:ind w:left="1980" w:hanging="220"/>
    </w:pPr>
  </w:style>
  <w:style w:type="paragraph" w:styleId="IndexHeading">
    <w:name w:val="index heading"/>
    <w:basedOn w:val="Normal"/>
    <w:next w:val="Index1"/>
    <w:rPr>
      <w:rFonts w:ascii="Cambria" w:eastAsia="Times New Roman" w:hAnsi="Cambria" w:cs="Cambria"/>
      <w:b/>
      <w:bCs/>
    </w:rPr>
  </w:style>
  <w:style w:type="paragraph" w:customStyle="1" w:styleId="MediumGrid3-Accent21">
    <w:name w:val="Medium Grid 3 - Accent 21"/>
    <w:basedOn w:val="Normal"/>
    <w:next w:val="Normal"/>
    <w:pPr>
      <w:pBdr>
        <w:top w:val="none" w:sz="0" w:space="0" w:color="000000"/>
        <w:left w:val="none" w:sz="0" w:space="0" w:color="000000"/>
        <w:bottom w:val="single" w:sz="4" w:space="4" w:color="4F81BD"/>
        <w:right w:val="none" w:sz="0" w:space="0" w:color="000000"/>
      </w:pBdr>
      <w:spacing w:before="200" w:after="280"/>
      <w:ind w:left="936" w:right="936"/>
    </w:pPr>
    <w:rPr>
      <w:b/>
      <w:bCs/>
      <w:i/>
      <w:iCs/>
      <w:color w:val="4F81BD"/>
    </w:rPr>
  </w:style>
  <w:style w:type="paragraph" w:styleId="ListBullet2">
    <w:name w:val="List Bullet 2"/>
    <w:basedOn w:val="Normal"/>
    <w:pPr>
      <w:numPr>
        <w:numId w:val="9"/>
      </w:numPr>
      <w:contextualSpacing/>
    </w:pPr>
  </w:style>
  <w:style w:type="paragraph" w:styleId="ListBullet3">
    <w:name w:val="List Bullet 3"/>
    <w:basedOn w:val="Normal"/>
    <w:pPr>
      <w:numPr>
        <w:numId w:val="8"/>
      </w:numPr>
      <w:contextualSpacing/>
    </w:pPr>
  </w:style>
  <w:style w:type="paragraph" w:styleId="ListBullet4">
    <w:name w:val="List Bullet 4"/>
    <w:basedOn w:val="Normal"/>
    <w:pPr>
      <w:numPr>
        <w:numId w:val="7"/>
      </w:numPr>
      <w:contextualSpacing/>
    </w:pPr>
  </w:style>
  <w:style w:type="paragraph" w:styleId="ListBullet5">
    <w:name w:val="List Bullet 5"/>
    <w:basedOn w:val="Normal"/>
    <w:pPr>
      <w:numPr>
        <w:numId w:val="6"/>
      </w:numPr>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numPr>
        <w:numId w:val="10"/>
      </w:numPr>
      <w:contextualSpacing/>
    </w:pPr>
  </w:style>
  <w:style w:type="paragraph" w:styleId="ListNumber2">
    <w:name w:val="List Number 2"/>
    <w:basedOn w:val="Normal"/>
    <w:pPr>
      <w:numPr>
        <w:numId w:val="5"/>
      </w:numPr>
      <w:contextualSpacing/>
    </w:pPr>
  </w:style>
  <w:style w:type="paragraph" w:styleId="ListNumber3">
    <w:name w:val="List Number 3"/>
    <w:basedOn w:val="Normal"/>
    <w:pPr>
      <w:numPr>
        <w:numId w:val="4"/>
      </w:numPr>
      <w:contextualSpacing/>
    </w:pPr>
  </w:style>
  <w:style w:type="paragraph" w:styleId="ListNumber4">
    <w:name w:val="List Number 4"/>
    <w:basedOn w:val="Normal"/>
    <w:pPr>
      <w:numPr>
        <w:numId w:val="3"/>
      </w:numPr>
      <w:contextualSpacing/>
    </w:pPr>
  </w:style>
  <w:style w:type="paragraph" w:styleId="ListNumber5">
    <w:name w:val="List Number 5"/>
    <w:basedOn w:val="Normal"/>
    <w:pPr>
      <w:numPr>
        <w:numId w:val="2"/>
      </w:numPr>
      <w:contextualSpacing/>
    </w:p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eastAsia="SimSun" w:hAnsi="Courier New" w:cs="Courier New"/>
      <w:lang w:val="en-GB" w:eastAsia="zh-CN"/>
    </w:rPr>
  </w:style>
  <w:style w:type="paragraph" w:styleId="MessageHeader">
    <w:name w:val="Message Header"/>
    <w:basedOn w:val="Normal"/>
    <w:pPr>
      <w:pBdr>
        <w:top w:val="single" w:sz="6" w:space="1" w:color="000000"/>
        <w:left w:val="single" w:sz="6" w:space="1" w:color="000000"/>
        <w:bottom w:val="single" w:sz="6" w:space="1" w:color="000000"/>
        <w:right w:val="single" w:sz="6" w:space="1" w:color="000000"/>
      </w:pBdr>
      <w:shd w:val="clear" w:color="auto" w:fill="CCCCCC"/>
      <w:ind w:left="1134" w:hanging="1134"/>
    </w:pPr>
    <w:rPr>
      <w:rFonts w:ascii="Cambria" w:eastAsia="Times New Roman" w:hAnsi="Cambria" w:cs="Cambria"/>
      <w:sz w:val="24"/>
      <w:szCs w:val="24"/>
    </w:rPr>
  </w:style>
  <w:style w:type="paragraph" w:styleId="NoSpacing">
    <w:name w:val="No Spacing"/>
    <w:qFormat/>
    <w:pPr>
      <w:tabs>
        <w:tab w:val="left" w:pos="567"/>
      </w:tabs>
      <w:suppressAutoHyphens/>
    </w:pPr>
    <w:rPr>
      <w:rFonts w:eastAsia="SimSun"/>
      <w:sz w:val="22"/>
      <w:lang w:val="en-GB" w:eastAsia="zh-CN"/>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MediumGrid2-Accent21">
    <w:name w:val="Medium Grid 2 - Accent 21"/>
    <w:basedOn w:val="Normal"/>
    <w:next w:val="Normal"/>
    <w:rPr>
      <w:i/>
      <w:iCs/>
      <w:color w:val="00000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next w:val="Normal"/>
    <w:qFormat/>
    <w:pPr>
      <w:spacing w:after="60"/>
      <w:jc w:val="center"/>
      <w:outlineLvl w:val="1"/>
    </w:pPr>
    <w:rPr>
      <w:rFonts w:ascii="Cambria" w:eastAsia="Times New Roman" w:hAnsi="Cambria" w:cs="Cambria"/>
      <w:sz w:val="24"/>
      <w:szCs w:val="24"/>
    </w:r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paragraph" w:styleId="TOAHeading">
    <w:name w:val="toa heading"/>
    <w:basedOn w:val="Normal"/>
    <w:next w:val="Normal"/>
    <w:pPr>
      <w:spacing w:before="120"/>
    </w:pPr>
    <w:rPr>
      <w:rFonts w:ascii="Cambria" w:eastAsia="Times New Roman" w:hAnsi="Cambria" w:cs="Cambria"/>
      <w:b/>
      <w:bCs/>
      <w:sz w:val="24"/>
      <w:szCs w:val="24"/>
    </w:rPr>
  </w:style>
  <w:style w:type="paragraph" w:styleId="TOC1">
    <w:name w:val="toc 1"/>
    <w:basedOn w:val="Normal"/>
    <w:next w:val="Normal"/>
  </w:style>
  <w:style w:type="paragraph" w:styleId="TOC2">
    <w:name w:val="toc 2"/>
    <w:basedOn w:val="Normal"/>
    <w:next w:val="Normal"/>
    <w:pPr>
      <w:ind w:left="220"/>
    </w:pPr>
  </w:style>
  <w:style w:type="paragraph" w:styleId="TOC3">
    <w:name w:val="toc 3"/>
    <w:basedOn w:val="Normal"/>
    <w:next w:val="Normal"/>
    <w:pPr>
      <w:ind w:left="440"/>
    </w:pPr>
  </w:style>
  <w:style w:type="paragraph" w:styleId="TOC4">
    <w:name w:val="toc 4"/>
    <w:basedOn w:val="Normal"/>
    <w:next w:val="Normal"/>
    <w:pPr>
      <w:ind w:left="660"/>
    </w:pPr>
  </w:style>
  <w:style w:type="paragraph" w:styleId="TOC5">
    <w:name w:val="toc 5"/>
    <w:basedOn w:val="Normal"/>
    <w:next w:val="Normal"/>
    <w:pPr>
      <w:ind w:left="880"/>
    </w:pPr>
  </w:style>
  <w:style w:type="paragraph" w:styleId="TOC6">
    <w:name w:val="toc 6"/>
    <w:basedOn w:val="Normal"/>
    <w:next w:val="Normal"/>
    <w:pPr>
      <w:ind w:left="1100"/>
    </w:pPr>
  </w:style>
  <w:style w:type="paragraph" w:styleId="TOC7">
    <w:name w:val="toc 7"/>
    <w:basedOn w:val="Normal"/>
    <w:next w:val="Normal"/>
    <w:pPr>
      <w:ind w:left="1320"/>
    </w:pPr>
  </w:style>
  <w:style w:type="paragraph" w:styleId="TOC8">
    <w:name w:val="toc 8"/>
    <w:basedOn w:val="Normal"/>
    <w:next w:val="Normal"/>
    <w:pPr>
      <w:ind w:left="1540"/>
    </w:pPr>
  </w:style>
  <w:style w:type="paragraph" w:styleId="TOC9">
    <w:name w:val="toc 9"/>
    <w:basedOn w:val="Normal"/>
    <w:next w:val="Normal"/>
    <w:pPr>
      <w:ind w:left="1760"/>
    </w:pPr>
  </w:style>
  <w:style w:type="paragraph" w:styleId="TOCHeading">
    <w:name w:val="TOC Heading"/>
    <w:basedOn w:val="Heading1"/>
    <w:next w:val="Normal"/>
    <w:qFormat/>
    <w:pPr>
      <w:numPr>
        <w:numId w:val="0"/>
      </w:numPr>
      <w:outlineLvl w:val="9"/>
    </w:pPr>
  </w:style>
  <w:style w:type="paragraph" w:customStyle="1" w:styleId="No-numheading3Agency">
    <w:name w:val="No-num heading 3 (Agency)"/>
    <w:basedOn w:val="Normal"/>
    <w:next w:val="BodytextAgency"/>
    <w:pPr>
      <w:keepNext/>
      <w:spacing w:before="280" w:after="220"/>
      <w:outlineLvl w:val="2"/>
    </w:pPr>
    <w:rPr>
      <w:rFonts w:ascii="Verdana" w:eastAsia="Verdana" w:hAnsi="Verdana" w:cs="Verdana"/>
      <w:b/>
      <w:bCs/>
      <w:kern w:val="2"/>
      <w:szCs w:val="22"/>
      <w:lang w:val="x-none"/>
    </w:rPr>
  </w:style>
  <w:style w:type="paragraph" w:customStyle="1" w:styleId="ColorfulShading-Accent11">
    <w:name w:val="Colorful Shading - Accent 11"/>
    <w:pPr>
      <w:suppressAutoHyphens/>
    </w:pPr>
    <w:rPr>
      <w:rFonts w:eastAsia="SimSun"/>
      <w:sz w:val="22"/>
      <w:lang w:val="en-GB" w:eastAsia="zh-CN"/>
    </w:rPr>
  </w:style>
  <w:style w:type="paragraph" w:styleId="Revision">
    <w:name w:val="Revision"/>
    <w:pPr>
      <w:suppressAutoHyphens/>
    </w:pPr>
    <w:rPr>
      <w:rFonts w:eastAsia="SimSun"/>
      <w:sz w:val="22"/>
      <w:lang w:val="en-GB" w:eastAsia="zh-CN"/>
    </w:rPr>
  </w:style>
  <w:style w:type="paragraph" w:customStyle="1" w:styleId="WW-Bibliography">
    <w:name w:val="WW-Bibliography"/>
    <w:basedOn w:val="Normal"/>
    <w:next w:val="Normal"/>
  </w:style>
  <w:style w:type="paragraph" w:styleId="IntenseQuote">
    <w:name w:val="Intense Quote"/>
    <w:basedOn w:val="Normal"/>
    <w:next w:val="Normal"/>
    <w:qFormat/>
    <w:pPr>
      <w:pBdr>
        <w:top w:val="none" w:sz="0" w:space="0" w:color="000000"/>
        <w:left w:val="none" w:sz="0" w:space="0" w:color="000000"/>
        <w:bottom w:val="single" w:sz="4" w:space="4" w:color="4F81BD"/>
        <w:right w:val="none" w:sz="0" w:space="0" w:color="000000"/>
      </w:pBdr>
      <w:spacing w:before="200" w:after="280"/>
      <w:ind w:left="936" w:right="936"/>
    </w:pPr>
    <w:rPr>
      <w:b/>
      <w:bCs/>
      <w:i/>
      <w:iCs/>
      <w:color w:val="4F81BD"/>
    </w:rPr>
  </w:style>
  <w:style w:type="paragraph" w:styleId="ListParagraph">
    <w:name w:val="List Paragraph"/>
    <w:basedOn w:val="Normal"/>
    <w:qFormat/>
    <w:pPr>
      <w:ind w:left="720"/>
    </w:pPr>
  </w:style>
  <w:style w:type="paragraph" w:customStyle="1" w:styleId="WW-NoSpacing">
    <w:name w:val="WW-No Spacing"/>
    <w:pPr>
      <w:tabs>
        <w:tab w:val="left" w:pos="567"/>
      </w:tabs>
      <w:suppressAutoHyphens/>
    </w:pPr>
    <w:rPr>
      <w:rFonts w:eastAsia="SimSun"/>
      <w:sz w:val="22"/>
      <w:lang w:val="en-GB" w:eastAsia="zh-CN"/>
    </w:rPr>
  </w:style>
  <w:style w:type="paragraph" w:customStyle="1" w:styleId="EUCP-Heading-1">
    <w:name w:val="EUCP-Heading-1"/>
    <w:basedOn w:val="Normal"/>
    <w:pPr>
      <w:tabs>
        <w:tab w:val="clear" w:pos="567"/>
      </w:tabs>
      <w:jc w:val="center"/>
    </w:pPr>
    <w:rPr>
      <w:rFonts w:eastAsia="MS Mincho"/>
      <w:b/>
      <w:lang w:val="en-AU"/>
    </w:rPr>
  </w:style>
  <w:style w:type="paragraph" w:customStyle="1" w:styleId="EUCP-Heading-2">
    <w:name w:val="EUCP-Heading-2"/>
    <w:basedOn w:val="Normal"/>
    <w:pPr>
      <w:tabs>
        <w:tab w:val="clear" w:pos="567"/>
      </w:tabs>
      <w:ind w:left="567" w:hanging="567"/>
    </w:pPr>
    <w:rPr>
      <w:rFonts w:eastAsia="MS Mincho"/>
      <w:b/>
      <w:lang w:val="en-AU"/>
    </w:rPr>
  </w:style>
  <w:style w:type="paragraph" w:customStyle="1" w:styleId="TableContents">
    <w:name w:val="Table Contents"/>
    <w:basedOn w:val="Normal"/>
    <w:pPr>
      <w:widowControl w:val="0"/>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al"/>
  </w:style>
  <w:style w:type="table" w:styleId="TableGrid">
    <w:name w:val="Table Grid"/>
    <w:basedOn w:val="TableNormal"/>
    <w:uiPriority w:val="39"/>
    <w:rsid w:val="009B018D"/>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Ti11">
    <w:name w:val="Text:Ti11"/>
    <w:basedOn w:val="Normal"/>
    <w:link w:val="TextTi11Char"/>
    <w:rsid w:val="009B018D"/>
    <w:pPr>
      <w:tabs>
        <w:tab w:val="clear" w:pos="567"/>
      </w:tabs>
      <w:suppressAutoHyphens w:val="0"/>
      <w:spacing w:after="170" w:line="260" w:lineRule="atLeast"/>
      <w:jc w:val="both"/>
    </w:pPr>
    <w:rPr>
      <w:rFonts w:eastAsia="Times New Roman"/>
      <w:sz w:val="24"/>
      <w:lang w:val="x-none" w:eastAsia="x-none"/>
    </w:rPr>
  </w:style>
  <w:style w:type="character" w:customStyle="1" w:styleId="TextTi11Char">
    <w:name w:val="Text:Ti11 Char"/>
    <w:link w:val="TextTi11"/>
    <w:rsid w:val="009B018D"/>
    <w:rPr>
      <w:sz w:val="24"/>
      <w:lang w:val="x-none" w:eastAsia="x-none"/>
    </w:rPr>
  </w:style>
  <w:style w:type="character" w:customStyle="1" w:styleId="UnresolvedMention1">
    <w:name w:val="Unresolved Mention1"/>
    <w:uiPriority w:val="99"/>
    <w:semiHidden/>
    <w:unhideWhenUsed/>
    <w:rsid w:val="00BC57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hyperlink" Target="https://www.ema.europa.eu" TargetMode="External"/><Relationship Id="rId26" Type="http://schemas.openxmlformats.org/officeDocument/2006/relationships/customXml" Target="../customXml/item5.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http://www.ema.europa.eu/docs/en_GB/document_library/Template_or_form/2013/03/WC500139752.do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openxmlformats.org/officeDocument/2006/relationships/hyperlink" Target="https://www.ema.europa.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opsumit"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ema.europa.eu/en/documents/template-form/qrd-appendix-v-adverse-drug-reaction-reporting-details_en.doc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ema.europa.eu/docs/en_GB/document_library/Template_or_form/2013/03/WC500139752.do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EMADOC-1700519818-3102757</_dlc_DocId>
    <_dlc_DocIdUrl xmlns="a034c160-bfb7-45f5-8632-2eb7e0508071">
      <Url>https://euema.sharepoint.com/sites/CRM/_layouts/15/DocIdRedir.aspx?ID=EMADOC-1700519818-3102757</Url>
      <Description>EMADOC-1700519818-3102757</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B491636-7D04-477F-A85B-FB87F8B8785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FAA160-C3D9-493C-8833-986D6F4DA68D}">
  <ds:schemaRefs>
    <ds:schemaRef ds:uri="http://schemas.openxmlformats.org/officeDocument/2006/bibliography"/>
  </ds:schemaRefs>
</ds:datastoreItem>
</file>

<file path=customXml/itemProps3.xml><?xml version="1.0" encoding="utf-8"?>
<ds:datastoreItem xmlns:ds="http://schemas.openxmlformats.org/officeDocument/2006/customXml" ds:itemID="{581377D4-348E-491C-B525-038003BCB39F}"/>
</file>

<file path=customXml/itemProps4.xml><?xml version="1.0" encoding="utf-8"?>
<ds:datastoreItem xmlns:ds="http://schemas.openxmlformats.org/officeDocument/2006/customXml" ds:itemID="{16558FC3-266A-4704-8CC9-11986D238B3D}">
  <ds:schemaRefs>
    <ds:schemaRef ds:uri="http://schemas.microsoft.com/sharepoint/v3/contenttype/forms"/>
  </ds:schemaRefs>
</ds:datastoreItem>
</file>

<file path=customXml/itemProps5.xml><?xml version="1.0" encoding="utf-8"?>
<ds:datastoreItem xmlns:ds="http://schemas.openxmlformats.org/officeDocument/2006/customXml" ds:itemID="{67D0E06D-A4F8-4E6F-B2DF-4408AE25A81D}"/>
</file>

<file path=docMetadata/LabelInfo.xml><?xml version="1.0" encoding="utf-8"?>
<clbl:labelList xmlns:clbl="http://schemas.microsoft.com/office/2020/mipLabelMetadata">
  <clbl:label id="{3ca48ea3-8c75-4d36-b64f-70604b11fd22}" enabled="1" method="Standard" siteId="{3ac94b33-9135-4821-9502-eafda6592a35}" removed="0"/>
</clbl:labelList>
</file>

<file path=docProps/app.xml><?xml version="1.0" encoding="utf-8"?>
<Properties xmlns="http://schemas.openxmlformats.org/officeDocument/2006/extended-properties" xmlns:vt="http://schemas.openxmlformats.org/officeDocument/2006/docPropsVTypes">
  <Template>Normal</Template>
  <TotalTime>2077</TotalTime>
  <Pages>65</Pages>
  <Words>21005</Words>
  <Characters>118889</Characters>
  <Application>Microsoft Office Word</Application>
  <DocSecurity>0</DocSecurity>
  <Lines>3715</Lines>
  <Paragraphs>1665</Paragraphs>
  <ScaleCrop>false</ScaleCrop>
  <HeadingPairs>
    <vt:vector size="2" baseType="variant">
      <vt:variant>
        <vt:lpstr>Title</vt:lpstr>
      </vt:variant>
      <vt:variant>
        <vt:i4>1</vt:i4>
      </vt:variant>
    </vt:vector>
  </HeadingPairs>
  <TitlesOfParts>
    <vt:vector size="1" baseType="lpstr">
      <vt:lpstr>Opsumit: EPAR - Product information - tracked changes</vt:lpstr>
    </vt:vector>
  </TitlesOfParts>
  <Company/>
  <LinksUpToDate>false</LinksUpToDate>
  <CharactersWithSpaces>138229</CharactersWithSpaces>
  <SharedDoc>false</SharedDoc>
  <HLinks>
    <vt:vector size="48" baseType="variant">
      <vt:variant>
        <vt:i4>3801208</vt:i4>
      </vt:variant>
      <vt:variant>
        <vt:i4>21</vt:i4>
      </vt:variant>
      <vt:variant>
        <vt:i4>0</vt:i4>
      </vt:variant>
      <vt:variant>
        <vt:i4>5</vt:i4>
      </vt:variant>
      <vt:variant>
        <vt:lpwstr>https://www.ema.europa.eu/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3801208</vt:i4>
      </vt:variant>
      <vt:variant>
        <vt:i4>15</vt:i4>
      </vt:variant>
      <vt:variant>
        <vt:i4>0</vt:i4>
      </vt:variant>
      <vt:variant>
        <vt:i4>5</vt:i4>
      </vt:variant>
      <vt:variant>
        <vt:lpwstr>https://www.ema.europa.eu/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3801208</vt:i4>
      </vt:variant>
      <vt:variant>
        <vt:i4>9</vt:i4>
      </vt:variant>
      <vt:variant>
        <vt:i4>0</vt:i4>
      </vt:variant>
      <vt:variant>
        <vt:i4>5</vt:i4>
      </vt:variant>
      <vt:variant>
        <vt:lpwstr>https://www.ema.europa.eu/</vt:lpwstr>
      </vt:variant>
      <vt:variant>
        <vt:lpwstr/>
      </vt:variant>
      <vt:variant>
        <vt:i4>131185</vt:i4>
      </vt:variant>
      <vt:variant>
        <vt:i4>6</vt:i4>
      </vt:variant>
      <vt:variant>
        <vt:i4>0</vt:i4>
      </vt:variant>
      <vt:variant>
        <vt:i4>5</vt:i4>
      </vt:variant>
      <vt:variant>
        <vt:lpwstr>https://www.ema.europa.eu/en/documents/template-form/qrd-appendix-v-adverse-drug-reaction-reporting-details_en.docx</vt:lpwstr>
      </vt:variant>
      <vt:variant>
        <vt:lpwstr/>
      </vt:variant>
      <vt:variant>
        <vt:i4>3801208</vt:i4>
      </vt:variant>
      <vt:variant>
        <vt:i4>3</vt:i4>
      </vt:variant>
      <vt:variant>
        <vt:i4>0</vt:i4>
      </vt:variant>
      <vt:variant>
        <vt:i4>5</vt:i4>
      </vt:variant>
      <vt:variant>
        <vt:lpwstr>https://www.ema.europa.eu/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Opsumit: EPAR - Product information - tracked changes</dc:title>
  <dc:subject>EPAR</dc:subject>
  <dc:creator>CHMP</dc:creator>
  <cp:keywords>Opsumit, INN- Macitentan</cp:keywords>
  <cp:lastModifiedBy>EUCP MS</cp:lastModifiedBy>
  <cp:revision>58</cp:revision>
  <cp:lastPrinted>1899-12-31T23:00:00Z</cp:lastPrinted>
  <dcterms:created xsi:type="dcterms:W3CDTF">2026-02-13T08:07:00Z</dcterms:created>
  <dcterms:modified xsi:type="dcterms:W3CDTF">2026-04-20T07:31:00Z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istered">
    <vt:lpwstr>Registered</vt:lpwstr>
  </property>
  <property fmtid="{D5CDD505-2E9C-101B-9397-08002B2CF9AE}" pid="3" name="Version">
    <vt:lpwstr>Version</vt:lpwstr>
  </property>
  <property fmtid="{D5CDD505-2E9C-101B-9397-08002B2CF9AE}" pid="4" name="ContentTypeId">
    <vt:lpwstr>0x0101000DA6AD19014FF648A49316945EE786F90200176DED4FF78CD74995F64A0F46B59E48</vt:lpwstr>
  </property>
  <property fmtid="{D5CDD505-2E9C-101B-9397-08002B2CF9AE}" pid="5" name="GrammarlyDocumentId">
    <vt:lpwstr>9101f7df-c670-4994-a1d0-4197c9c3f88b</vt:lpwstr>
  </property>
  <property fmtid="{D5CDD505-2E9C-101B-9397-08002B2CF9AE}" pid="6" name="_dlc_DocIdItemGuid">
    <vt:lpwstr>ec8c95ae-307e-4f99-bd2e-af513db7ee1a</vt:lpwstr>
  </property>
</Properties>
</file>