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3B86" w14:textId="01A4F066" w:rsidR="00436452" w:rsidRPr="00342216" w:rsidRDefault="00436452" w:rsidP="004F4C66">
      <w:pPr>
        <w:widowControl w:val="0"/>
        <w:tabs>
          <w:tab w:val="clear" w:pos="567"/>
        </w:tabs>
        <w:spacing w:line="240" w:lineRule="auto"/>
        <w:rPr>
          <w:b/>
          <w:bCs/>
          <w:noProof/>
          <w:lang w:val="en-US"/>
        </w:rPr>
      </w:pPr>
    </w:p>
    <w:p w14:paraId="69434C95" w14:textId="77777777" w:rsidR="00436452" w:rsidRPr="0044325F" w:rsidRDefault="00436452" w:rsidP="004F4C66">
      <w:pPr>
        <w:widowControl w:val="0"/>
        <w:tabs>
          <w:tab w:val="clear" w:pos="567"/>
        </w:tabs>
        <w:spacing w:line="240" w:lineRule="auto"/>
        <w:jc w:val="center"/>
        <w:rPr>
          <w:b/>
          <w:bCs/>
          <w:noProof/>
          <w:lang w:val="bg-BG"/>
        </w:rPr>
      </w:pPr>
    </w:p>
    <w:p w14:paraId="55DDE637" w14:textId="77777777" w:rsidR="00436452" w:rsidRPr="0044325F" w:rsidRDefault="00436452" w:rsidP="004F4C66">
      <w:pPr>
        <w:widowControl w:val="0"/>
        <w:tabs>
          <w:tab w:val="clear" w:pos="567"/>
        </w:tabs>
        <w:spacing w:line="240" w:lineRule="auto"/>
        <w:jc w:val="center"/>
        <w:rPr>
          <w:b/>
          <w:bCs/>
          <w:noProof/>
          <w:lang w:val="bg-BG"/>
        </w:rPr>
      </w:pPr>
    </w:p>
    <w:p w14:paraId="3CD5B003" w14:textId="77777777" w:rsidR="00436452" w:rsidRPr="0044325F" w:rsidRDefault="00436452" w:rsidP="004F4C66">
      <w:pPr>
        <w:widowControl w:val="0"/>
        <w:tabs>
          <w:tab w:val="clear" w:pos="567"/>
        </w:tabs>
        <w:spacing w:line="240" w:lineRule="auto"/>
        <w:jc w:val="center"/>
        <w:rPr>
          <w:b/>
          <w:bCs/>
          <w:noProof/>
          <w:lang w:val="bg-BG"/>
        </w:rPr>
      </w:pPr>
    </w:p>
    <w:p w14:paraId="6CCE295F" w14:textId="77777777" w:rsidR="00436452" w:rsidRPr="0044325F" w:rsidRDefault="00436452" w:rsidP="004F4C66">
      <w:pPr>
        <w:widowControl w:val="0"/>
        <w:tabs>
          <w:tab w:val="clear" w:pos="567"/>
        </w:tabs>
        <w:spacing w:line="240" w:lineRule="auto"/>
        <w:jc w:val="center"/>
        <w:rPr>
          <w:b/>
          <w:bCs/>
          <w:noProof/>
          <w:lang w:val="bg-BG"/>
        </w:rPr>
      </w:pPr>
    </w:p>
    <w:p w14:paraId="3C1609E3" w14:textId="77777777" w:rsidR="00436452" w:rsidRPr="0044325F" w:rsidRDefault="00436452" w:rsidP="004F4C66">
      <w:pPr>
        <w:widowControl w:val="0"/>
        <w:tabs>
          <w:tab w:val="clear" w:pos="567"/>
        </w:tabs>
        <w:spacing w:line="240" w:lineRule="auto"/>
        <w:jc w:val="center"/>
        <w:rPr>
          <w:b/>
          <w:bCs/>
          <w:noProof/>
          <w:lang w:val="bg-BG"/>
        </w:rPr>
      </w:pPr>
    </w:p>
    <w:p w14:paraId="3486245B" w14:textId="77777777" w:rsidR="00436452" w:rsidRPr="0044325F" w:rsidRDefault="00436452" w:rsidP="004F4C66">
      <w:pPr>
        <w:widowControl w:val="0"/>
        <w:tabs>
          <w:tab w:val="clear" w:pos="567"/>
        </w:tabs>
        <w:spacing w:line="240" w:lineRule="auto"/>
        <w:jc w:val="center"/>
        <w:rPr>
          <w:b/>
          <w:bCs/>
          <w:noProof/>
          <w:lang w:val="bg-BG"/>
        </w:rPr>
      </w:pPr>
    </w:p>
    <w:p w14:paraId="192D7733" w14:textId="77777777" w:rsidR="00436452" w:rsidRPr="0044325F" w:rsidRDefault="00436452" w:rsidP="004F4C66">
      <w:pPr>
        <w:widowControl w:val="0"/>
        <w:tabs>
          <w:tab w:val="clear" w:pos="567"/>
        </w:tabs>
        <w:spacing w:line="240" w:lineRule="auto"/>
        <w:jc w:val="center"/>
        <w:rPr>
          <w:b/>
          <w:bCs/>
          <w:noProof/>
          <w:lang w:val="bg-BG"/>
        </w:rPr>
      </w:pPr>
    </w:p>
    <w:p w14:paraId="0042A597" w14:textId="77777777" w:rsidR="00436452" w:rsidRPr="0044325F" w:rsidRDefault="00436452" w:rsidP="004F4C66">
      <w:pPr>
        <w:widowControl w:val="0"/>
        <w:tabs>
          <w:tab w:val="clear" w:pos="567"/>
        </w:tabs>
        <w:spacing w:line="240" w:lineRule="auto"/>
        <w:jc w:val="center"/>
        <w:rPr>
          <w:b/>
          <w:bCs/>
          <w:noProof/>
          <w:lang w:val="bg-BG"/>
        </w:rPr>
      </w:pPr>
    </w:p>
    <w:p w14:paraId="17D73EF7" w14:textId="77777777" w:rsidR="00436452" w:rsidRPr="0044325F" w:rsidRDefault="00436452" w:rsidP="004F4C66">
      <w:pPr>
        <w:widowControl w:val="0"/>
        <w:tabs>
          <w:tab w:val="clear" w:pos="567"/>
        </w:tabs>
        <w:spacing w:line="240" w:lineRule="auto"/>
        <w:jc w:val="center"/>
        <w:rPr>
          <w:b/>
          <w:bCs/>
          <w:noProof/>
          <w:lang w:val="bg-BG"/>
        </w:rPr>
      </w:pPr>
    </w:p>
    <w:p w14:paraId="37974A8C" w14:textId="77777777" w:rsidR="00436452" w:rsidRPr="0044325F" w:rsidRDefault="00436452" w:rsidP="004F4C66">
      <w:pPr>
        <w:widowControl w:val="0"/>
        <w:tabs>
          <w:tab w:val="clear" w:pos="567"/>
        </w:tabs>
        <w:spacing w:line="240" w:lineRule="auto"/>
        <w:jc w:val="center"/>
        <w:rPr>
          <w:b/>
          <w:bCs/>
          <w:noProof/>
          <w:lang w:val="bg-BG"/>
        </w:rPr>
      </w:pPr>
    </w:p>
    <w:p w14:paraId="4213A346" w14:textId="77777777" w:rsidR="00436452" w:rsidRPr="0044325F" w:rsidRDefault="00436452" w:rsidP="004F4C66">
      <w:pPr>
        <w:widowControl w:val="0"/>
        <w:tabs>
          <w:tab w:val="clear" w:pos="567"/>
        </w:tabs>
        <w:spacing w:line="240" w:lineRule="auto"/>
        <w:jc w:val="center"/>
        <w:rPr>
          <w:b/>
          <w:bCs/>
          <w:noProof/>
          <w:lang w:val="bg-BG"/>
        </w:rPr>
      </w:pPr>
    </w:p>
    <w:p w14:paraId="066B8C40" w14:textId="77777777" w:rsidR="00436452" w:rsidRPr="0044325F" w:rsidRDefault="00436452" w:rsidP="004F4C66">
      <w:pPr>
        <w:widowControl w:val="0"/>
        <w:tabs>
          <w:tab w:val="clear" w:pos="567"/>
        </w:tabs>
        <w:spacing w:line="240" w:lineRule="auto"/>
        <w:jc w:val="center"/>
        <w:rPr>
          <w:b/>
          <w:bCs/>
          <w:noProof/>
          <w:lang w:val="bg-BG"/>
        </w:rPr>
      </w:pPr>
    </w:p>
    <w:p w14:paraId="66F0223A" w14:textId="77777777" w:rsidR="00436452" w:rsidRPr="0044325F" w:rsidRDefault="00436452" w:rsidP="004F4C66">
      <w:pPr>
        <w:widowControl w:val="0"/>
        <w:tabs>
          <w:tab w:val="clear" w:pos="567"/>
        </w:tabs>
        <w:spacing w:line="240" w:lineRule="auto"/>
        <w:jc w:val="center"/>
        <w:rPr>
          <w:b/>
          <w:bCs/>
          <w:noProof/>
          <w:lang w:val="bg-BG"/>
        </w:rPr>
      </w:pPr>
    </w:p>
    <w:p w14:paraId="255E0701" w14:textId="77777777" w:rsidR="00436452" w:rsidRPr="0044325F" w:rsidRDefault="00436452" w:rsidP="004F4C66">
      <w:pPr>
        <w:widowControl w:val="0"/>
        <w:tabs>
          <w:tab w:val="clear" w:pos="567"/>
        </w:tabs>
        <w:spacing w:line="240" w:lineRule="auto"/>
        <w:jc w:val="center"/>
        <w:rPr>
          <w:b/>
          <w:bCs/>
          <w:noProof/>
          <w:lang w:val="bg-BG"/>
        </w:rPr>
      </w:pPr>
    </w:p>
    <w:p w14:paraId="233F757A" w14:textId="77777777" w:rsidR="00436452" w:rsidRPr="0044325F" w:rsidRDefault="00436452" w:rsidP="004F4C66">
      <w:pPr>
        <w:widowControl w:val="0"/>
        <w:tabs>
          <w:tab w:val="clear" w:pos="567"/>
        </w:tabs>
        <w:spacing w:line="240" w:lineRule="auto"/>
        <w:jc w:val="center"/>
        <w:rPr>
          <w:b/>
          <w:bCs/>
          <w:noProof/>
          <w:lang w:val="bg-BG"/>
        </w:rPr>
      </w:pPr>
    </w:p>
    <w:p w14:paraId="548A8111" w14:textId="77777777" w:rsidR="00436452" w:rsidRPr="0044325F" w:rsidRDefault="00436452" w:rsidP="004F4C66">
      <w:pPr>
        <w:widowControl w:val="0"/>
        <w:tabs>
          <w:tab w:val="clear" w:pos="567"/>
        </w:tabs>
        <w:spacing w:line="240" w:lineRule="auto"/>
        <w:jc w:val="center"/>
        <w:rPr>
          <w:b/>
          <w:bCs/>
          <w:noProof/>
          <w:lang w:val="bg-BG"/>
        </w:rPr>
      </w:pPr>
    </w:p>
    <w:p w14:paraId="60864868" w14:textId="77777777" w:rsidR="00436452" w:rsidRPr="0044325F" w:rsidRDefault="00436452" w:rsidP="004F4C66">
      <w:pPr>
        <w:widowControl w:val="0"/>
        <w:tabs>
          <w:tab w:val="clear" w:pos="567"/>
        </w:tabs>
        <w:spacing w:line="240" w:lineRule="auto"/>
        <w:jc w:val="center"/>
        <w:rPr>
          <w:b/>
          <w:bCs/>
          <w:noProof/>
          <w:lang w:val="bg-BG"/>
        </w:rPr>
      </w:pPr>
    </w:p>
    <w:p w14:paraId="1A94B8D1" w14:textId="77777777" w:rsidR="00436452" w:rsidRPr="0044325F" w:rsidRDefault="00436452" w:rsidP="004F4C66">
      <w:pPr>
        <w:widowControl w:val="0"/>
        <w:tabs>
          <w:tab w:val="clear" w:pos="567"/>
        </w:tabs>
        <w:spacing w:line="240" w:lineRule="auto"/>
        <w:jc w:val="center"/>
        <w:rPr>
          <w:b/>
          <w:bCs/>
          <w:noProof/>
          <w:lang w:val="bg-BG"/>
        </w:rPr>
      </w:pPr>
    </w:p>
    <w:p w14:paraId="5682E724" w14:textId="77777777" w:rsidR="00436452" w:rsidRPr="0044325F" w:rsidRDefault="00436452" w:rsidP="004F4C66">
      <w:pPr>
        <w:widowControl w:val="0"/>
        <w:tabs>
          <w:tab w:val="clear" w:pos="567"/>
        </w:tabs>
        <w:spacing w:line="240" w:lineRule="auto"/>
        <w:jc w:val="center"/>
        <w:rPr>
          <w:b/>
          <w:bCs/>
          <w:noProof/>
          <w:lang w:val="bg-BG"/>
        </w:rPr>
      </w:pPr>
    </w:p>
    <w:p w14:paraId="76EA3946" w14:textId="77777777" w:rsidR="00436452" w:rsidRPr="0044325F" w:rsidRDefault="00436452" w:rsidP="004F4C66">
      <w:pPr>
        <w:widowControl w:val="0"/>
        <w:tabs>
          <w:tab w:val="clear" w:pos="567"/>
        </w:tabs>
        <w:spacing w:line="240" w:lineRule="auto"/>
        <w:jc w:val="center"/>
        <w:rPr>
          <w:b/>
          <w:bCs/>
          <w:noProof/>
          <w:lang w:val="bg-BG"/>
        </w:rPr>
      </w:pPr>
    </w:p>
    <w:p w14:paraId="12A43389" w14:textId="77777777" w:rsidR="00436452" w:rsidRPr="0044325F" w:rsidRDefault="00436452" w:rsidP="004F4C66">
      <w:pPr>
        <w:widowControl w:val="0"/>
        <w:tabs>
          <w:tab w:val="clear" w:pos="567"/>
        </w:tabs>
        <w:spacing w:line="240" w:lineRule="auto"/>
        <w:jc w:val="center"/>
        <w:rPr>
          <w:b/>
          <w:bCs/>
          <w:noProof/>
          <w:lang w:val="bg-BG"/>
        </w:rPr>
      </w:pPr>
    </w:p>
    <w:p w14:paraId="4059C10C" w14:textId="77777777" w:rsidR="00436452" w:rsidRPr="0044325F" w:rsidRDefault="00436452" w:rsidP="004F4C66">
      <w:pPr>
        <w:widowControl w:val="0"/>
        <w:tabs>
          <w:tab w:val="clear" w:pos="567"/>
        </w:tabs>
        <w:spacing w:line="240" w:lineRule="auto"/>
        <w:jc w:val="center"/>
        <w:rPr>
          <w:b/>
          <w:bCs/>
          <w:noProof/>
          <w:lang w:val="bg-BG"/>
        </w:rPr>
      </w:pPr>
    </w:p>
    <w:p w14:paraId="4E4FBEA1" w14:textId="77777777" w:rsidR="00436452" w:rsidRPr="0044325F" w:rsidRDefault="00436452" w:rsidP="004F4C66">
      <w:pPr>
        <w:widowControl w:val="0"/>
        <w:tabs>
          <w:tab w:val="clear" w:pos="567"/>
        </w:tabs>
        <w:spacing w:line="240" w:lineRule="auto"/>
        <w:jc w:val="center"/>
        <w:rPr>
          <w:noProof/>
          <w:lang w:val="bg-BG"/>
        </w:rPr>
      </w:pPr>
      <w:r w:rsidRPr="0044325F">
        <w:rPr>
          <w:b/>
          <w:bCs/>
          <w:lang w:val="bg-BG"/>
        </w:rPr>
        <w:t>ПРИЛОЖЕНИЕ I</w:t>
      </w:r>
    </w:p>
    <w:p w14:paraId="6450F516" w14:textId="77777777" w:rsidR="00436452" w:rsidRPr="0044325F" w:rsidRDefault="00436452" w:rsidP="004F4C66">
      <w:pPr>
        <w:tabs>
          <w:tab w:val="clear" w:pos="567"/>
          <w:tab w:val="left" w:pos="-1440"/>
          <w:tab w:val="left" w:pos="-720"/>
        </w:tabs>
        <w:spacing w:line="240" w:lineRule="auto"/>
        <w:jc w:val="center"/>
        <w:rPr>
          <w:noProof/>
          <w:lang w:val="bg-BG"/>
        </w:rPr>
      </w:pPr>
    </w:p>
    <w:p w14:paraId="10D73B97" w14:textId="77777777" w:rsidR="00436452" w:rsidRPr="0044325F" w:rsidRDefault="00436452" w:rsidP="004F4C66">
      <w:pPr>
        <w:pStyle w:val="TitleA0"/>
        <w:rPr>
          <w:lang w:val="bg-BG"/>
        </w:rPr>
      </w:pPr>
      <w:r w:rsidRPr="0044325F">
        <w:rPr>
          <w:lang w:val="bg-BG"/>
        </w:rPr>
        <w:t>КРАТКА ХАРАКТЕРИСТИКА НА ПРОДУКТА</w:t>
      </w:r>
    </w:p>
    <w:p w14:paraId="2C15C73B" w14:textId="77777777" w:rsidR="00436452" w:rsidRPr="0044325F" w:rsidRDefault="00436452" w:rsidP="004F4C66">
      <w:pPr>
        <w:spacing w:line="240" w:lineRule="auto"/>
        <w:jc w:val="center"/>
        <w:rPr>
          <w:lang w:val="bg-BG"/>
        </w:rPr>
      </w:pPr>
    </w:p>
    <w:p w14:paraId="5A88DED3" w14:textId="77777777" w:rsidR="00436452" w:rsidRPr="0044325F" w:rsidRDefault="00436452" w:rsidP="004F4C66">
      <w:pPr>
        <w:spacing w:line="240" w:lineRule="auto"/>
        <w:jc w:val="center"/>
        <w:rPr>
          <w:lang w:val="bg-BG"/>
        </w:rPr>
      </w:pPr>
    </w:p>
    <w:p w14:paraId="4FD92DED" w14:textId="77777777" w:rsidR="00436452" w:rsidRPr="0044325F" w:rsidRDefault="00436452" w:rsidP="004F4C66">
      <w:pPr>
        <w:spacing w:line="240" w:lineRule="auto"/>
        <w:rPr>
          <w:lang w:val="bg-BG"/>
        </w:rPr>
      </w:pPr>
    </w:p>
    <w:p w14:paraId="59C3BECE" w14:textId="77777777" w:rsidR="00436452" w:rsidRPr="00342216" w:rsidRDefault="00436452" w:rsidP="004F4C66">
      <w:pPr>
        <w:spacing w:line="240" w:lineRule="auto"/>
        <w:rPr>
          <w:i/>
          <w:iCs/>
          <w:noProof/>
          <w:color w:val="008000"/>
          <w:lang w:val="bg-BG"/>
        </w:rPr>
      </w:pPr>
      <w:r w:rsidRPr="0044325F">
        <w:rPr>
          <w:i/>
          <w:iCs/>
          <w:noProof/>
          <w:color w:val="008000"/>
          <w:lang w:val="bg-BG"/>
        </w:rPr>
        <w:br w:type="page"/>
      </w:r>
    </w:p>
    <w:p w14:paraId="457BB948" w14:textId="77777777" w:rsidR="00436452" w:rsidRPr="00342216" w:rsidRDefault="00436452" w:rsidP="004F4C66">
      <w:pPr>
        <w:spacing w:line="240" w:lineRule="auto"/>
        <w:rPr>
          <w:lang w:val="bg-BG"/>
        </w:rPr>
      </w:pPr>
      <w:r>
        <w:rPr>
          <w:noProof/>
          <w:lang w:val="bg-BG"/>
        </w:rPr>
        <w:lastRenderedPageBreak/>
        <w:drawing>
          <wp:inline distT="0" distB="0" distL="0" distR="0" wp14:anchorId="3FC796F6" wp14:editId="66F73953">
            <wp:extent cx="198120" cy="170815"/>
            <wp:effectExtent l="0" t="0" r="0" b="0"/>
            <wp:docPr id="241475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 cy="170815"/>
                    </a:xfrm>
                    <a:prstGeom prst="rect">
                      <a:avLst/>
                    </a:prstGeom>
                    <a:noFill/>
                    <a:ln>
                      <a:noFill/>
                    </a:ln>
                  </pic:spPr>
                </pic:pic>
              </a:graphicData>
            </a:graphic>
          </wp:inline>
        </w:drawing>
      </w:r>
      <w:r w:rsidRPr="00BB11BD">
        <w:rPr>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w:t>
      </w:r>
      <w:r>
        <w:rPr>
          <w:lang w:val="en-US"/>
        </w:rPr>
        <w:t> </w:t>
      </w:r>
      <w:r w:rsidRPr="00BB11BD">
        <w:rPr>
          <w:lang w:val="bg-BG"/>
        </w:rPr>
        <w:t>4.8</w:t>
      </w:r>
      <w:r w:rsidRPr="00342216">
        <w:rPr>
          <w:lang w:val="bg-BG"/>
        </w:rPr>
        <w:t>.</w:t>
      </w:r>
    </w:p>
    <w:p w14:paraId="367FCDD5" w14:textId="77777777" w:rsidR="00436452" w:rsidRPr="001444EE" w:rsidRDefault="00436452" w:rsidP="004F4C66">
      <w:pPr>
        <w:spacing w:line="240" w:lineRule="auto"/>
        <w:rPr>
          <w:i/>
          <w:iCs/>
          <w:noProof/>
          <w:lang w:val="bg-BG"/>
        </w:rPr>
      </w:pPr>
    </w:p>
    <w:p w14:paraId="60083394" w14:textId="77777777" w:rsidR="00436452" w:rsidRPr="001444EE" w:rsidRDefault="00436452" w:rsidP="004F4C66">
      <w:pPr>
        <w:spacing w:line="240" w:lineRule="auto"/>
        <w:rPr>
          <w:i/>
          <w:iCs/>
          <w:noProof/>
          <w:lang w:val="bg-BG"/>
        </w:rPr>
      </w:pPr>
    </w:p>
    <w:p w14:paraId="35AF8E61" w14:textId="77777777" w:rsidR="00436452" w:rsidRPr="0044325F" w:rsidRDefault="00436452" w:rsidP="004F4C66">
      <w:pPr>
        <w:spacing w:line="240" w:lineRule="auto"/>
        <w:rPr>
          <w:b/>
          <w:bCs/>
          <w:noProof/>
          <w:lang w:val="bg-BG"/>
        </w:rPr>
      </w:pPr>
      <w:r w:rsidRPr="0044325F">
        <w:rPr>
          <w:b/>
          <w:bCs/>
          <w:noProof/>
          <w:lang w:val="bg-BG"/>
        </w:rPr>
        <w:t>1.</w:t>
      </w:r>
      <w:r w:rsidRPr="0044325F">
        <w:rPr>
          <w:noProof/>
          <w:lang w:val="bg-BG"/>
        </w:rPr>
        <w:tab/>
      </w:r>
      <w:r w:rsidRPr="0044325F">
        <w:rPr>
          <w:b/>
          <w:bCs/>
          <w:lang w:val="bg-BG"/>
        </w:rPr>
        <w:t>ИМЕ НА ЛЕКАРСТВЕНИЯ ПРОДУКТ</w:t>
      </w:r>
    </w:p>
    <w:p w14:paraId="2AF6025F" w14:textId="77777777" w:rsidR="00436452" w:rsidRPr="0044325F" w:rsidRDefault="00436452" w:rsidP="004F4C66">
      <w:pPr>
        <w:keepNext/>
        <w:tabs>
          <w:tab w:val="clear" w:pos="567"/>
        </w:tabs>
        <w:spacing w:line="240" w:lineRule="auto"/>
        <w:rPr>
          <w:bCs/>
          <w:noProof/>
          <w:lang w:val="bg-BG"/>
        </w:rPr>
      </w:pPr>
    </w:p>
    <w:p w14:paraId="3AC5B5E7" w14:textId="77777777" w:rsidR="00436452" w:rsidRPr="0044325F" w:rsidRDefault="00436452" w:rsidP="004F4C66">
      <w:pPr>
        <w:tabs>
          <w:tab w:val="left" w:pos="2977"/>
        </w:tabs>
        <w:autoSpaceDE w:val="0"/>
        <w:autoSpaceDN w:val="0"/>
        <w:adjustRightInd w:val="0"/>
        <w:spacing w:line="240" w:lineRule="auto"/>
        <w:jc w:val="both"/>
        <w:outlineLvl w:val="4"/>
        <w:rPr>
          <w:noProof/>
          <w:lang w:val="bg-BG"/>
        </w:rPr>
      </w:pPr>
      <w:proofErr w:type="spellStart"/>
      <w:r>
        <w:rPr>
          <w:rFonts w:eastAsiaTheme="minorEastAsia"/>
          <w:lang w:eastAsia="ko-KR"/>
        </w:rPr>
        <w:t>Opuviz</w:t>
      </w:r>
      <w:proofErr w:type="spellEnd"/>
      <w:r w:rsidRPr="0044325F">
        <w:rPr>
          <w:lang w:val="bg-BG"/>
        </w:rPr>
        <w:t xml:space="preserve"> 40 mg/ml инжекционен разтвор във флакон</w:t>
      </w:r>
    </w:p>
    <w:p w14:paraId="4DE02C05" w14:textId="77777777" w:rsidR="00436452" w:rsidRPr="0044325F" w:rsidRDefault="00436452" w:rsidP="004F4C66">
      <w:pPr>
        <w:tabs>
          <w:tab w:val="left" w:pos="2977"/>
        </w:tabs>
        <w:autoSpaceDE w:val="0"/>
        <w:autoSpaceDN w:val="0"/>
        <w:adjustRightInd w:val="0"/>
        <w:spacing w:line="240" w:lineRule="auto"/>
        <w:jc w:val="both"/>
        <w:rPr>
          <w:noProof/>
          <w:lang w:val="bg-BG"/>
        </w:rPr>
      </w:pPr>
    </w:p>
    <w:p w14:paraId="2C059223" w14:textId="77777777" w:rsidR="00436452" w:rsidRPr="0044325F" w:rsidRDefault="00436452" w:rsidP="004F4C66">
      <w:pPr>
        <w:widowControl w:val="0"/>
        <w:tabs>
          <w:tab w:val="clear" w:pos="567"/>
        </w:tabs>
        <w:spacing w:line="240" w:lineRule="auto"/>
        <w:rPr>
          <w:noProof/>
          <w:lang w:val="bg-BG"/>
        </w:rPr>
      </w:pPr>
    </w:p>
    <w:p w14:paraId="6CC405C7" w14:textId="77777777" w:rsidR="00436452" w:rsidRPr="0044325F" w:rsidRDefault="00436452" w:rsidP="004F4C66">
      <w:pPr>
        <w:keepNext/>
        <w:widowControl w:val="0"/>
        <w:tabs>
          <w:tab w:val="clear" w:pos="567"/>
        </w:tabs>
        <w:spacing w:line="240" w:lineRule="auto"/>
        <w:outlineLvl w:val="1"/>
        <w:rPr>
          <w:noProof/>
          <w:lang w:val="bg-BG"/>
        </w:rPr>
      </w:pPr>
      <w:r w:rsidRPr="0044325F">
        <w:rPr>
          <w:b/>
          <w:bCs/>
          <w:noProof/>
          <w:lang w:val="bg-BG"/>
        </w:rPr>
        <w:t>2.</w:t>
      </w:r>
      <w:r w:rsidRPr="0044325F">
        <w:rPr>
          <w:b/>
          <w:bCs/>
          <w:noProof/>
          <w:lang w:val="bg-BG"/>
        </w:rPr>
        <w:tab/>
      </w:r>
      <w:r w:rsidRPr="0044325F">
        <w:rPr>
          <w:b/>
          <w:bCs/>
          <w:lang w:val="bg-BG"/>
        </w:rPr>
        <w:t>КАЧЕСТВЕН И КОЛИЧЕСТВЕН СЪСТАВ</w:t>
      </w:r>
    </w:p>
    <w:p w14:paraId="371EA4EB" w14:textId="77777777" w:rsidR="00436452" w:rsidRPr="0044325F" w:rsidRDefault="00436452" w:rsidP="004F4C66">
      <w:pPr>
        <w:keepNext/>
        <w:widowControl w:val="0"/>
        <w:tabs>
          <w:tab w:val="clear" w:pos="567"/>
        </w:tabs>
        <w:spacing w:line="240" w:lineRule="auto"/>
        <w:rPr>
          <w:noProof/>
          <w:lang w:val="bg-BG"/>
        </w:rPr>
      </w:pPr>
    </w:p>
    <w:p w14:paraId="2DA9AE81" w14:textId="4CB3B76C"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1 </w:t>
      </w:r>
      <w:r w:rsidRPr="00AA6BB3">
        <w:rPr>
          <w:rFonts w:ascii="Times New Roman" w:hAnsi="Times New Roman"/>
          <w:sz w:val="22"/>
          <w:szCs w:val="22"/>
          <w:lang w:val="bg-BG"/>
        </w:rPr>
        <w:t>ml</w:t>
      </w:r>
      <w:r w:rsidRPr="0044325F">
        <w:rPr>
          <w:rFonts w:ascii="Times New Roman" w:hAnsi="Times New Roman"/>
          <w:sz w:val="22"/>
          <w:szCs w:val="22"/>
          <w:lang w:val="bg-BG"/>
        </w:rPr>
        <w:t xml:space="preserve"> инжекционен разтвор съдържа 40 mg афлиберцепт (aflibercept)*.</w:t>
      </w:r>
    </w:p>
    <w:p w14:paraId="61984A40" w14:textId="77777777" w:rsidR="00436452" w:rsidRPr="0044325F" w:rsidRDefault="00436452" w:rsidP="004F4C66">
      <w:pPr>
        <w:widowControl w:val="0"/>
        <w:tabs>
          <w:tab w:val="clear" w:pos="567"/>
        </w:tabs>
        <w:spacing w:line="240" w:lineRule="auto"/>
        <w:rPr>
          <w:noProof/>
          <w:lang w:val="bg-BG"/>
        </w:rPr>
      </w:pPr>
    </w:p>
    <w:p w14:paraId="2A656CB7" w14:textId="33784677" w:rsidR="00436452" w:rsidRPr="0044325F" w:rsidRDefault="00436452" w:rsidP="004F4C66">
      <w:pPr>
        <w:widowControl w:val="0"/>
        <w:tabs>
          <w:tab w:val="clear" w:pos="567"/>
        </w:tabs>
        <w:spacing w:line="240" w:lineRule="auto"/>
        <w:rPr>
          <w:lang w:val="bg-BG"/>
        </w:rPr>
      </w:pPr>
      <w:r w:rsidRPr="0044325F">
        <w:rPr>
          <w:noProof/>
          <w:lang w:val="bg-BG"/>
        </w:rPr>
        <w:t xml:space="preserve">Един флакон съдържа </w:t>
      </w:r>
      <w:r w:rsidRPr="0044325F">
        <w:rPr>
          <w:lang w:val="bg-BG"/>
        </w:rPr>
        <w:t>използваем обем от най-малко 0,1 ml</w:t>
      </w:r>
      <w:r w:rsidRPr="0044325F">
        <w:rPr>
          <w:noProof/>
          <w:lang w:val="bg-BG"/>
        </w:rPr>
        <w:t xml:space="preserve">, </w:t>
      </w:r>
      <w:r>
        <w:rPr>
          <w:noProof/>
          <w:lang w:val="bg-BG"/>
        </w:rPr>
        <w:t>еквивалентни</w:t>
      </w:r>
      <w:r w:rsidRPr="0044325F">
        <w:rPr>
          <w:noProof/>
          <w:lang w:val="bg-BG"/>
        </w:rPr>
        <w:t xml:space="preserve"> на най-малко 4 mg афлиберцепт.</w:t>
      </w:r>
      <w:r w:rsidRPr="0044325F">
        <w:rPr>
          <w:lang w:val="bg-BG"/>
        </w:rPr>
        <w:t xml:space="preserve"> Това осигурява използваемо количество за доставяне на единична доза от 0,05 ml, съдържащ</w:t>
      </w:r>
      <w:r w:rsidRPr="0099399B">
        <w:rPr>
          <w:lang w:val="bg-BG"/>
        </w:rPr>
        <w:t>и</w:t>
      </w:r>
      <w:r w:rsidRPr="0044325F">
        <w:rPr>
          <w:lang w:val="bg-BG"/>
        </w:rPr>
        <w:t xml:space="preserve"> 2 mg афлиберцепт.</w:t>
      </w:r>
    </w:p>
    <w:p w14:paraId="10087ECD" w14:textId="77777777" w:rsidR="00436452" w:rsidRPr="0044325F" w:rsidRDefault="00436452" w:rsidP="004F4C66">
      <w:pPr>
        <w:widowControl w:val="0"/>
        <w:tabs>
          <w:tab w:val="clear" w:pos="567"/>
        </w:tabs>
        <w:spacing w:line="240" w:lineRule="auto"/>
        <w:rPr>
          <w:noProof/>
          <w:lang w:val="bg-BG"/>
        </w:rPr>
      </w:pPr>
    </w:p>
    <w:p w14:paraId="30F53B8A" w14:textId="77777777" w:rsidR="00436452" w:rsidRPr="0044325F" w:rsidRDefault="00436452" w:rsidP="004F4C66">
      <w:pPr>
        <w:widowControl w:val="0"/>
        <w:tabs>
          <w:tab w:val="clear" w:pos="567"/>
        </w:tabs>
        <w:spacing w:line="240" w:lineRule="auto"/>
        <w:rPr>
          <w:lang w:val="bg-BG"/>
        </w:rPr>
      </w:pPr>
      <w:r w:rsidRPr="0044325F">
        <w:rPr>
          <w:lang w:val="bg-BG"/>
        </w:rPr>
        <w:t>*Фузионен протеин, съставен от части от извънклетъчните домейни на рецептори</w:t>
      </w:r>
      <w:r>
        <w:rPr>
          <w:lang w:val="en-US"/>
        </w:rPr>
        <w:t> </w:t>
      </w:r>
      <w:r w:rsidRPr="0044325F">
        <w:rPr>
          <w:lang w:val="bg-BG"/>
        </w:rPr>
        <w:t>1 и 2 за човешки съдов ендотелен растежен фактор VEGF (Vascular Endothelial Growth Factor), свързани с Fc-частта на човешки IgG1, и произведен в К1 клетки от яйчник на китайски хамстер (CHO) чрез рекомбинантна ДНК технология.</w:t>
      </w:r>
    </w:p>
    <w:p w14:paraId="4AF9F865" w14:textId="77777777" w:rsidR="00436452" w:rsidRPr="0044325F" w:rsidRDefault="00436452" w:rsidP="004F4C66">
      <w:pPr>
        <w:tabs>
          <w:tab w:val="clear" w:pos="567"/>
        </w:tabs>
        <w:spacing w:line="240" w:lineRule="auto"/>
        <w:rPr>
          <w:noProof/>
          <w:lang w:val="bg-BG"/>
        </w:rPr>
      </w:pPr>
    </w:p>
    <w:p w14:paraId="50771F35" w14:textId="78DECFF8" w:rsidR="000B2720" w:rsidRDefault="000B2720" w:rsidP="004F4C66">
      <w:pPr>
        <w:tabs>
          <w:tab w:val="clear" w:pos="567"/>
        </w:tabs>
        <w:spacing w:line="240" w:lineRule="auto"/>
        <w:rPr>
          <w:u w:val="single"/>
          <w:lang w:val="bg-BG"/>
        </w:rPr>
      </w:pPr>
      <w:r w:rsidRPr="00414949">
        <w:rPr>
          <w:u w:val="single"/>
          <w:lang w:val="bg-BG"/>
        </w:rPr>
        <w:t xml:space="preserve">Помощно вещество с известно действие </w:t>
      </w:r>
    </w:p>
    <w:p w14:paraId="16DD42D9" w14:textId="77777777" w:rsidR="00414949" w:rsidRPr="00414949" w:rsidRDefault="00414949" w:rsidP="004F4C66">
      <w:pPr>
        <w:tabs>
          <w:tab w:val="clear" w:pos="567"/>
        </w:tabs>
        <w:spacing w:line="240" w:lineRule="auto"/>
        <w:rPr>
          <w:u w:val="single"/>
          <w:lang w:val="bg-BG"/>
        </w:rPr>
      </w:pPr>
    </w:p>
    <w:p w14:paraId="63F1F6E8" w14:textId="415A4C15" w:rsidR="000B2720" w:rsidRDefault="000B2720" w:rsidP="004F4C66">
      <w:pPr>
        <w:tabs>
          <w:tab w:val="clear" w:pos="567"/>
        </w:tabs>
        <w:spacing w:line="240" w:lineRule="auto"/>
        <w:rPr>
          <w:lang w:val="bg-BG"/>
        </w:rPr>
      </w:pPr>
      <w:r w:rsidRPr="00414949">
        <w:rPr>
          <w:lang w:val="bg-BG"/>
        </w:rPr>
        <w:t xml:space="preserve">Всеки </w:t>
      </w:r>
      <w:r>
        <w:t>ml</w:t>
      </w:r>
      <w:r w:rsidRPr="00414949">
        <w:rPr>
          <w:lang w:val="bg-BG"/>
        </w:rPr>
        <w:t xml:space="preserve"> инжекционен разтвор съдържа 0,3 </w:t>
      </w:r>
      <w:r>
        <w:t>mg</w:t>
      </w:r>
      <w:r w:rsidRPr="00414949">
        <w:rPr>
          <w:lang w:val="bg-BG"/>
        </w:rPr>
        <w:t xml:space="preserve"> полисорбат 20 (</w:t>
      </w:r>
      <w:r>
        <w:t>E</w:t>
      </w:r>
      <w:r w:rsidRPr="00414949">
        <w:rPr>
          <w:lang w:val="bg-BG"/>
        </w:rPr>
        <w:t xml:space="preserve"> 432).</w:t>
      </w:r>
    </w:p>
    <w:p w14:paraId="4025A5E2" w14:textId="77777777" w:rsidR="00414949" w:rsidRPr="000B2720" w:rsidRDefault="00414949" w:rsidP="004F4C66">
      <w:pPr>
        <w:tabs>
          <w:tab w:val="clear" w:pos="567"/>
        </w:tabs>
        <w:spacing w:line="240" w:lineRule="auto"/>
        <w:rPr>
          <w:lang w:val="bg-BG"/>
        </w:rPr>
      </w:pPr>
    </w:p>
    <w:p w14:paraId="72BB1DAB" w14:textId="097EE3B3" w:rsidR="00436452" w:rsidRPr="0044325F" w:rsidRDefault="00436452" w:rsidP="004F4C66">
      <w:pPr>
        <w:tabs>
          <w:tab w:val="clear" w:pos="567"/>
        </w:tabs>
        <w:spacing w:line="240" w:lineRule="auto"/>
        <w:rPr>
          <w:noProof/>
          <w:lang w:val="bg-BG"/>
        </w:rPr>
      </w:pPr>
      <w:r w:rsidRPr="0044325F">
        <w:rPr>
          <w:lang w:val="bg-BG"/>
        </w:rPr>
        <w:t>За пълния списък на помощните вещества вижте точка 6.1.</w:t>
      </w:r>
    </w:p>
    <w:p w14:paraId="0F6E274E" w14:textId="77777777" w:rsidR="00436452" w:rsidRPr="0044325F" w:rsidRDefault="00436452" w:rsidP="004F4C66">
      <w:pPr>
        <w:tabs>
          <w:tab w:val="clear" w:pos="567"/>
        </w:tabs>
        <w:spacing w:line="240" w:lineRule="auto"/>
        <w:rPr>
          <w:noProof/>
          <w:lang w:val="bg-BG"/>
        </w:rPr>
      </w:pPr>
    </w:p>
    <w:p w14:paraId="0FE68A52" w14:textId="77777777" w:rsidR="00436452" w:rsidRPr="0044325F" w:rsidRDefault="00436452" w:rsidP="004F4C66">
      <w:pPr>
        <w:tabs>
          <w:tab w:val="clear" w:pos="567"/>
        </w:tabs>
        <w:spacing w:line="240" w:lineRule="auto"/>
        <w:rPr>
          <w:noProof/>
          <w:lang w:val="bg-BG"/>
        </w:rPr>
      </w:pPr>
    </w:p>
    <w:p w14:paraId="1A551AFF" w14:textId="77777777" w:rsidR="00436452" w:rsidRPr="0044325F" w:rsidRDefault="00436452" w:rsidP="004F4C66">
      <w:pPr>
        <w:keepNext/>
        <w:tabs>
          <w:tab w:val="clear" w:pos="567"/>
        </w:tabs>
        <w:spacing w:line="240" w:lineRule="auto"/>
        <w:ind w:left="562" w:hanging="562"/>
        <w:outlineLvl w:val="1"/>
        <w:rPr>
          <w:b/>
          <w:bCs/>
          <w:caps/>
          <w:noProof/>
          <w:lang w:val="bg-BG"/>
        </w:rPr>
      </w:pPr>
      <w:r w:rsidRPr="0044325F">
        <w:rPr>
          <w:b/>
          <w:bCs/>
          <w:noProof/>
          <w:lang w:val="bg-BG"/>
        </w:rPr>
        <w:t>3.</w:t>
      </w:r>
      <w:r w:rsidRPr="0044325F">
        <w:rPr>
          <w:b/>
          <w:bCs/>
          <w:noProof/>
          <w:lang w:val="bg-BG"/>
        </w:rPr>
        <w:tab/>
      </w:r>
      <w:r w:rsidRPr="0044325F">
        <w:rPr>
          <w:b/>
          <w:bCs/>
          <w:lang w:val="bg-BG"/>
        </w:rPr>
        <w:t>ЛЕКАРСТВЕНА ФОРМА</w:t>
      </w:r>
    </w:p>
    <w:p w14:paraId="4DF96CBF" w14:textId="77777777" w:rsidR="00436452" w:rsidRPr="0044325F" w:rsidRDefault="00436452" w:rsidP="004F4C66">
      <w:pPr>
        <w:keepNext/>
        <w:tabs>
          <w:tab w:val="clear" w:pos="567"/>
        </w:tabs>
        <w:spacing w:line="240" w:lineRule="auto"/>
        <w:ind w:left="562" w:hanging="562"/>
        <w:rPr>
          <w:rFonts w:eastAsia="MS Mincho"/>
          <w:lang w:val="bg-BG"/>
        </w:rPr>
      </w:pPr>
    </w:p>
    <w:p w14:paraId="74CDB97E" w14:textId="77777777" w:rsidR="00436452" w:rsidRPr="0044325F" w:rsidRDefault="00436452" w:rsidP="004F4C66">
      <w:pPr>
        <w:tabs>
          <w:tab w:val="clear" w:pos="567"/>
        </w:tabs>
        <w:spacing w:line="240" w:lineRule="auto"/>
        <w:ind w:left="567" w:hanging="567"/>
        <w:rPr>
          <w:rFonts w:eastAsia="MS Mincho"/>
          <w:lang w:val="bg-BG"/>
        </w:rPr>
      </w:pPr>
      <w:r w:rsidRPr="0044325F">
        <w:rPr>
          <w:lang w:val="bg-BG"/>
        </w:rPr>
        <w:t>Инжекционен разтвор (инжекция)</w:t>
      </w:r>
    </w:p>
    <w:p w14:paraId="13521C60" w14:textId="77777777" w:rsidR="00436452" w:rsidRPr="0044325F" w:rsidRDefault="00436452" w:rsidP="004F4C66">
      <w:pPr>
        <w:tabs>
          <w:tab w:val="clear" w:pos="567"/>
        </w:tabs>
        <w:spacing w:line="240" w:lineRule="auto"/>
        <w:ind w:left="567" w:hanging="567"/>
        <w:rPr>
          <w:rFonts w:eastAsia="MS Mincho"/>
          <w:lang w:val="bg-BG"/>
        </w:rPr>
      </w:pPr>
    </w:p>
    <w:p w14:paraId="50173D41"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Разтворът е бистър, безцветен до бледожълт и изоосмотичен.</w:t>
      </w:r>
    </w:p>
    <w:p w14:paraId="2695D12A" w14:textId="77777777" w:rsidR="00436452" w:rsidRPr="0044325F" w:rsidRDefault="00436452" w:rsidP="004F4C66">
      <w:pPr>
        <w:tabs>
          <w:tab w:val="clear" w:pos="567"/>
        </w:tabs>
        <w:spacing w:line="240" w:lineRule="auto"/>
        <w:ind w:left="567" w:hanging="567"/>
        <w:rPr>
          <w:caps/>
          <w:noProof/>
          <w:lang w:val="bg-BG"/>
        </w:rPr>
      </w:pPr>
    </w:p>
    <w:p w14:paraId="5C85F6F9" w14:textId="77777777" w:rsidR="00436452" w:rsidRPr="0044325F" w:rsidRDefault="00436452" w:rsidP="004F4C66">
      <w:pPr>
        <w:tabs>
          <w:tab w:val="clear" w:pos="567"/>
        </w:tabs>
        <w:spacing w:line="240" w:lineRule="auto"/>
        <w:rPr>
          <w:noProof/>
          <w:lang w:val="bg-BG"/>
        </w:rPr>
      </w:pPr>
    </w:p>
    <w:p w14:paraId="1A608993" w14:textId="77777777" w:rsidR="00436452" w:rsidRPr="0044325F" w:rsidRDefault="00436452" w:rsidP="004F4C66">
      <w:pPr>
        <w:keepNext/>
        <w:tabs>
          <w:tab w:val="clear" w:pos="567"/>
        </w:tabs>
        <w:spacing w:line="240" w:lineRule="auto"/>
        <w:ind w:left="567" w:hanging="567"/>
        <w:outlineLvl w:val="1"/>
        <w:rPr>
          <w:caps/>
          <w:noProof/>
          <w:lang w:val="bg-BG"/>
        </w:rPr>
      </w:pPr>
      <w:r w:rsidRPr="0044325F">
        <w:rPr>
          <w:b/>
          <w:bCs/>
          <w:caps/>
          <w:noProof/>
          <w:lang w:val="bg-BG"/>
        </w:rPr>
        <w:t>4.</w:t>
      </w:r>
      <w:r w:rsidRPr="0044325F">
        <w:rPr>
          <w:b/>
          <w:bCs/>
          <w:caps/>
          <w:noProof/>
          <w:lang w:val="bg-BG"/>
        </w:rPr>
        <w:tab/>
      </w:r>
      <w:r w:rsidRPr="0044325F">
        <w:rPr>
          <w:b/>
          <w:bCs/>
          <w:caps/>
          <w:lang w:val="bg-BG"/>
        </w:rPr>
        <w:t>КЛИНИЧНИ ДАННИ</w:t>
      </w:r>
    </w:p>
    <w:p w14:paraId="048A7B16" w14:textId="77777777" w:rsidR="00436452" w:rsidRPr="0044325F" w:rsidRDefault="00436452" w:rsidP="004F4C66">
      <w:pPr>
        <w:keepNext/>
        <w:tabs>
          <w:tab w:val="clear" w:pos="567"/>
        </w:tabs>
        <w:spacing w:line="240" w:lineRule="auto"/>
        <w:rPr>
          <w:noProof/>
          <w:lang w:val="bg-BG"/>
        </w:rPr>
      </w:pPr>
    </w:p>
    <w:p w14:paraId="4FA0B4B0" w14:textId="77777777" w:rsidR="00436452" w:rsidRPr="0044325F" w:rsidRDefault="00436452" w:rsidP="004F4C66">
      <w:pPr>
        <w:keepNext/>
        <w:tabs>
          <w:tab w:val="clear" w:pos="567"/>
        </w:tabs>
        <w:spacing w:line="240" w:lineRule="auto"/>
        <w:ind w:left="567" w:hanging="567"/>
        <w:outlineLvl w:val="2"/>
        <w:rPr>
          <w:noProof/>
          <w:lang w:val="bg-BG"/>
        </w:rPr>
      </w:pPr>
      <w:r w:rsidRPr="0044325F">
        <w:rPr>
          <w:b/>
          <w:bCs/>
          <w:noProof/>
          <w:lang w:val="bg-BG"/>
        </w:rPr>
        <w:t>4.1</w:t>
      </w:r>
      <w:r w:rsidRPr="0044325F">
        <w:rPr>
          <w:b/>
          <w:bCs/>
          <w:noProof/>
          <w:lang w:val="bg-BG"/>
        </w:rPr>
        <w:tab/>
      </w:r>
      <w:r w:rsidRPr="0044325F">
        <w:rPr>
          <w:b/>
          <w:bCs/>
          <w:lang w:val="bg-BG"/>
        </w:rPr>
        <w:t>Терапевтични показания</w:t>
      </w:r>
    </w:p>
    <w:p w14:paraId="63409888" w14:textId="77777777" w:rsidR="00436452" w:rsidRPr="0044325F" w:rsidRDefault="00436452" w:rsidP="004F4C66">
      <w:pPr>
        <w:keepNext/>
        <w:tabs>
          <w:tab w:val="clear" w:pos="567"/>
        </w:tabs>
        <w:spacing w:line="240" w:lineRule="auto"/>
        <w:rPr>
          <w:noProof/>
          <w:lang w:val="bg-BG"/>
        </w:rPr>
      </w:pPr>
    </w:p>
    <w:p w14:paraId="40287605" w14:textId="77777777" w:rsidR="00436452" w:rsidRPr="0044325F" w:rsidRDefault="00436452" w:rsidP="004F4C66">
      <w:pPr>
        <w:pStyle w:val="GlobalBayerBodyTextChar"/>
        <w:spacing w:before="0" w:after="0"/>
        <w:rPr>
          <w:rFonts w:ascii="Times New Roman" w:hAnsi="Times New Roman"/>
          <w:sz w:val="22"/>
          <w:szCs w:val="22"/>
          <w:lang w:val="bg-BG"/>
        </w:rPr>
      </w:pPr>
      <w:proofErr w:type="spellStart"/>
      <w:r w:rsidRPr="00342216">
        <w:rPr>
          <w:rFonts w:ascii="Times New Roman" w:hAnsi="Times New Roman"/>
          <w:sz w:val="22"/>
          <w:szCs w:val="22"/>
        </w:rPr>
        <w:t>Opuviz</w:t>
      </w:r>
      <w:proofErr w:type="spellEnd"/>
      <w:r w:rsidRPr="0044325F">
        <w:rPr>
          <w:rFonts w:ascii="Times New Roman" w:hAnsi="Times New Roman"/>
          <w:sz w:val="22"/>
          <w:szCs w:val="22"/>
          <w:lang w:val="bg-BG"/>
        </w:rPr>
        <w:t xml:space="preserve"> е показан при възрастни за лечение на</w:t>
      </w:r>
    </w:p>
    <w:p w14:paraId="6B4464C5" w14:textId="77777777" w:rsidR="00436452" w:rsidRPr="0044325F" w:rsidRDefault="00436452" w:rsidP="004F4C66">
      <w:pPr>
        <w:numPr>
          <w:ilvl w:val="0"/>
          <w:numId w:val="28"/>
        </w:numPr>
        <w:tabs>
          <w:tab w:val="clear" w:pos="567"/>
        </w:tabs>
        <w:autoSpaceDE w:val="0"/>
        <w:autoSpaceDN w:val="0"/>
        <w:adjustRightInd w:val="0"/>
        <w:spacing w:line="240" w:lineRule="auto"/>
        <w:ind w:left="990" w:hanging="540"/>
        <w:rPr>
          <w:lang w:val="bg-BG"/>
        </w:rPr>
      </w:pPr>
      <w:r w:rsidRPr="0044325F">
        <w:rPr>
          <w:lang w:val="bg-BG"/>
        </w:rPr>
        <w:t>неоваскуларна (влажна) възрастовообусловена дегенерация на макулата (ВДМ) (вж. точка 5.1),</w:t>
      </w:r>
    </w:p>
    <w:p w14:paraId="39DADA4B" w14:textId="77777777" w:rsidR="00436452" w:rsidRPr="0044325F" w:rsidRDefault="00436452" w:rsidP="004F4C66">
      <w:pPr>
        <w:numPr>
          <w:ilvl w:val="0"/>
          <w:numId w:val="28"/>
        </w:numPr>
        <w:tabs>
          <w:tab w:val="clear" w:pos="567"/>
        </w:tabs>
        <w:autoSpaceDE w:val="0"/>
        <w:autoSpaceDN w:val="0"/>
        <w:adjustRightInd w:val="0"/>
        <w:spacing w:line="240" w:lineRule="auto"/>
        <w:ind w:left="990" w:hanging="540"/>
        <w:rPr>
          <w:lang w:val="bg-BG"/>
        </w:rPr>
      </w:pPr>
      <w:r w:rsidRPr="0044325F">
        <w:rPr>
          <w:lang w:val="bg-BG"/>
        </w:rPr>
        <w:t>зрително увреждане, дължащо се на оток на макулата, вследствие на оклузия на ретинална вена (ОРВ) (оклузия на разклонение на ретинална вена (ОРРВ) или оклузия на централната ретинална вена (ОЦРВ)) (вж. точка 5.1),</w:t>
      </w:r>
    </w:p>
    <w:p w14:paraId="1BF54B7C" w14:textId="77777777" w:rsidR="00436452" w:rsidRPr="0044325F" w:rsidRDefault="00436452" w:rsidP="004F4C66">
      <w:pPr>
        <w:numPr>
          <w:ilvl w:val="0"/>
          <w:numId w:val="28"/>
        </w:numPr>
        <w:tabs>
          <w:tab w:val="clear" w:pos="567"/>
        </w:tabs>
        <w:autoSpaceDE w:val="0"/>
        <w:autoSpaceDN w:val="0"/>
        <w:adjustRightInd w:val="0"/>
        <w:spacing w:line="240" w:lineRule="auto"/>
        <w:ind w:left="990" w:hanging="540"/>
        <w:rPr>
          <w:lang w:val="bg-BG"/>
        </w:rPr>
      </w:pPr>
      <w:r w:rsidRPr="0044325F">
        <w:rPr>
          <w:lang w:val="bg-BG"/>
        </w:rPr>
        <w:t>зрително увреждане, дължащо се на диабетен макулен едем (ДМЕ) (вж. точка 5.1),</w:t>
      </w:r>
    </w:p>
    <w:p w14:paraId="2C5D9E87" w14:textId="77777777" w:rsidR="00436452" w:rsidRPr="0044325F" w:rsidRDefault="00436452" w:rsidP="004F4C66">
      <w:pPr>
        <w:numPr>
          <w:ilvl w:val="0"/>
          <w:numId w:val="28"/>
        </w:numPr>
        <w:tabs>
          <w:tab w:val="clear" w:pos="567"/>
        </w:tabs>
        <w:autoSpaceDE w:val="0"/>
        <w:autoSpaceDN w:val="0"/>
        <w:adjustRightInd w:val="0"/>
        <w:spacing w:line="240" w:lineRule="auto"/>
        <w:ind w:left="990" w:hanging="540"/>
        <w:rPr>
          <w:lang w:val="bg-BG"/>
        </w:rPr>
      </w:pPr>
      <w:r w:rsidRPr="0044325F">
        <w:rPr>
          <w:lang w:val="bg-BG"/>
        </w:rPr>
        <w:t xml:space="preserve">зрително увреждане, дължащо се на </w:t>
      </w:r>
      <w:r w:rsidRPr="001D30F6">
        <w:rPr>
          <w:lang w:val="bg-BG"/>
        </w:rPr>
        <w:t>миопична</w:t>
      </w:r>
      <w:r w:rsidRPr="0044325F">
        <w:rPr>
          <w:lang w:val="bg-BG"/>
        </w:rPr>
        <w:t xml:space="preserve"> хороидална неоваскуларизация (миопична ХНВ) (вж. точка 5.1).</w:t>
      </w:r>
    </w:p>
    <w:p w14:paraId="1E9769A7" w14:textId="77777777" w:rsidR="00436452" w:rsidRPr="0044325F" w:rsidRDefault="00436452" w:rsidP="004F4C66">
      <w:pPr>
        <w:tabs>
          <w:tab w:val="clear" w:pos="567"/>
        </w:tabs>
        <w:spacing w:line="240" w:lineRule="auto"/>
        <w:rPr>
          <w:noProof/>
          <w:lang w:val="bg-BG"/>
        </w:rPr>
      </w:pPr>
    </w:p>
    <w:p w14:paraId="31BCDF85" w14:textId="77777777" w:rsidR="00436452" w:rsidRPr="0044325F" w:rsidRDefault="00436452" w:rsidP="004F4C66">
      <w:pPr>
        <w:tabs>
          <w:tab w:val="clear" w:pos="567"/>
        </w:tabs>
        <w:spacing w:line="240" w:lineRule="auto"/>
        <w:rPr>
          <w:noProof/>
          <w:lang w:val="bg-BG"/>
        </w:rPr>
      </w:pPr>
    </w:p>
    <w:p w14:paraId="35D7BF78" w14:textId="77777777" w:rsidR="00436452" w:rsidRPr="0044325F" w:rsidRDefault="00436452" w:rsidP="004F4C66">
      <w:pPr>
        <w:keepNext/>
        <w:tabs>
          <w:tab w:val="clear" w:pos="567"/>
        </w:tabs>
        <w:spacing w:line="240" w:lineRule="auto"/>
        <w:ind w:left="567" w:hanging="567"/>
        <w:outlineLvl w:val="2"/>
        <w:rPr>
          <w:b/>
          <w:bCs/>
          <w:noProof/>
          <w:lang w:val="bg-BG"/>
        </w:rPr>
      </w:pPr>
      <w:r w:rsidRPr="0044325F">
        <w:rPr>
          <w:b/>
          <w:bCs/>
          <w:lang w:val="bg-BG"/>
        </w:rPr>
        <w:t>4.2</w:t>
      </w:r>
      <w:r w:rsidRPr="0044325F">
        <w:rPr>
          <w:b/>
          <w:bCs/>
          <w:lang w:val="bg-BG"/>
        </w:rPr>
        <w:tab/>
        <w:t>Дозировка и начин на приложение</w:t>
      </w:r>
    </w:p>
    <w:p w14:paraId="30D92361" w14:textId="77777777" w:rsidR="00436452" w:rsidRPr="0044325F" w:rsidRDefault="00436452" w:rsidP="004F4C66">
      <w:pPr>
        <w:keepNext/>
        <w:tabs>
          <w:tab w:val="clear" w:pos="567"/>
        </w:tabs>
        <w:spacing w:line="240" w:lineRule="auto"/>
        <w:rPr>
          <w:b/>
          <w:bCs/>
          <w:noProof/>
          <w:lang w:val="bg-BG"/>
        </w:rPr>
      </w:pPr>
    </w:p>
    <w:p w14:paraId="152F1057" w14:textId="77777777" w:rsidR="00436452" w:rsidRPr="0044325F" w:rsidRDefault="00436452" w:rsidP="004F4C66">
      <w:pPr>
        <w:tabs>
          <w:tab w:val="clear" w:pos="567"/>
        </w:tabs>
        <w:spacing w:line="240" w:lineRule="auto"/>
        <w:rPr>
          <w:lang w:val="bg-BG"/>
        </w:rPr>
      </w:pPr>
      <w:proofErr w:type="spellStart"/>
      <w:r w:rsidRPr="002B02F5">
        <w:t>Opuviz</w:t>
      </w:r>
      <w:proofErr w:type="spellEnd"/>
      <w:r w:rsidRPr="0044325F">
        <w:rPr>
          <w:lang w:val="bg-BG"/>
        </w:rPr>
        <w:t xml:space="preserve"> е само за интравитреално инжектиране.</w:t>
      </w:r>
    </w:p>
    <w:p w14:paraId="499293C0" w14:textId="77777777" w:rsidR="00436452" w:rsidRPr="0044325F" w:rsidRDefault="00436452" w:rsidP="004F4C66">
      <w:pPr>
        <w:tabs>
          <w:tab w:val="clear" w:pos="567"/>
        </w:tabs>
        <w:spacing w:line="240" w:lineRule="auto"/>
        <w:rPr>
          <w:lang w:val="bg-BG"/>
        </w:rPr>
      </w:pPr>
    </w:p>
    <w:p w14:paraId="173B04CB" w14:textId="77777777" w:rsidR="00436452" w:rsidRPr="0044325F" w:rsidRDefault="00436452" w:rsidP="004F4C66">
      <w:pPr>
        <w:pStyle w:val="GlobalBayerBodyTextChar"/>
        <w:spacing w:before="0" w:after="0"/>
        <w:rPr>
          <w:rFonts w:ascii="Times New Roman" w:hAnsi="Times New Roman"/>
          <w:sz w:val="22"/>
          <w:szCs w:val="22"/>
          <w:lang w:val="bg-BG"/>
        </w:rPr>
      </w:pPr>
      <w:r>
        <w:rPr>
          <w:rFonts w:ascii="Times New Roman" w:hAnsi="Times New Roman"/>
          <w:sz w:val="22"/>
          <w:szCs w:val="22"/>
          <w:lang w:val="bg-BG"/>
        </w:rPr>
        <w:t>Opuviz</w:t>
      </w:r>
      <w:r w:rsidRPr="0044325F">
        <w:rPr>
          <w:rFonts w:ascii="Times New Roman" w:hAnsi="Times New Roman"/>
          <w:sz w:val="22"/>
          <w:szCs w:val="22"/>
          <w:lang w:val="bg-BG"/>
        </w:rPr>
        <w:t xml:space="preserve"> трябва да се прилага само от лекар специалист с опит в приложението на интравитреални инжекции.</w:t>
      </w:r>
    </w:p>
    <w:p w14:paraId="4E33A3A1" w14:textId="77777777" w:rsidR="00436452" w:rsidRPr="0044325F" w:rsidRDefault="00436452" w:rsidP="004F4C66">
      <w:pPr>
        <w:pStyle w:val="GlobalBayerBodyTextChar"/>
        <w:spacing w:before="0" w:after="0"/>
        <w:rPr>
          <w:rFonts w:ascii="Times New Roman" w:hAnsi="Times New Roman"/>
          <w:sz w:val="22"/>
          <w:szCs w:val="22"/>
          <w:lang w:val="bg-BG"/>
        </w:rPr>
      </w:pPr>
    </w:p>
    <w:p w14:paraId="2E19470F"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Дозировка</w:t>
      </w:r>
    </w:p>
    <w:p w14:paraId="1AC7CFB0"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p>
    <w:p w14:paraId="7E77401E" w14:textId="77777777" w:rsidR="00436452" w:rsidRPr="0044325F" w:rsidRDefault="00436452" w:rsidP="004F4C66">
      <w:pPr>
        <w:pStyle w:val="GlobalBayerBodyTextChar"/>
        <w:keepNext/>
        <w:spacing w:before="0" w:after="0"/>
        <w:rPr>
          <w:rFonts w:ascii="Times New Roman" w:hAnsi="Times New Roman"/>
          <w:i/>
          <w:sz w:val="22"/>
          <w:szCs w:val="22"/>
          <w:lang w:val="bg-BG"/>
        </w:rPr>
      </w:pPr>
      <w:r w:rsidRPr="0044325F">
        <w:rPr>
          <w:rFonts w:ascii="Times New Roman" w:hAnsi="Times New Roman"/>
          <w:i/>
          <w:sz w:val="22"/>
          <w:szCs w:val="22"/>
          <w:lang w:val="bg-BG"/>
        </w:rPr>
        <w:t>Влажна ВДМ</w:t>
      </w:r>
    </w:p>
    <w:p w14:paraId="3FE3AD0B" w14:textId="77777777" w:rsidR="00436452" w:rsidRPr="0044325F" w:rsidRDefault="00436452" w:rsidP="004F4C66">
      <w:pPr>
        <w:pStyle w:val="GlobalBayerBodyTextChar"/>
        <w:keepNext/>
        <w:spacing w:before="0" w:after="0"/>
        <w:rPr>
          <w:rFonts w:ascii="Times New Roman" w:hAnsi="Times New Roman"/>
          <w:i/>
          <w:sz w:val="22"/>
          <w:szCs w:val="22"/>
          <w:lang w:val="bg-BG"/>
        </w:rPr>
      </w:pPr>
    </w:p>
    <w:p w14:paraId="1C725970" w14:textId="28340B77" w:rsidR="00436452" w:rsidRPr="0044325F" w:rsidRDefault="00436452" w:rsidP="004F4C66">
      <w:pPr>
        <w:pStyle w:val="GlobalBayerBodyTextChar"/>
        <w:keepNext/>
        <w:spacing w:before="0" w:after="0"/>
        <w:rPr>
          <w:rFonts w:ascii="Times New Roman" w:hAnsi="Times New Roman"/>
          <w:sz w:val="22"/>
          <w:szCs w:val="22"/>
          <w:lang w:val="bg-BG"/>
        </w:rPr>
      </w:pPr>
      <w:r w:rsidRPr="0044325F">
        <w:rPr>
          <w:rFonts w:ascii="Times New Roman" w:hAnsi="Times New Roman"/>
          <w:sz w:val="22"/>
          <w:szCs w:val="22"/>
          <w:lang w:val="bg-BG"/>
        </w:rPr>
        <w:t xml:space="preserve">Препоръчителната доза за </w:t>
      </w:r>
      <w:r>
        <w:rPr>
          <w:rFonts w:ascii="Times New Roman" w:hAnsi="Times New Roman"/>
          <w:sz w:val="22"/>
          <w:szCs w:val="22"/>
          <w:lang w:val="bg-BG"/>
        </w:rPr>
        <w:t>Opuviz</w:t>
      </w:r>
      <w:r w:rsidRPr="0044325F">
        <w:rPr>
          <w:rFonts w:ascii="Times New Roman" w:hAnsi="Times New Roman"/>
          <w:sz w:val="22"/>
          <w:szCs w:val="22"/>
          <w:lang w:val="bg-BG"/>
        </w:rPr>
        <w:t xml:space="preserve"> е 2 mg афлиберцепт, </w:t>
      </w:r>
      <w:r>
        <w:rPr>
          <w:rFonts w:ascii="Times New Roman" w:hAnsi="Times New Roman"/>
          <w:sz w:val="22"/>
          <w:szCs w:val="22"/>
          <w:lang w:val="bg-BG"/>
        </w:rPr>
        <w:t>еквивалентни</w:t>
      </w:r>
      <w:r w:rsidRPr="0044325F">
        <w:rPr>
          <w:rFonts w:ascii="Times New Roman" w:hAnsi="Times New Roman"/>
          <w:sz w:val="22"/>
          <w:szCs w:val="22"/>
          <w:lang w:val="bg-BG"/>
        </w:rPr>
        <w:t xml:space="preserve"> на 0,05 ml.</w:t>
      </w:r>
    </w:p>
    <w:p w14:paraId="69DDDA61" w14:textId="77777777" w:rsidR="00436452" w:rsidRPr="0044325F" w:rsidRDefault="00436452" w:rsidP="004F4C66">
      <w:pPr>
        <w:pStyle w:val="GlobalBayerBodyTextChar"/>
        <w:spacing w:before="0" w:after="0"/>
        <w:rPr>
          <w:rFonts w:ascii="Times New Roman" w:hAnsi="Times New Roman"/>
          <w:noProof/>
          <w:sz w:val="22"/>
          <w:szCs w:val="22"/>
          <w:lang w:val="bg-BG"/>
        </w:rPr>
      </w:pPr>
    </w:p>
    <w:p w14:paraId="7F0F9A05"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Лечението с </w:t>
      </w:r>
      <w:r>
        <w:rPr>
          <w:rFonts w:ascii="Times New Roman" w:hAnsi="Times New Roman"/>
          <w:sz w:val="22"/>
          <w:szCs w:val="22"/>
          <w:lang w:val="bg-BG"/>
        </w:rPr>
        <w:t>Opuviz</w:t>
      </w:r>
      <w:r w:rsidRPr="0044325F">
        <w:rPr>
          <w:rFonts w:ascii="Times New Roman" w:hAnsi="Times New Roman"/>
          <w:sz w:val="22"/>
          <w:szCs w:val="22"/>
          <w:lang w:val="bg-BG"/>
        </w:rPr>
        <w:t xml:space="preserve"> започва с една инжекция месечно в три последователни дози. След това, интервалът между приложенията се удължава на два месеца.</w:t>
      </w:r>
    </w:p>
    <w:p w14:paraId="1494A968" w14:textId="77777777" w:rsidR="00436452" w:rsidRPr="0044325F" w:rsidRDefault="00436452" w:rsidP="004F4C66">
      <w:pPr>
        <w:pStyle w:val="GlobalBayerBodyTextChar"/>
        <w:spacing w:before="0" w:after="0"/>
        <w:rPr>
          <w:rFonts w:ascii="Times New Roman" w:hAnsi="Times New Roman"/>
          <w:sz w:val="22"/>
          <w:szCs w:val="22"/>
          <w:lang w:val="bg-BG"/>
        </w:rPr>
      </w:pPr>
    </w:p>
    <w:p w14:paraId="2633AA5D" w14:textId="77777777" w:rsidR="00436452" w:rsidRPr="00342216"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Въз основа на преценката на лекаря за зрителни и/или анатомични резултати, интервалът между приложенията може да бъде</w:t>
      </w:r>
      <w:r w:rsidRPr="0044325F">
        <w:rPr>
          <w:lang w:val="bg-BG"/>
        </w:rPr>
        <w:t xml:space="preserve"> </w:t>
      </w:r>
      <w:r w:rsidRPr="0044325F">
        <w:rPr>
          <w:rFonts w:ascii="Times New Roman" w:hAnsi="Times New Roman"/>
          <w:sz w:val="22"/>
          <w:szCs w:val="22"/>
          <w:lang w:val="bg-BG"/>
        </w:rPr>
        <w:t xml:space="preserve">поддържан на два месеца или да бъде допълнително удължен, като се използва </w:t>
      </w:r>
      <w:r w:rsidRPr="0044325F">
        <w:rPr>
          <w:rFonts w:ascii="Times New Roman" w:hAnsi="Times New Roman"/>
          <w:sz w:val="22"/>
          <w:szCs w:val="22"/>
          <w:lang w:val="bg-BG" w:eastAsia="en-US"/>
        </w:rPr>
        <w:t xml:space="preserve">лечение и продължаване на схемата на прилагане, </w:t>
      </w:r>
      <w:r w:rsidRPr="0044325F">
        <w:rPr>
          <w:rFonts w:ascii="Times New Roman" w:hAnsi="Times New Roman"/>
          <w:sz w:val="22"/>
          <w:szCs w:val="22"/>
          <w:lang w:val="bg-BG"/>
        </w:rPr>
        <w:t>при което интервалите на инжектиране се удължават с по 2 или 4 седмици до достигане на стабилни зрителни и/или анатомични резултати.</w:t>
      </w:r>
    </w:p>
    <w:p w14:paraId="271B7260" w14:textId="77777777" w:rsidR="00436452" w:rsidRPr="00D0421F" w:rsidRDefault="00436452" w:rsidP="004F4C66">
      <w:pPr>
        <w:pStyle w:val="GlobalBayerBodyTextChar"/>
        <w:spacing w:before="0" w:after="0"/>
        <w:rPr>
          <w:rFonts w:ascii="Times New Roman" w:hAnsi="Times New Roman"/>
          <w:sz w:val="22"/>
          <w:szCs w:val="22"/>
          <w:lang w:val="bg-BG"/>
        </w:rPr>
      </w:pPr>
    </w:p>
    <w:p w14:paraId="62FF9661"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Ако зрителните и/или анатомичните резултати се влошат, интервалът на лечение трябва да бъде съответно намален.</w:t>
      </w:r>
    </w:p>
    <w:p w14:paraId="0238E859" w14:textId="77777777" w:rsidR="00436452" w:rsidRPr="0044325F" w:rsidRDefault="00436452" w:rsidP="004F4C66">
      <w:pPr>
        <w:pStyle w:val="GlobalBayerBodyTextChar"/>
        <w:spacing w:before="0" w:after="0"/>
        <w:rPr>
          <w:rFonts w:ascii="Times New Roman" w:hAnsi="Times New Roman"/>
          <w:sz w:val="22"/>
          <w:szCs w:val="22"/>
          <w:lang w:val="bg-BG"/>
        </w:rPr>
      </w:pPr>
    </w:p>
    <w:p w14:paraId="5C366164" w14:textId="77777777" w:rsidR="00436452" w:rsidRPr="00342216"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Няма изискване за мониториране между инжекциите. Въз основа на преценката на лекаря, графикът на посещенията за мониториране може да е на по-малки интервали от посещенията за инжекции.</w:t>
      </w:r>
    </w:p>
    <w:p w14:paraId="2D4328FA" w14:textId="77777777" w:rsidR="00436452" w:rsidRPr="00D0421F" w:rsidRDefault="00436452" w:rsidP="004F4C66">
      <w:pPr>
        <w:pStyle w:val="GlobalBayerBodyTextChar"/>
        <w:spacing w:before="0" w:after="0"/>
        <w:rPr>
          <w:rFonts w:ascii="Times New Roman" w:hAnsi="Times New Roman"/>
          <w:sz w:val="22"/>
          <w:szCs w:val="22"/>
          <w:lang w:val="bg-BG"/>
        </w:rPr>
      </w:pPr>
    </w:p>
    <w:p w14:paraId="0487BBAB"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Интервали на лечение, по-големи от четири месеца или по-малки от 4 седмици между инжекциите, не са проучвани (вж. точка 5.1).</w:t>
      </w:r>
    </w:p>
    <w:p w14:paraId="66372F1D" w14:textId="77777777" w:rsidR="00436452" w:rsidRPr="0044325F" w:rsidRDefault="00436452" w:rsidP="004F4C66">
      <w:pPr>
        <w:pStyle w:val="GlobalBayerBodyTextChar"/>
        <w:spacing w:before="0" w:after="0"/>
        <w:rPr>
          <w:rFonts w:ascii="Times New Roman" w:hAnsi="Times New Roman"/>
          <w:sz w:val="22"/>
          <w:szCs w:val="22"/>
          <w:lang w:val="bg-BG"/>
        </w:rPr>
      </w:pPr>
    </w:p>
    <w:p w14:paraId="6E175AE0" w14:textId="77777777" w:rsidR="00436452" w:rsidRPr="0044325F" w:rsidRDefault="00436452" w:rsidP="004F4C66">
      <w:pPr>
        <w:pStyle w:val="GlobalBayerBodyTextChar"/>
        <w:keepNext/>
        <w:spacing w:before="0" w:after="0"/>
        <w:rPr>
          <w:rFonts w:ascii="Times New Roman" w:hAnsi="Times New Roman"/>
          <w:i/>
          <w:sz w:val="22"/>
          <w:szCs w:val="22"/>
          <w:lang w:val="bg-BG"/>
        </w:rPr>
      </w:pPr>
      <w:r w:rsidRPr="0044325F">
        <w:rPr>
          <w:rFonts w:ascii="Times New Roman" w:hAnsi="Times New Roman"/>
          <w:i/>
          <w:sz w:val="22"/>
          <w:szCs w:val="22"/>
          <w:lang w:val="bg-BG"/>
        </w:rPr>
        <w:t>Оток на макулата вследствие на ОРВ (ОРРВ или ОЦРВ)</w:t>
      </w:r>
    </w:p>
    <w:p w14:paraId="1106406F" w14:textId="77777777" w:rsidR="00436452" w:rsidRPr="0044325F" w:rsidRDefault="00436452" w:rsidP="004F4C66">
      <w:pPr>
        <w:pStyle w:val="GlobalBayerBodyTextChar"/>
        <w:keepNext/>
        <w:spacing w:before="0" w:after="0"/>
        <w:rPr>
          <w:rFonts w:ascii="Times New Roman" w:hAnsi="Times New Roman"/>
          <w:sz w:val="22"/>
          <w:szCs w:val="22"/>
          <w:lang w:val="bg-BG"/>
        </w:rPr>
      </w:pPr>
    </w:p>
    <w:p w14:paraId="37E29BF2" w14:textId="6FA88B9A"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Препоръчителната доза на </w:t>
      </w:r>
      <w:r>
        <w:rPr>
          <w:rFonts w:ascii="Times New Roman" w:hAnsi="Times New Roman"/>
          <w:sz w:val="22"/>
          <w:szCs w:val="22"/>
          <w:lang w:val="bg-BG"/>
        </w:rPr>
        <w:t>Opuviz</w:t>
      </w:r>
      <w:r w:rsidRPr="0044325F">
        <w:rPr>
          <w:rFonts w:ascii="Times New Roman" w:hAnsi="Times New Roman"/>
          <w:sz w:val="22"/>
          <w:szCs w:val="22"/>
          <w:lang w:val="bg-BG"/>
        </w:rPr>
        <w:t xml:space="preserve"> е 2 mg афлиберцепт, </w:t>
      </w:r>
      <w:r>
        <w:rPr>
          <w:rFonts w:ascii="Times New Roman" w:hAnsi="Times New Roman"/>
          <w:sz w:val="22"/>
          <w:szCs w:val="22"/>
          <w:lang w:val="bg-BG"/>
        </w:rPr>
        <w:t>еквивалентни</w:t>
      </w:r>
      <w:r w:rsidRPr="0044325F" w:rsidDel="00641B6F">
        <w:rPr>
          <w:rFonts w:ascii="Times New Roman" w:hAnsi="Times New Roman"/>
          <w:sz w:val="22"/>
          <w:szCs w:val="22"/>
          <w:lang w:val="bg-BG"/>
        </w:rPr>
        <w:t xml:space="preserve"> </w:t>
      </w:r>
      <w:r w:rsidRPr="0044325F">
        <w:rPr>
          <w:rFonts w:ascii="Times New Roman" w:hAnsi="Times New Roman"/>
          <w:sz w:val="22"/>
          <w:szCs w:val="22"/>
          <w:lang w:val="bg-BG"/>
        </w:rPr>
        <w:t>на 0,05 ml.</w:t>
      </w:r>
    </w:p>
    <w:p w14:paraId="0B85608B" w14:textId="77777777" w:rsidR="00436452" w:rsidRPr="0044325F" w:rsidRDefault="00436452" w:rsidP="004F4C66">
      <w:pPr>
        <w:pStyle w:val="GlobalBayerBodyTextChar"/>
        <w:spacing w:before="0" w:after="0"/>
        <w:rPr>
          <w:rFonts w:ascii="Times New Roman" w:hAnsi="Times New Roman"/>
          <w:sz w:val="22"/>
          <w:szCs w:val="22"/>
          <w:lang w:val="bg-BG" w:eastAsia="en-US"/>
        </w:rPr>
      </w:pPr>
      <w:r w:rsidRPr="0044325F">
        <w:rPr>
          <w:rFonts w:ascii="Times New Roman" w:hAnsi="Times New Roman"/>
          <w:sz w:val="22"/>
          <w:szCs w:val="22"/>
          <w:lang w:val="bg-BG" w:eastAsia="en-US"/>
        </w:rPr>
        <w:t>След първата инжекция лечението се прилага ежемесечно. Интервалът между две дози не трябва да бъде по-кратък от един месец.</w:t>
      </w:r>
    </w:p>
    <w:p w14:paraId="16D56EDE" w14:textId="77777777" w:rsidR="00436452" w:rsidRPr="0044325F" w:rsidRDefault="00436452" w:rsidP="004F4C66">
      <w:pPr>
        <w:pStyle w:val="GlobalBayerBodyTextChar"/>
        <w:spacing w:before="0" w:after="0"/>
        <w:rPr>
          <w:rFonts w:ascii="Times New Roman" w:hAnsi="Times New Roman"/>
          <w:sz w:val="22"/>
          <w:szCs w:val="22"/>
          <w:lang w:val="bg-BG" w:eastAsia="en-US"/>
        </w:rPr>
      </w:pPr>
    </w:p>
    <w:p w14:paraId="150B013C" w14:textId="77777777" w:rsidR="00436452" w:rsidRPr="0044325F" w:rsidRDefault="00436452" w:rsidP="004F4C66">
      <w:pPr>
        <w:pStyle w:val="GlobalBayerBodyTextChar"/>
        <w:spacing w:before="0"/>
        <w:rPr>
          <w:rFonts w:ascii="Times New Roman" w:hAnsi="Times New Roman"/>
          <w:sz w:val="22"/>
          <w:szCs w:val="22"/>
          <w:lang w:val="bg-BG" w:eastAsia="en-US"/>
        </w:rPr>
      </w:pPr>
      <w:r w:rsidRPr="0044325F">
        <w:rPr>
          <w:rFonts w:ascii="Times New Roman" w:hAnsi="Times New Roman"/>
          <w:sz w:val="22"/>
          <w:szCs w:val="22"/>
          <w:lang w:val="bg-BG" w:eastAsia="en-US"/>
        </w:rPr>
        <w:t xml:space="preserve">Ако зрителните и анатомичните резултати показват, че пациентът не се повлиява положително от продължаване на лечението, приложението на </w:t>
      </w:r>
      <w:r>
        <w:rPr>
          <w:rFonts w:ascii="Times New Roman" w:hAnsi="Times New Roman"/>
          <w:sz w:val="22"/>
          <w:szCs w:val="22"/>
          <w:lang w:val="bg-BG" w:eastAsia="en-US"/>
        </w:rPr>
        <w:t>Opuviz</w:t>
      </w:r>
      <w:r w:rsidRPr="0044325F">
        <w:rPr>
          <w:rFonts w:ascii="Times New Roman" w:hAnsi="Times New Roman"/>
          <w:sz w:val="22"/>
          <w:szCs w:val="22"/>
          <w:lang w:val="bg-BG" w:eastAsia="en-US"/>
        </w:rPr>
        <w:t xml:space="preserve"> трябва да се преустанови.</w:t>
      </w:r>
    </w:p>
    <w:p w14:paraId="623B1251" w14:textId="77777777" w:rsidR="00436452" w:rsidRPr="0044325F" w:rsidRDefault="00436452" w:rsidP="004F4C66">
      <w:pPr>
        <w:pStyle w:val="GlobalBayerBodyTextChar"/>
        <w:rPr>
          <w:rFonts w:ascii="Times New Roman" w:hAnsi="Times New Roman"/>
          <w:sz w:val="22"/>
          <w:szCs w:val="22"/>
          <w:lang w:val="bg-BG" w:eastAsia="en-US"/>
        </w:rPr>
      </w:pPr>
      <w:r w:rsidRPr="0044325F">
        <w:rPr>
          <w:rFonts w:ascii="Times New Roman" w:hAnsi="Times New Roman"/>
          <w:sz w:val="22"/>
          <w:szCs w:val="22"/>
          <w:lang w:val="bg-BG" w:eastAsia="en-US"/>
        </w:rPr>
        <w:t xml:space="preserve">Ежемесечното лечение продължава до достигане на максимална зрителна острота и/или не са налице признаци за активност на заболяването. Може да са необходими три или повече последователни месечни инжекции. </w:t>
      </w:r>
    </w:p>
    <w:p w14:paraId="0F3A9E1F" w14:textId="77777777" w:rsidR="00436452" w:rsidRPr="0044325F" w:rsidRDefault="00436452" w:rsidP="004F4C66">
      <w:pPr>
        <w:pStyle w:val="GlobalBayerBodyTextChar"/>
        <w:rPr>
          <w:rFonts w:ascii="Times New Roman" w:hAnsi="Times New Roman"/>
          <w:sz w:val="22"/>
          <w:szCs w:val="22"/>
          <w:lang w:val="bg-BG" w:eastAsia="en-US"/>
        </w:rPr>
      </w:pPr>
      <w:r w:rsidRPr="0044325F">
        <w:rPr>
          <w:rFonts w:ascii="Times New Roman" w:hAnsi="Times New Roman"/>
          <w:sz w:val="22"/>
          <w:szCs w:val="22"/>
          <w:lang w:val="bg-BG" w:eastAsia="en-US"/>
        </w:rPr>
        <w:t xml:space="preserve">Лечението може да продължи с постепенно удължаване на интервалите, за да се поддържат стабилни зрителни и/или анатомични резултати, въпреки че няма достатъчно данни, за да се направи заключение за продължителността на интервалите. Ако зрителните и /или анатомични резултати се влошат, интервала на лечението трябва съответно да се намали. </w:t>
      </w:r>
    </w:p>
    <w:p w14:paraId="56D0C5EE" w14:textId="77777777" w:rsidR="00436452" w:rsidRPr="0044325F" w:rsidRDefault="00436452" w:rsidP="004F4C66">
      <w:pPr>
        <w:pStyle w:val="GlobalBayerBodyTextChar"/>
        <w:rPr>
          <w:rFonts w:ascii="Times New Roman" w:hAnsi="Times New Roman"/>
          <w:sz w:val="22"/>
          <w:szCs w:val="22"/>
          <w:lang w:val="bg-BG" w:eastAsia="en-US"/>
        </w:rPr>
      </w:pPr>
      <w:r w:rsidRPr="0044325F">
        <w:rPr>
          <w:rFonts w:ascii="Times New Roman" w:hAnsi="Times New Roman"/>
          <w:sz w:val="22"/>
          <w:szCs w:val="22"/>
          <w:lang w:val="bg-BG" w:eastAsia="en-US"/>
        </w:rPr>
        <w:t>Графикът на проследяване и схемата на лечение трябва да се определят от лекуващия лекар въз основа на отговора на отделния пациент.</w:t>
      </w:r>
    </w:p>
    <w:p w14:paraId="22461DEB" w14:textId="77777777" w:rsidR="00436452" w:rsidRPr="0044325F" w:rsidRDefault="00436452" w:rsidP="004F4C66">
      <w:pPr>
        <w:pStyle w:val="GlobalBayerBodyTextChar"/>
        <w:rPr>
          <w:rFonts w:ascii="Times New Roman" w:hAnsi="Times New Roman"/>
          <w:sz w:val="22"/>
          <w:szCs w:val="22"/>
          <w:lang w:val="bg-BG" w:eastAsia="en-US"/>
        </w:rPr>
      </w:pPr>
      <w:r w:rsidRPr="0044325F">
        <w:rPr>
          <w:rFonts w:ascii="Times New Roman" w:hAnsi="Times New Roman"/>
          <w:sz w:val="22"/>
          <w:szCs w:val="22"/>
          <w:lang w:val="bg-BG" w:eastAsia="en-US"/>
        </w:rPr>
        <w:t>Проследяването за активност на заболяването може да включва клиничен преглед, изследване на функционалните показатели или образни техники (напр. оптична кохерентна томография или флуоресцентна ангиография).</w:t>
      </w:r>
    </w:p>
    <w:p w14:paraId="76F68DC5" w14:textId="77777777" w:rsidR="00436452" w:rsidRPr="0044325F" w:rsidRDefault="00436452" w:rsidP="004F4C66">
      <w:pPr>
        <w:pStyle w:val="GlobalBayerBodyTextChar"/>
        <w:keepNext/>
        <w:spacing w:before="0" w:after="0"/>
        <w:rPr>
          <w:rFonts w:ascii="Times New Roman" w:hAnsi="Times New Roman"/>
          <w:i/>
          <w:sz w:val="22"/>
          <w:szCs w:val="22"/>
          <w:lang w:val="bg-BG" w:eastAsia="en-US"/>
        </w:rPr>
      </w:pPr>
      <w:r w:rsidRPr="0044325F">
        <w:rPr>
          <w:rFonts w:ascii="Times New Roman" w:hAnsi="Times New Roman"/>
          <w:i/>
          <w:sz w:val="22"/>
          <w:szCs w:val="22"/>
          <w:lang w:val="bg-BG" w:eastAsia="en-US"/>
        </w:rPr>
        <w:t>Диабетен макулен едем</w:t>
      </w:r>
    </w:p>
    <w:p w14:paraId="6BA9B0C1" w14:textId="77777777" w:rsidR="00436452" w:rsidRPr="0044325F" w:rsidRDefault="00436452" w:rsidP="004F4C66">
      <w:pPr>
        <w:pStyle w:val="GlobalBayerBodyTextChar"/>
        <w:spacing w:before="0" w:after="0"/>
        <w:rPr>
          <w:rFonts w:ascii="Times New Roman" w:hAnsi="Times New Roman"/>
          <w:i/>
          <w:sz w:val="22"/>
          <w:szCs w:val="22"/>
          <w:lang w:val="bg-BG" w:eastAsia="en-US"/>
        </w:rPr>
      </w:pPr>
    </w:p>
    <w:p w14:paraId="67EED56C"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lastRenderedPageBreak/>
        <w:t xml:space="preserve">Препоръчителната доза </w:t>
      </w:r>
      <w:r>
        <w:rPr>
          <w:rFonts w:ascii="Times New Roman" w:hAnsi="Times New Roman"/>
          <w:sz w:val="22"/>
          <w:szCs w:val="22"/>
          <w:lang w:val="bg-BG"/>
        </w:rPr>
        <w:t>Opuviz</w:t>
      </w:r>
      <w:r w:rsidRPr="0044325F">
        <w:rPr>
          <w:rFonts w:ascii="Times New Roman" w:hAnsi="Times New Roman"/>
          <w:sz w:val="22"/>
          <w:szCs w:val="22"/>
          <w:lang w:val="bg-BG"/>
        </w:rPr>
        <w:t xml:space="preserve"> е 2 mg афлиберцепт, </w:t>
      </w:r>
      <w:r w:rsidRPr="00647257">
        <w:rPr>
          <w:rFonts w:ascii="Times New Roman" w:hAnsi="Times New Roman"/>
          <w:sz w:val="22"/>
          <w:szCs w:val="22"/>
          <w:lang w:val="bg-BG"/>
        </w:rPr>
        <w:t>еквивалентни</w:t>
      </w:r>
      <w:r w:rsidRPr="0044325F">
        <w:rPr>
          <w:rFonts w:ascii="Times New Roman" w:hAnsi="Times New Roman"/>
          <w:sz w:val="22"/>
          <w:szCs w:val="22"/>
          <w:lang w:val="bg-BG"/>
        </w:rPr>
        <w:t xml:space="preserve"> на 0,05 ml.</w:t>
      </w:r>
    </w:p>
    <w:p w14:paraId="507E6D12" w14:textId="77777777" w:rsidR="00436452" w:rsidRPr="0044325F" w:rsidRDefault="00436452" w:rsidP="004F4C66">
      <w:pPr>
        <w:pStyle w:val="GlobalBayerBodyTextChar"/>
        <w:spacing w:before="0" w:after="0"/>
        <w:rPr>
          <w:rFonts w:ascii="Times New Roman" w:hAnsi="Times New Roman"/>
          <w:sz w:val="22"/>
          <w:szCs w:val="22"/>
          <w:lang w:val="bg-BG"/>
        </w:rPr>
      </w:pPr>
    </w:p>
    <w:p w14:paraId="1D2B2767" w14:textId="77777777" w:rsidR="00436452" w:rsidRPr="0044325F" w:rsidRDefault="00436452" w:rsidP="004F4C66">
      <w:pPr>
        <w:pStyle w:val="GlobalBayerBodyTextChar"/>
        <w:spacing w:before="0" w:after="0"/>
        <w:rPr>
          <w:rFonts w:ascii="Times New Roman" w:hAnsi="Times New Roman"/>
          <w:sz w:val="22"/>
          <w:szCs w:val="22"/>
          <w:lang w:val="bg-BG" w:eastAsia="en-US"/>
        </w:rPr>
      </w:pPr>
      <w:r w:rsidRPr="0044325F">
        <w:rPr>
          <w:rFonts w:ascii="Times New Roman" w:hAnsi="Times New Roman"/>
          <w:sz w:val="22"/>
          <w:szCs w:val="22"/>
          <w:lang w:val="bg-BG" w:eastAsia="en-US"/>
        </w:rPr>
        <w:t xml:space="preserve">Лечението с </w:t>
      </w:r>
      <w:r>
        <w:rPr>
          <w:rFonts w:ascii="Times New Roman" w:hAnsi="Times New Roman"/>
          <w:sz w:val="22"/>
          <w:szCs w:val="22"/>
          <w:lang w:val="bg-BG" w:eastAsia="en-US"/>
        </w:rPr>
        <w:t>Opuviz</w:t>
      </w:r>
      <w:r w:rsidRPr="0044325F">
        <w:rPr>
          <w:rFonts w:ascii="Times New Roman" w:hAnsi="Times New Roman"/>
          <w:sz w:val="22"/>
          <w:szCs w:val="22"/>
          <w:lang w:val="bg-BG" w:eastAsia="en-US"/>
        </w:rPr>
        <w:t xml:space="preserve"> се започва с една инжекция месечно за пет последователни дози, и се продължава с една инжекция на всеки два месеца.</w:t>
      </w:r>
    </w:p>
    <w:p w14:paraId="1B93686C" w14:textId="77777777" w:rsidR="00436452" w:rsidRPr="0044325F" w:rsidRDefault="00436452" w:rsidP="004F4C66">
      <w:pPr>
        <w:pStyle w:val="GlobalBayerBodyTextChar"/>
        <w:spacing w:before="0" w:after="0"/>
        <w:rPr>
          <w:rFonts w:ascii="Times New Roman" w:hAnsi="Times New Roman"/>
          <w:sz w:val="22"/>
          <w:szCs w:val="22"/>
          <w:lang w:val="bg-BG" w:eastAsia="en-US"/>
        </w:rPr>
      </w:pPr>
    </w:p>
    <w:p w14:paraId="0119AE16"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eastAsia="en-US"/>
        </w:rPr>
        <w:t xml:space="preserve">Въз основа на оценката на лекаря на зрителните и/или анатомични резултати, </w:t>
      </w:r>
      <w:r w:rsidRPr="0044325F">
        <w:rPr>
          <w:rFonts w:ascii="Times New Roman" w:hAnsi="Times New Roman"/>
          <w:sz w:val="22"/>
          <w:szCs w:val="22"/>
          <w:lang w:val="bg-BG"/>
        </w:rPr>
        <w:t xml:space="preserve">интервалът между приложенията може да бъде запазен на 2 месеца или индивидуализиран, като например </w:t>
      </w:r>
      <w:r w:rsidRPr="0044325F">
        <w:rPr>
          <w:rFonts w:ascii="Times New Roman" w:hAnsi="Times New Roman"/>
          <w:sz w:val="22"/>
          <w:szCs w:val="22"/>
          <w:lang w:val="bg-BG" w:eastAsia="en-US"/>
        </w:rPr>
        <w:t xml:space="preserve">с лечение и продължаване на схемата на прилагане, </w:t>
      </w:r>
      <w:r w:rsidRPr="0044325F">
        <w:rPr>
          <w:rFonts w:ascii="Times New Roman" w:hAnsi="Times New Roman"/>
          <w:sz w:val="22"/>
          <w:szCs w:val="22"/>
          <w:lang w:val="bg-BG"/>
        </w:rPr>
        <w:t>при което интервалите на лечение се удължават обикновено с по 2 седмици до достигане на стабилни зрителни и/или анатомичните резултати. Има ограничени данни за интервали между приложенията, по-дълги от 4 месеца. Ако зрителните и/или анатомичните резултати се влошат, интервалът на лечение трябва да бъде съответно намален.</w:t>
      </w:r>
    </w:p>
    <w:p w14:paraId="513833F8"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Интервали между приложенията, по-кратки от 4 седмици, не са проучвани (вж. точка 5.1).</w:t>
      </w:r>
    </w:p>
    <w:p w14:paraId="742E90DA" w14:textId="77777777" w:rsidR="00436452" w:rsidRPr="0044325F" w:rsidRDefault="00436452" w:rsidP="004F4C66">
      <w:pPr>
        <w:pStyle w:val="GlobalBayerBodyTextChar"/>
        <w:spacing w:before="0" w:after="0"/>
        <w:rPr>
          <w:rFonts w:ascii="Times New Roman" w:hAnsi="Times New Roman"/>
          <w:sz w:val="22"/>
          <w:szCs w:val="22"/>
          <w:lang w:val="bg-BG"/>
        </w:rPr>
      </w:pPr>
    </w:p>
    <w:p w14:paraId="3977E5BE"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eastAsia="en-US"/>
        </w:rPr>
        <w:t>Графикът за мониториране трябва да се определи от лекуващия лекар.</w:t>
      </w:r>
    </w:p>
    <w:p w14:paraId="47B58F40" w14:textId="77777777" w:rsidR="00436452" w:rsidRPr="0044325F" w:rsidRDefault="00436452" w:rsidP="004F4C66">
      <w:pPr>
        <w:pStyle w:val="GlobalBayerBodyTextChar"/>
        <w:spacing w:before="0" w:after="0"/>
        <w:rPr>
          <w:rFonts w:ascii="Times New Roman" w:hAnsi="Times New Roman"/>
          <w:sz w:val="22"/>
          <w:szCs w:val="22"/>
          <w:lang w:val="bg-BG"/>
        </w:rPr>
      </w:pPr>
    </w:p>
    <w:p w14:paraId="1B45734D" w14:textId="77777777" w:rsidR="00436452" w:rsidRPr="0044325F" w:rsidRDefault="00436452" w:rsidP="004F4C66">
      <w:pPr>
        <w:pStyle w:val="GlobalBayerBodyTextChar"/>
        <w:spacing w:before="0" w:after="0"/>
        <w:rPr>
          <w:rFonts w:ascii="Times New Roman" w:hAnsi="Times New Roman"/>
          <w:sz w:val="22"/>
          <w:szCs w:val="22"/>
          <w:lang w:val="bg-BG" w:eastAsia="en-US"/>
        </w:rPr>
      </w:pPr>
      <w:r w:rsidRPr="0044325F">
        <w:rPr>
          <w:rFonts w:ascii="Times New Roman" w:hAnsi="Times New Roman"/>
          <w:sz w:val="22"/>
          <w:szCs w:val="22"/>
          <w:lang w:val="bg-BG" w:eastAsia="en-US"/>
        </w:rPr>
        <w:t xml:space="preserve">В случай че зрителните и анатомичните резултати сочат, че пациентът няма полза от продължаване на лечението, приложението на </w:t>
      </w:r>
      <w:r>
        <w:rPr>
          <w:rFonts w:ascii="Times New Roman" w:hAnsi="Times New Roman"/>
          <w:sz w:val="22"/>
          <w:szCs w:val="22"/>
          <w:lang w:val="bg-BG" w:eastAsia="en-US"/>
        </w:rPr>
        <w:t>Opuviz</w:t>
      </w:r>
      <w:r w:rsidRPr="0044325F">
        <w:rPr>
          <w:rFonts w:ascii="Times New Roman" w:hAnsi="Times New Roman"/>
          <w:sz w:val="22"/>
          <w:szCs w:val="22"/>
          <w:lang w:val="bg-BG" w:eastAsia="en-US"/>
        </w:rPr>
        <w:t xml:space="preserve"> трябва да се преустанови.</w:t>
      </w:r>
    </w:p>
    <w:p w14:paraId="52651DC6" w14:textId="77777777" w:rsidR="00436452" w:rsidRPr="0044325F" w:rsidRDefault="00436452" w:rsidP="004F4C66">
      <w:pPr>
        <w:pStyle w:val="GlobalBayerBodyTextChar"/>
        <w:spacing w:before="0" w:after="0"/>
        <w:rPr>
          <w:rFonts w:ascii="Times New Roman" w:hAnsi="Times New Roman"/>
          <w:sz w:val="22"/>
          <w:szCs w:val="22"/>
          <w:lang w:val="bg-BG" w:eastAsia="en-US"/>
        </w:rPr>
      </w:pPr>
    </w:p>
    <w:p w14:paraId="0C3415BE" w14:textId="77777777" w:rsidR="00436452" w:rsidRPr="0044325F" w:rsidRDefault="00436452" w:rsidP="004F4C66">
      <w:pPr>
        <w:pStyle w:val="GlobalBayerBodyText"/>
        <w:keepNext/>
        <w:spacing w:before="0" w:after="0"/>
        <w:rPr>
          <w:rFonts w:ascii="Times New Roman" w:hAnsi="Times New Roman"/>
          <w:i/>
          <w:sz w:val="22"/>
          <w:szCs w:val="22"/>
          <w:lang w:val="bg-BG" w:eastAsia="en-US"/>
        </w:rPr>
      </w:pPr>
      <w:r w:rsidRPr="0044325F">
        <w:rPr>
          <w:rFonts w:ascii="Times New Roman" w:hAnsi="Times New Roman"/>
          <w:i/>
          <w:sz w:val="22"/>
          <w:szCs w:val="22"/>
          <w:lang w:val="bg-BG" w:eastAsia="en-US"/>
        </w:rPr>
        <w:t>Миопична хороидална неоваскуларизация</w:t>
      </w:r>
    </w:p>
    <w:p w14:paraId="4532C136" w14:textId="77777777" w:rsidR="00436452" w:rsidRPr="0044325F" w:rsidRDefault="00436452" w:rsidP="004F4C66">
      <w:pPr>
        <w:pStyle w:val="GlobalBayerBodyText"/>
        <w:keepNext/>
        <w:spacing w:before="0" w:after="0"/>
        <w:rPr>
          <w:rFonts w:ascii="Times New Roman" w:hAnsi="Times New Roman"/>
          <w:sz w:val="22"/>
          <w:szCs w:val="22"/>
          <w:lang w:val="bg-BG"/>
        </w:rPr>
      </w:pPr>
    </w:p>
    <w:p w14:paraId="472B0E62" w14:textId="77777777" w:rsidR="00436452" w:rsidRPr="0044325F" w:rsidRDefault="00436452" w:rsidP="004F4C66">
      <w:pPr>
        <w:pStyle w:val="GlobalBayerBodyText"/>
        <w:spacing w:before="0" w:after="0"/>
        <w:rPr>
          <w:rFonts w:ascii="Times New Roman" w:hAnsi="Times New Roman"/>
          <w:sz w:val="22"/>
          <w:szCs w:val="22"/>
          <w:lang w:val="bg-BG"/>
        </w:rPr>
      </w:pPr>
      <w:r w:rsidRPr="0044325F">
        <w:rPr>
          <w:rFonts w:ascii="Times New Roman" w:hAnsi="Times New Roman"/>
          <w:sz w:val="22"/>
          <w:szCs w:val="22"/>
          <w:lang w:val="bg-BG"/>
        </w:rPr>
        <w:t xml:space="preserve">Препоръчителната доза </w:t>
      </w:r>
      <w:r>
        <w:rPr>
          <w:rFonts w:ascii="Times New Roman" w:hAnsi="Times New Roman"/>
          <w:sz w:val="22"/>
          <w:szCs w:val="22"/>
          <w:lang w:val="bg-BG"/>
        </w:rPr>
        <w:t>Opuviz</w:t>
      </w:r>
      <w:r w:rsidRPr="0044325F">
        <w:rPr>
          <w:rFonts w:ascii="Times New Roman" w:hAnsi="Times New Roman"/>
          <w:sz w:val="22"/>
          <w:szCs w:val="22"/>
          <w:lang w:val="bg-BG"/>
        </w:rPr>
        <w:t xml:space="preserve"> е единична интравитреална инжекция на 2 mg афлиберцепт, еквивалентни на 0,05 ml.</w:t>
      </w:r>
    </w:p>
    <w:p w14:paraId="59D3904E" w14:textId="77777777" w:rsidR="00436452" w:rsidRPr="0044325F" w:rsidRDefault="00436452" w:rsidP="004F4C66">
      <w:pPr>
        <w:pStyle w:val="GlobalBayerBodyText"/>
        <w:spacing w:before="0" w:after="0"/>
        <w:rPr>
          <w:rFonts w:ascii="Times New Roman" w:hAnsi="Times New Roman"/>
          <w:sz w:val="22"/>
          <w:szCs w:val="22"/>
          <w:lang w:val="bg-BG"/>
        </w:rPr>
      </w:pPr>
    </w:p>
    <w:p w14:paraId="2453DDD9" w14:textId="77777777" w:rsidR="00436452" w:rsidRPr="0044325F" w:rsidRDefault="00436452" w:rsidP="004F4C66">
      <w:pPr>
        <w:pStyle w:val="GlobalBayerBodyText"/>
        <w:spacing w:before="0" w:after="0"/>
        <w:rPr>
          <w:rFonts w:ascii="Times New Roman" w:hAnsi="Times New Roman"/>
          <w:sz w:val="22"/>
          <w:szCs w:val="22"/>
          <w:lang w:val="bg-BG"/>
        </w:rPr>
      </w:pPr>
      <w:r w:rsidRPr="0044325F">
        <w:rPr>
          <w:rFonts w:ascii="Times New Roman" w:hAnsi="Times New Roman"/>
          <w:sz w:val="22"/>
          <w:szCs w:val="22"/>
          <w:lang w:val="bg-BG"/>
        </w:rPr>
        <w:t>Може да се приложат допълнителни дози, ако зрителните и/или анатомичните резултати показват, че заболяването персистира. Рецидивите трябва да се приемат като нова проява на заболяването.</w:t>
      </w:r>
    </w:p>
    <w:p w14:paraId="40729BAF" w14:textId="77777777" w:rsidR="00436452" w:rsidRPr="0044325F" w:rsidRDefault="00436452" w:rsidP="004F4C66">
      <w:pPr>
        <w:pStyle w:val="GlobalBayerBodyText"/>
        <w:spacing w:before="0" w:after="0"/>
        <w:rPr>
          <w:rFonts w:ascii="Times New Roman" w:hAnsi="Times New Roman"/>
          <w:sz w:val="22"/>
          <w:szCs w:val="22"/>
          <w:lang w:val="bg-BG"/>
        </w:rPr>
      </w:pPr>
    </w:p>
    <w:p w14:paraId="07CB57DA" w14:textId="77777777" w:rsidR="00436452" w:rsidRPr="0044325F" w:rsidRDefault="00436452" w:rsidP="004F4C66">
      <w:pPr>
        <w:pStyle w:val="GlobalBayerBodyText"/>
        <w:spacing w:before="0" w:after="0"/>
        <w:rPr>
          <w:rFonts w:ascii="Times New Roman" w:hAnsi="Times New Roman"/>
          <w:sz w:val="22"/>
          <w:szCs w:val="22"/>
          <w:lang w:val="bg-BG"/>
        </w:rPr>
      </w:pPr>
      <w:r w:rsidRPr="0044325F">
        <w:rPr>
          <w:rFonts w:ascii="Times New Roman" w:hAnsi="Times New Roman"/>
          <w:sz w:val="22"/>
          <w:szCs w:val="22"/>
          <w:lang w:val="bg-BG" w:eastAsia="en-US"/>
        </w:rPr>
        <w:t>Графикът за наблюдение трябва да се определи от лекуващия лекар.</w:t>
      </w:r>
    </w:p>
    <w:p w14:paraId="1EF6006B" w14:textId="77777777" w:rsidR="00436452" w:rsidRPr="0044325F" w:rsidRDefault="00436452" w:rsidP="004F4C66">
      <w:pPr>
        <w:pStyle w:val="GlobalBayerBodyText"/>
        <w:spacing w:before="0" w:after="0"/>
        <w:rPr>
          <w:rFonts w:ascii="Times New Roman" w:hAnsi="Times New Roman"/>
          <w:sz w:val="22"/>
          <w:szCs w:val="22"/>
          <w:lang w:val="bg-BG" w:eastAsia="en-US"/>
        </w:rPr>
      </w:pPr>
    </w:p>
    <w:p w14:paraId="5E7AC184"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eastAsia="en-US"/>
        </w:rPr>
        <w:t>Интервалът между две дози не трябва да бъде по-кратък от един месец.</w:t>
      </w:r>
    </w:p>
    <w:p w14:paraId="265ECB15" w14:textId="77777777" w:rsidR="00436452" w:rsidRPr="0044325F" w:rsidRDefault="00436452" w:rsidP="004F4C66">
      <w:pPr>
        <w:pStyle w:val="GlobalBayerBodyTextChar"/>
        <w:spacing w:before="0" w:after="0"/>
        <w:rPr>
          <w:rFonts w:ascii="Times New Roman" w:hAnsi="Times New Roman"/>
          <w:sz w:val="22"/>
          <w:szCs w:val="22"/>
          <w:lang w:val="bg-BG"/>
        </w:rPr>
      </w:pPr>
    </w:p>
    <w:p w14:paraId="1DA1AE36" w14:textId="77777777" w:rsidR="00436452" w:rsidRPr="0044325F" w:rsidRDefault="00436452" w:rsidP="004F4C66">
      <w:pPr>
        <w:pStyle w:val="GlobalBayerBodyTextChar"/>
        <w:keepNext/>
        <w:keepLines/>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Специални популации</w:t>
      </w:r>
    </w:p>
    <w:p w14:paraId="5EA50F54" w14:textId="77777777" w:rsidR="00436452" w:rsidRPr="0044325F" w:rsidRDefault="00436452" w:rsidP="004F4C66">
      <w:pPr>
        <w:pStyle w:val="GlobalBayerBodyTextChar"/>
        <w:keepNext/>
        <w:keepLines/>
        <w:spacing w:before="0" w:after="0"/>
        <w:rPr>
          <w:rFonts w:ascii="Times New Roman" w:hAnsi="Times New Roman"/>
          <w:i/>
          <w:iCs/>
          <w:sz w:val="22"/>
          <w:szCs w:val="22"/>
          <w:lang w:val="bg-BG"/>
        </w:rPr>
      </w:pPr>
    </w:p>
    <w:p w14:paraId="7D49EED1" w14:textId="77777777" w:rsidR="00436452" w:rsidRPr="0044325F" w:rsidRDefault="00436452" w:rsidP="004F4C66">
      <w:pPr>
        <w:pStyle w:val="GlobalBayerBodyTextChar"/>
        <w:keepNext/>
        <w:keepLines/>
        <w:spacing w:before="0" w:after="0"/>
        <w:rPr>
          <w:rFonts w:ascii="Times New Roman" w:hAnsi="Times New Roman"/>
          <w:i/>
          <w:iCs/>
          <w:sz w:val="22"/>
          <w:szCs w:val="22"/>
          <w:lang w:val="bg-BG"/>
        </w:rPr>
      </w:pPr>
      <w:r w:rsidRPr="0044325F">
        <w:rPr>
          <w:rFonts w:ascii="Times New Roman" w:hAnsi="Times New Roman"/>
          <w:i/>
          <w:iCs/>
          <w:sz w:val="22"/>
          <w:szCs w:val="22"/>
          <w:lang w:val="bg-BG"/>
        </w:rPr>
        <w:t>Чернодробно и/или бъбречно увреждане</w:t>
      </w:r>
    </w:p>
    <w:p w14:paraId="185BB7F2" w14:textId="77777777" w:rsidR="00436452" w:rsidRPr="0044325F" w:rsidRDefault="00436452" w:rsidP="004F4C66">
      <w:pPr>
        <w:pStyle w:val="GlobalBayerBodyTextChar"/>
        <w:keepNext/>
        <w:keepLines/>
        <w:spacing w:before="0" w:after="0"/>
        <w:rPr>
          <w:rFonts w:ascii="Times New Roman" w:hAnsi="Times New Roman"/>
          <w:sz w:val="22"/>
          <w:szCs w:val="22"/>
          <w:lang w:val="bg-BG"/>
        </w:rPr>
      </w:pPr>
      <w:r w:rsidRPr="0044325F">
        <w:rPr>
          <w:rFonts w:ascii="Times New Roman" w:hAnsi="Times New Roman"/>
          <w:sz w:val="22"/>
          <w:szCs w:val="22"/>
          <w:lang w:val="bg-BG"/>
        </w:rPr>
        <w:t xml:space="preserve">Не са провеждани конкретни проучвания с </w:t>
      </w:r>
      <w:r>
        <w:rPr>
          <w:rFonts w:ascii="Times New Roman" w:hAnsi="Times New Roman"/>
          <w:sz w:val="22"/>
          <w:szCs w:val="22"/>
          <w:lang w:val="bg-BG"/>
        </w:rPr>
        <w:t>а</w:t>
      </w:r>
      <w:r w:rsidRPr="0044325F">
        <w:rPr>
          <w:rFonts w:ascii="Times New Roman" w:hAnsi="Times New Roman"/>
          <w:sz w:val="22"/>
          <w:szCs w:val="22"/>
          <w:lang w:val="bg-BG"/>
        </w:rPr>
        <w:t>флиберцепт при пациенти с чернодробно и/или бъбречно увреждане.</w:t>
      </w:r>
    </w:p>
    <w:p w14:paraId="11AC87AC" w14:textId="77777777" w:rsidR="00436452" w:rsidRPr="0044325F" w:rsidRDefault="00436452" w:rsidP="004F4C66">
      <w:pPr>
        <w:pStyle w:val="GlobalBayerBodyTextChar"/>
        <w:spacing w:before="0" w:after="0"/>
        <w:rPr>
          <w:rFonts w:ascii="Times New Roman" w:hAnsi="Times New Roman"/>
          <w:sz w:val="22"/>
          <w:szCs w:val="22"/>
          <w:lang w:val="bg-BG"/>
        </w:rPr>
      </w:pPr>
    </w:p>
    <w:p w14:paraId="22DD9346"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Наличните данни не предполагат нужда от корекция на дозата </w:t>
      </w:r>
      <w:r w:rsidRPr="00A349AA">
        <w:rPr>
          <w:rFonts w:ascii="Times New Roman" w:hAnsi="Times New Roman"/>
          <w:sz w:val="22"/>
          <w:szCs w:val="22"/>
          <w:lang w:val="bg-BG"/>
        </w:rPr>
        <w:t>на</w:t>
      </w:r>
      <w:r w:rsidRPr="0044325F">
        <w:rPr>
          <w:rFonts w:ascii="Times New Roman" w:hAnsi="Times New Roman"/>
          <w:sz w:val="22"/>
          <w:szCs w:val="22"/>
          <w:lang w:val="bg-BG"/>
        </w:rPr>
        <w:t xml:space="preserve"> </w:t>
      </w:r>
      <w:r>
        <w:rPr>
          <w:rFonts w:ascii="Times New Roman" w:hAnsi="Times New Roman"/>
          <w:sz w:val="22"/>
          <w:szCs w:val="22"/>
          <w:lang w:val="bg-BG"/>
        </w:rPr>
        <w:t>а</w:t>
      </w:r>
      <w:r w:rsidRPr="0044325F">
        <w:rPr>
          <w:rFonts w:ascii="Times New Roman" w:hAnsi="Times New Roman"/>
          <w:sz w:val="22"/>
          <w:szCs w:val="22"/>
          <w:lang w:val="bg-BG"/>
        </w:rPr>
        <w:t>флиберцепт при тези пациенти (вж. точка 5.2).</w:t>
      </w:r>
    </w:p>
    <w:p w14:paraId="2967AA57" w14:textId="77777777" w:rsidR="00436452" w:rsidRPr="0044325F" w:rsidRDefault="00436452" w:rsidP="004F4C66">
      <w:pPr>
        <w:pStyle w:val="GlobalBayerBodyTextChar"/>
        <w:spacing w:before="0" w:after="0"/>
        <w:rPr>
          <w:rFonts w:ascii="Times New Roman" w:hAnsi="Times New Roman"/>
          <w:sz w:val="22"/>
          <w:szCs w:val="22"/>
          <w:lang w:val="bg-BG"/>
        </w:rPr>
      </w:pPr>
    </w:p>
    <w:p w14:paraId="08FE9125" w14:textId="77777777" w:rsidR="00436452" w:rsidRPr="0044325F" w:rsidRDefault="00436452" w:rsidP="004F4C66">
      <w:pPr>
        <w:pStyle w:val="GlobalBayerBodyTextChar"/>
        <w:keepNext/>
        <w:tabs>
          <w:tab w:val="clear" w:pos="11174"/>
          <w:tab w:val="clear" w:pos="15142"/>
          <w:tab w:val="left" w:pos="2970"/>
        </w:tabs>
        <w:spacing w:before="0" w:after="0"/>
        <w:rPr>
          <w:rFonts w:ascii="Times New Roman" w:hAnsi="Times New Roman"/>
          <w:i/>
          <w:iCs/>
          <w:sz w:val="22"/>
          <w:szCs w:val="22"/>
          <w:lang w:val="bg-BG"/>
        </w:rPr>
      </w:pPr>
      <w:r w:rsidRPr="0044325F">
        <w:rPr>
          <w:rFonts w:ascii="Times New Roman" w:hAnsi="Times New Roman"/>
          <w:i/>
          <w:iCs/>
          <w:sz w:val="22"/>
          <w:szCs w:val="22"/>
          <w:lang w:val="bg-BG"/>
        </w:rPr>
        <w:t>Популация в старческа възраст</w:t>
      </w:r>
    </w:p>
    <w:p w14:paraId="2912DB23"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Не са необходими специални съображения. Има ограничен опит при пациенти на възраст над 75 години с ДМЕ.</w:t>
      </w:r>
    </w:p>
    <w:p w14:paraId="536D8503" w14:textId="77777777" w:rsidR="00436452" w:rsidRPr="0044325F" w:rsidRDefault="00436452" w:rsidP="004F4C66">
      <w:pPr>
        <w:pStyle w:val="GlobalBayerBodyTextChar"/>
        <w:spacing w:before="0" w:after="0"/>
        <w:rPr>
          <w:rFonts w:ascii="Times New Roman" w:hAnsi="Times New Roman"/>
          <w:sz w:val="22"/>
          <w:szCs w:val="22"/>
          <w:lang w:val="bg-BG"/>
        </w:rPr>
      </w:pPr>
    </w:p>
    <w:p w14:paraId="2B949FE1" w14:textId="77777777" w:rsidR="00436452" w:rsidRPr="0044325F" w:rsidRDefault="00436452" w:rsidP="004F4C66">
      <w:pPr>
        <w:pStyle w:val="GlobalBayerBodyTextChar"/>
        <w:keepNext/>
        <w:spacing w:before="0" w:after="0"/>
        <w:rPr>
          <w:rFonts w:ascii="Times New Roman" w:hAnsi="Times New Roman"/>
          <w:i/>
          <w:iCs/>
          <w:sz w:val="22"/>
          <w:szCs w:val="22"/>
          <w:lang w:val="bg-BG"/>
        </w:rPr>
      </w:pPr>
      <w:r w:rsidRPr="0044325F">
        <w:rPr>
          <w:rFonts w:ascii="Times New Roman" w:hAnsi="Times New Roman"/>
          <w:i/>
          <w:iCs/>
          <w:sz w:val="22"/>
          <w:szCs w:val="22"/>
          <w:lang w:val="bg-BG"/>
        </w:rPr>
        <w:t>Педиатрична популация</w:t>
      </w:r>
    </w:p>
    <w:p w14:paraId="7FC641C4"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Безопасността и ефикасността на</w:t>
      </w:r>
      <w:r>
        <w:rPr>
          <w:rFonts w:ascii="Times New Roman" w:hAnsi="Times New Roman"/>
          <w:sz w:val="22"/>
          <w:szCs w:val="22"/>
          <w:lang w:val="bg-BG"/>
        </w:rPr>
        <w:t xml:space="preserve"> афлиберцепт</w:t>
      </w:r>
      <w:r w:rsidRPr="0044325F">
        <w:rPr>
          <w:rFonts w:ascii="Times New Roman" w:hAnsi="Times New Roman"/>
          <w:sz w:val="22"/>
          <w:szCs w:val="22"/>
          <w:lang w:val="bg-BG"/>
        </w:rPr>
        <w:t xml:space="preserve"> при деца и юноши не са установени. Няма съответна употреба на </w:t>
      </w:r>
      <w:r>
        <w:rPr>
          <w:rFonts w:ascii="Times New Roman" w:hAnsi="Times New Roman"/>
          <w:sz w:val="22"/>
          <w:szCs w:val="22"/>
          <w:lang w:val="bg-BG"/>
        </w:rPr>
        <w:t>а</w:t>
      </w:r>
      <w:r w:rsidRPr="0044325F">
        <w:rPr>
          <w:rFonts w:ascii="Times New Roman" w:hAnsi="Times New Roman"/>
          <w:sz w:val="22"/>
          <w:szCs w:val="22"/>
          <w:lang w:val="bg-BG"/>
        </w:rPr>
        <w:t>флиберцепт</w:t>
      </w:r>
      <w:r w:rsidRPr="00414949">
        <w:rPr>
          <w:rFonts w:ascii="Times New Roman" w:hAnsi="Times New Roman"/>
          <w:sz w:val="22"/>
          <w:szCs w:val="22"/>
          <w:lang w:val="bg-BG"/>
        </w:rPr>
        <w:t xml:space="preserve"> </w:t>
      </w:r>
      <w:r w:rsidRPr="0044325F">
        <w:rPr>
          <w:rFonts w:ascii="Times New Roman" w:hAnsi="Times New Roman"/>
          <w:sz w:val="22"/>
          <w:szCs w:val="22"/>
          <w:lang w:val="bg-BG"/>
        </w:rPr>
        <w:t xml:space="preserve">в педиатричната популация за показанията влажна ВДМ, ОЦРВ, ОРРВ, ДМЕ и миопична </w:t>
      </w:r>
      <w:r w:rsidRPr="0044325F">
        <w:rPr>
          <w:rFonts w:ascii="Times New Roman" w:hAnsi="Times New Roman"/>
          <w:sz w:val="22"/>
          <w:szCs w:val="22"/>
          <w:lang w:val="bg-BG" w:eastAsia="en-US"/>
        </w:rPr>
        <w:t>ХНВ</w:t>
      </w:r>
      <w:r w:rsidRPr="0044325F">
        <w:rPr>
          <w:rFonts w:ascii="Times New Roman" w:hAnsi="Times New Roman"/>
          <w:sz w:val="22"/>
          <w:szCs w:val="22"/>
          <w:lang w:val="bg-BG"/>
        </w:rPr>
        <w:t xml:space="preserve">. </w:t>
      </w:r>
    </w:p>
    <w:p w14:paraId="73D603E5" w14:textId="77777777" w:rsidR="00436452" w:rsidRPr="0044325F" w:rsidRDefault="00436452" w:rsidP="004F4C66">
      <w:pPr>
        <w:pStyle w:val="GlobalBayerBodyTextChar"/>
        <w:spacing w:before="0" w:after="0"/>
        <w:rPr>
          <w:rFonts w:ascii="Times New Roman" w:hAnsi="Times New Roman"/>
          <w:sz w:val="22"/>
          <w:szCs w:val="22"/>
          <w:lang w:val="bg-BG"/>
        </w:rPr>
      </w:pPr>
    </w:p>
    <w:p w14:paraId="74606698"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Начин на приложение</w:t>
      </w:r>
    </w:p>
    <w:p w14:paraId="314CBF8B" w14:textId="77777777" w:rsidR="00436452" w:rsidRPr="0044325F" w:rsidRDefault="00436452" w:rsidP="004F4C66">
      <w:pPr>
        <w:pStyle w:val="GlobalBayerBodyTextChar"/>
        <w:keepNext/>
        <w:spacing w:before="0" w:after="0"/>
        <w:rPr>
          <w:rFonts w:ascii="Times New Roman" w:hAnsi="Times New Roman"/>
          <w:sz w:val="22"/>
          <w:szCs w:val="22"/>
          <w:lang w:val="bg-BG"/>
        </w:rPr>
      </w:pPr>
    </w:p>
    <w:p w14:paraId="685D07BE"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Интравитреалните инжекции трябва да се извършват съгласно медицинските стандарти и приложимите ръководства от лекар специалист с опит в приложението на интравитреални инжекции. По принцип трябва да се осигури адекватна анестезия и асептика, включително локално широкоспектърно микробицидно средство (напр. повидон йод, нанесен върху кожата </w:t>
      </w:r>
      <w:r w:rsidRPr="0044325F">
        <w:rPr>
          <w:rFonts w:ascii="Times New Roman" w:hAnsi="Times New Roman"/>
          <w:sz w:val="22"/>
          <w:szCs w:val="22"/>
          <w:lang w:val="bg-BG"/>
        </w:rPr>
        <w:lastRenderedPageBreak/>
        <w:t>около очите, клепачите и очната повърхност). Препоръчват се хирургична дезинфекция на ръцете, стерилни ръкавици, стерилна покривка и стерилен спекулум за клепачи (или еквивалент).</w:t>
      </w:r>
    </w:p>
    <w:p w14:paraId="53FEF278" w14:textId="77777777" w:rsidR="00436452" w:rsidRPr="0044325F" w:rsidRDefault="00436452" w:rsidP="004F4C66">
      <w:pPr>
        <w:pStyle w:val="GlobalBayerBodyTextChar"/>
        <w:spacing w:before="0" w:after="0"/>
        <w:rPr>
          <w:rFonts w:ascii="Times New Roman" w:hAnsi="Times New Roman"/>
          <w:sz w:val="22"/>
          <w:szCs w:val="22"/>
          <w:lang w:val="bg-BG"/>
        </w:rPr>
      </w:pPr>
    </w:p>
    <w:p w14:paraId="76A8B564"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Инжекционната игла трябва да се въведе 3,5-4,0 mm зад лимба в стъкловидното тяло, като се избягва хоризонталния меридиан и се насочва към центъра на очната ябълка. Тогава се въвежда инжекционният обем от 0,05 ml; при последващите инжекции, инжекционното място на склерата трябва да се сменя.</w:t>
      </w:r>
    </w:p>
    <w:p w14:paraId="4143A853" w14:textId="77777777" w:rsidR="00436452" w:rsidRPr="0044325F" w:rsidRDefault="00436452" w:rsidP="004F4C66">
      <w:pPr>
        <w:pStyle w:val="GlobalBayerBodyTextChar"/>
        <w:spacing w:before="0" w:after="0"/>
        <w:rPr>
          <w:rFonts w:ascii="Times New Roman" w:hAnsi="Times New Roman"/>
          <w:sz w:val="22"/>
          <w:szCs w:val="22"/>
          <w:lang w:val="bg-BG"/>
        </w:rPr>
      </w:pPr>
    </w:p>
    <w:p w14:paraId="5B9D60AD"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Непосредствено след интравитреално инжектиране пациентите трябва да се следят за повишаване на вътреочното налягане. Подходящото проследяване може да включва проверяване на перфузията на </w:t>
      </w:r>
      <w:r w:rsidRPr="00E403BD">
        <w:rPr>
          <w:rFonts w:ascii="Times New Roman" w:hAnsi="Times New Roman"/>
          <w:sz w:val="22"/>
          <w:szCs w:val="22"/>
          <w:lang w:val="bg-BG"/>
        </w:rPr>
        <w:t>оптичния диск</w:t>
      </w:r>
      <w:r w:rsidRPr="0044325F">
        <w:rPr>
          <w:rFonts w:ascii="Times New Roman" w:hAnsi="Times New Roman"/>
          <w:sz w:val="22"/>
          <w:szCs w:val="22"/>
          <w:lang w:val="bg-BG"/>
        </w:rPr>
        <w:t xml:space="preserve"> или тонометрия. Трябва да има на разположение стерилно оборудване за парацентеза при необходимост.</w:t>
      </w:r>
    </w:p>
    <w:p w14:paraId="3F92B599" w14:textId="77777777" w:rsidR="00436452" w:rsidRPr="0044325F" w:rsidRDefault="00436452" w:rsidP="004F4C66">
      <w:pPr>
        <w:pStyle w:val="GlobalBayerBodyTextChar"/>
        <w:spacing w:before="0" w:after="0"/>
        <w:rPr>
          <w:rFonts w:ascii="Times New Roman" w:hAnsi="Times New Roman"/>
          <w:sz w:val="22"/>
          <w:szCs w:val="22"/>
          <w:lang w:val="bg-BG"/>
        </w:rPr>
      </w:pPr>
    </w:p>
    <w:p w14:paraId="7A4D85DF"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След интравитреално инжектиране пациентите трябва да се инструктират да съобщават незабавно за всякакви симптоми, насочващи към ендофталмит (напр. болка в окото, зачервяване на окото, фотофобия, замъглено зрение).</w:t>
      </w:r>
    </w:p>
    <w:p w14:paraId="0B15AD4F" w14:textId="77777777" w:rsidR="00436452" w:rsidRPr="0044325F" w:rsidRDefault="00436452" w:rsidP="004F4C66">
      <w:pPr>
        <w:pStyle w:val="GlobalBayerBodyTextChar"/>
        <w:spacing w:before="0" w:after="0"/>
        <w:rPr>
          <w:rFonts w:ascii="Times New Roman" w:hAnsi="Times New Roman"/>
          <w:sz w:val="22"/>
          <w:szCs w:val="22"/>
          <w:lang w:val="bg-BG"/>
        </w:rPr>
      </w:pPr>
    </w:p>
    <w:p w14:paraId="59A65563"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Всеки флакон трябва да се използва за лечение само на едно око. Многократно прилагане на дози от един флакон може да увеличи риска от замърсяване и последваща инфекция.</w:t>
      </w:r>
    </w:p>
    <w:p w14:paraId="5D269ED0" w14:textId="77777777" w:rsidR="00436452" w:rsidRPr="0044325F" w:rsidRDefault="00436452" w:rsidP="004F4C66">
      <w:pPr>
        <w:pStyle w:val="GlobalBayerBodyTextChar"/>
        <w:spacing w:before="0" w:after="0"/>
        <w:rPr>
          <w:rFonts w:ascii="Times New Roman" w:hAnsi="Times New Roman"/>
          <w:sz w:val="22"/>
          <w:szCs w:val="22"/>
          <w:lang w:val="bg-BG"/>
        </w:rPr>
      </w:pPr>
    </w:p>
    <w:p w14:paraId="2DA78853" w14:textId="77777777" w:rsidR="00436452" w:rsidRPr="0044325F" w:rsidRDefault="00436452" w:rsidP="004F4C66">
      <w:pPr>
        <w:pStyle w:val="BayerBodyTextFullChar1"/>
        <w:suppressAutoHyphens/>
        <w:spacing w:before="0" w:after="0"/>
        <w:rPr>
          <w:sz w:val="22"/>
          <w:szCs w:val="22"/>
          <w:lang w:val="bg-BG"/>
        </w:rPr>
      </w:pPr>
      <w:r w:rsidRPr="0044325F">
        <w:rPr>
          <w:sz w:val="22"/>
          <w:szCs w:val="22"/>
          <w:lang w:val="bg-BG"/>
        </w:rPr>
        <w:t xml:space="preserve">Флаконът съдържа повече от препоръчителната доза 2 mg афлиберцепт </w:t>
      </w:r>
      <w:r w:rsidRPr="0044325F">
        <w:rPr>
          <w:iCs/>
          <w:color w:val="000000"/>
          <w:sz w:val="22"/>
          <w:szCs w:val="22"/>
          <w:lang w:val="bg-BG" w:eastAsia="fr-FR"/>
        </w:rPr>
        <w:t>(еквивалентни на 0,05 ml инжекционен разтвор)</w:t>
      </w:r>
      <w:r w:rsidRPr="0044325F">
        <w:rPr>
          <w:sz w:val="22"/>
          <w:szCs w:val="22"/>
          <w:lang w:val="bg-BG"/>
        </w:rPr>
        <w:t xml:space="preserve">. Използваемият обем на флакона е количеството, което може да се достави от него, и не е предназначен да бъде използван напълно. За </w:t>
      </w:r>
      <w:r>
        <w:rPr>
          <w:sz w:val="22"/>
          <w:szCs w:val="22"/>
          <w:lang w:val="bg-BG"/>
        </w:rPr>
        <w:t>Opuviz</w:t>
      </w:r>
      <w:r w:rsidRPr="0044325F">
        <w:rPr>
          <w:sz w:val="22"/>
          <w:szCs w:val="22"/>
          <w:lang w:val="bg-BG"/>
        </w:rPr>
        <w:t xml:space="preserve"> флакон използваемият обем е най-малко 0,1 ml. </w:t>
      </w:r>
      <w:r w:rsidRPr="0044325F">
        <w:rPr>
          <w:b/>
          <w:bCs/>
          <w:sz w:val="22"/>
          <w:szCs w:val="22"/>
          <w:lang w:val="bg-BG"/>
        </w:rPr>
        <w:t xml:space="preserve">Излишното количество трябва да се отстрани преди инжектиране на препоръчителната доза </w:t>
      </w:r>
      <w:r w:rsidRPr="0044325F">
        <w:rPr>
          <w:sz w:val="22"/>
          <w:szCs w:val="22"/>
          <w:lang w:val="bg-BG"/>
        </w:rPr>
        <w:t>(вж. точка 6.6).</w:t>
      </w:r>
    </w:p>
    <w:p w14:paraId="0F25AE2C" w14:textId="77777777" w:rsidR="00436452" w:rsidRPr="0044325F" w:rsidRDefault="00436452" w:rsidP="004F4C66">
      <w:pPr>
        <w:pStyle w:val="BayerBodyTextFullChar1"/>
        <w:suppressAutoHyphens/>
        <w:spacing w:before="0" w:after="0"/>
        <w:rPr>
          <w:sz w:val="22"/>
          <w:szCs w:val="22"/>
          <w:lang w:val="bg-BG"/>
        </w:rPr>
      </w:pPr>
    </w:p>
    <w:p w14:paraId="3397958B" w14:textId="77777777" w:rsidR="00436452" w:rsidRPr="0044325F" w:rsidRDefault="00436452" w:rsidP="004F4C66">
      <w:pPr>
        <w:pStyle w:val="BayerBodyTextFullChar1"/>
        <w:suppressAutoHyphens/>
        <w:spacing w:before="0" w:after="0"/>
        <w:rPr>
          <w:sz w:val="22"/>
          <w:szCs w:val="22"/>
          <w:lang w:val="bg-BG"/>
        </w:rPr>
      </w:pPr>
      <w:r w:rsidRPr="0044325F">
        <w:rPr>
          <w:sz w:val="22"/>
          <w:szCs w:val="22"/>
          <w:lang w:val="bg-BG"/>
        </w:rPr>
        <w:t>Инжектирането на целия обем на флакона може да доведе до предозиране. За да се отстранят въздушните мехурчета заедно с излишния лекарствен продукт, бавно натиснете буталото, докато плоския ръб на буталото се изравни с линията, отбеля</w:t>
      </w:r>
      <w:r>
        <w:rPr>
          <w:sz w:val="22"/>
          <w:szCs w:val="22"/>
          <w:lang w:val="bg-BG"/>
        </w:rPr>
        <w:t>з</w:t>
      </w:r>
      <w:r w:rsidRPr="0044325F">
        <w:rPr>
          <w:sz w:val="22"/>
          <w:szCs w:val="22"/>
          <w:lang w:val="bg-BG"/>
        </w:rPr>
        <w:t>вваща 0,05 ml, на спринцовката (еквивалентно на 0,05 ml, т.е. 2 mg афлиберцепт) (вж. точка 4.9 и</w:t>
      </w:r>
      <w:r>
        <w:rPr>
          <w:sz w:val="22"/>
          <w:szCs w:val="22"/>
        </w:rPr>
        <w:t> </w:t>
      </w:r>
      <w:r w:rsidRPr="0044325F">
        <w:rPr>
          <w:sz w:val="22"/>
          <w:szCs w:val="22"/>
          <w:lang w:val="bg-BG"/>
        </w:rPr>
        <w:t>6.6).</w:t>
      </w:r>
    </w:p>
    <w:p w14:paraId="5950BAE1" w14:textId="77777777" w:rsidR="00436452" w:rsidRPr="0044325F" w:rsidRDefault="00436452" w:rsidP="004F4C66">
      <w:pPr>
        <w:pStyle w:val="BayerBodyTextFullChar1"/>
        <w:suppressAutoHyphens/>
        <w:spacing w:before="0" w:after="0"/>
        <w:rPr>
          <w:sz w:val="22"/>
          <w:szCs w:val="22"/>
          <w:lang w:val="bg-BG"/>
        </w:rPr>
      </w:pPr>
    </w:p>
    <w:p w14:paraId="091E2B39" w14:textId="77777777" w:rsidR="00436452" w:rsidRPr="0044325F" w:rsidRDefault="00436452" w:rsidP="004F4C66">
      <w:pPr>
        <w:pStyle w:val="BayerBodyTextFullChar1"/>
        <w:suppressAutoHyphens/>
        <w:spacing w:before="0" w:after="0"/>
        <w:rPr>
          <w:sz w:val="22"/>
          <w:szCs w:val="22"/>
          <w:lang w:val="bg-BG"/>
        </w:rPr>
      </w:pPr>
      <w:r w:rsidRPr="0044325F">
        <w:rPr>
          <w:sz w:val="22"/>
          <w:szCs w:val="22"/>
          <w:lang w:val="bg-BG"/>
        </w:rPr>
        <w:t>След инжектиране неизползвания продукт трябва да се изхвърли.</w:t>
      </w:r>
    </w:p>
    <w:p w14:paraId="656CE93F" w14:textId="77777777" w:rsidR="00436452" w:rsidRPr="0044325F" w:rsidRDefault="00436452" w:rsidP="004F4C66">
      <w:pPr>
        <w:pStyle w:val="GlobalBayerBodyTextChar"/>
        <w:spacing w:before="0" w:after="0"/>
        <w:rPr>
          <w:rFonts w:ascii="Times New Roman" w:hAnsi="Times New Roman"/>
          <w:sz w:val="22"/>
          <w:szCs w:val="22"/>
          <w:lang w:val="bg-BG"/>
        </w:rPr>
      </w:pPr>
    </w:p>
    <w:p w14:paraId="1E3CF0ED"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За работа с лекарствения продукт преди приложение, вижте точка 6.6.</w:t>
      </w:r>
    </w:p>
    <w:p w14:paraId="22F3822D" w14:textId="77777777" w:rsidR="00436452" w:rsidRPr="0044325F" w:rsidRDefault="00436452" w:rsidP="004F4C66">
      <w:pPr>
        <w:pStyle w:val="GlobalBayerBodyTextChar"/>
        <w:spacing w:before="0" w:after="0"/>
        <w:rPr>
          <w:rFonts w:ascii="Times New Roman" w:hAnsi="Times New Roman"/>
          <w:sz w:val="22"/>
          <w:szCs w:val="22"/>
          <w:highlight w:val="lightGray"/>
          <w:lang w:val="bg-BG"/>
        </w:rPr>
      </w:pPr>
    </w:p>
    <w:p w14:paraId="72D5B629" w14:textId="77777777" w:rsidR="00436452" w:rsidRPr="0044325F" w:rsidRDefault="00436452" w:rsidP="004F4C66">
      <w:pPr>
        <w:keepNext/>
        <w:keepLines/>
        <w:tabs>
          <w:tab w:val="clear" w:pos="567"/>
        </w:tabs>
        <w:spacing w:line="240" w:lineRule="auto"/>
        <w:ind w:left="567" w:hanging="567"/>
        <w:outlineLvl w:val="2"/>
        <w:rPr>
          <w:noProof/>
          <w:lang w:val="bg-BG"/>
        </w:rPr>
      </w:pPr>
      <w:r w:rsidRPr="0044325F">
        <w:rPr>
          <w:b/>
          <w:bCs/>
          <w:noProof/>
          <w:lang w:val="bg-BG"/>
        </w:rPr>
        <w:t>4.3</w:t>
      </w:r>
      <w:r w:rsidRPr="0044325F">
        <w:rPr>
          <w:b/>
          <w:bCs/>
          <w:noProof/>
          <w:lang w:val="bg-BG"/>
        </w:rPr>
        <w:tab/>
      </w:r>
      <w:r w:rsidRPr="0044325F">
        <w:rPr>
          <w:b/>
          <w:bCs/>
          <w:lang w:val="bg-BG"/>
        </w:rPr>
        <w:t>Противопоказания</w:t>
      </w:r>
    </w:p>
    <w:p w14:paraId="0BBA3D7B" w14:textId="77777777" w:rsidR="00436452" w:rsidRPr="0044325F" w:rsidRDefault="00436452" w:rsidP="004F4C66">
      <w:pPr>
        <w:keepNext/>
        <w:keepLines/>
        <w:tabs>
          <w:tab w:val="clear" w:pos="567"/>
        </w:tabs>
        <w:spacing w:line="240" w:lineRule="auto"/>
        <w:rPr>
          <w:noProof/>
          <w:lang w:val="bg-BG"/>
        </w:rPr>
      </w:pPr>
    </w:p>
    <w:p w14:paraId="02D55175" w14:textId="77777777" w:rsidR="00436452" w:rsidRPr="0044325F" w:rsidRDefault="00436452" w:rsidP="004F4C66">
      <w:pPr>
        <w:pStyle w:val="GlobalBayerBodyTextChar"/>
        <w:keepNext/>
        <w:keepLines/>
        <w:spacing w:before="0" w:after="0"/>
        <w:rPr>
          <w:rFonts w:ascii="Times New Roman" w:hAnsi="Times New Roman"/>
          <w:sz w:val="22"/>
          <w:szCs w:val="22"/>
          <w:lang w:val="bg-BG"/>
        </w:rPr>
      </w:pPr>
      <w:r w:rsidRPr="0044325F">
        <w:rPr>
          <w:rFonts w:ascii="Times New Roman" w:hAnsi="Times New Roman"/>
          <w:sz w:val="22"/>
          <w:szCs w:val="22"/>
          <w:lang w:val="bg-BG"/>
        </w:rPr>
        <w:t>Свръхчувствителност към активното вещество афлиберцепт или към някое от помощните вещества, изброени в точка 6.1.</w:t>
      </w:r>
    </w:p>
    <w:p w14:paraId="4CA2AAB4"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Активна очна или околоочна инфекция или съмнение за такава.</w:t>
      </w:r>
    </w:p>
    <w:p w14:paraId="177B93E3"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Активно тежко вътреочно възпаление.</w:t>
      </w:r>
    </w:p>
    <w:p w14:paraId="7AE5236F" w14:textId="77777777" w:rsidR="00436452" w:rsidRPr="0044325F" w:rsidRDefault="00436452" w:rsidP="004F4C66">
      <w:pPr>
        <w:tabs>
          <w:tab w:val="clear" w:pos="567"/>
        </w:tabs>
        <w:spacing w:line="240" w:lineRule="auto"/>
        <w:ind w:left="567" w:hanging="567"/>
        <w:rPr>
          <w:b/>
          <w:bCs/>
          <w:noProof/>
          <w:lang w:val="bg-BG"/>
        </w:rPr>
      </w:pPr>
    </w:p>
    <w:p w14:paraId="438D4D77" w14:textId="77777777" w:rsidR="00436452" w:rsidRPr="0044325F" w:rsidRDefault="00436452" w:rsidP="004F4C66">
      <w:pPr>
        <w:keepNext/>
        <w:tabs>
          <w:tab w:val="clear" w:pos="567"/>
        </w:tabs>
        <w:spacing w:line="240" w:lineRule="auto"/>
        <w:ind w:left="562" w:hanging="562"/>
        <w:outlineLvl w:val="2"/>
        <w:rPr>
          <w:b/>
          <w:bCs/>
          <w:noProof/>
          <w:lang w:val="bg-BG"/>
        </w:rPr>
      </w:pPr>
      <w:r w:rsidRPr="0044325F">
        <w:rPr>
          <w:b/>
          <w:bCs/>
          <w:noProof/>
          <w:lang w:val="bg-BG"/>
        </w:rPr>
        <w:t>4.4</w:t>
      </w:r>
      <w:r w:rsidRPr="0044325F">
        <w:rPr>
          <w:b/>
          <w:bCs/>
          <w:noProof/>
          <w:lang w:val="bg-BG"/>
        </w:rPr>
        <w:tab/>
      </w:r>
      <w:r w:rsidRPr="0044325F">
        <w:rPr>
          <w:b/>
          <w:bCs/>
          <w:lang w:val="bg-BG"/>
        </w:rPr>
        <w:t>Специални предупреждения и предпазни мерки при употреба</w:t>
      </w:r>
    </w:p>
    <w:p w14:paraId="1EE196B0" w14:textId="77777777" w:rsidR="00436452" w:rsidRPr="0044325F" w:rsidRDefault="00436452" w:rsidP="004F4C66">
      <w:pPr>
        <w:keepNext/>
        <w:tabs>
          <w:tab w:val="clear" w:pos="567"/>
        </w:tabs>
        <w:spacing w:line="240" w:lineRule="auto"/>
        <w:ind w:left="562" w:hanging="562"/>
        <w:rPr>
          <w:b/>
          <w:bCs/>
          <w:noProof/>
          <w:lang w:val="bg-BG"/>
        </w:rPr>
      </w:pPr>
    </w:p>
    <w:p w14:paraId="4F5EAA37" w14:textId="77777777" w:rsidR="00436452" w:rsidRPr="0044325F" w:rsidRDefault="00436452" w:rsidP="004F4C66">
      <w:pPr>
        <w:keepNext/>
        <w:tabs>
          <w:tab w:val="clear" w:pos="567"/>
        </w:tabs>
        <w:spacing w:line="240" w:lineRule="auto"/>
        <w:ind w:left="567" w:hanging="567"/>
        <w:rPr>
          <w:snapToGrid w:val="0"/>
          <w:u w:val="single"/>
          <w:lang w:val="bg-BG"/>
        </w:rPr>
      </w:pPr>
      <w:r w:rsidRPr="0044325F">
        <w:rPr>
          <w:snapToGrid w:val="0"/>
          <w:u w:val="single"/>
          <w:lang w:val="bg-BG"/>
        </w:rPr>
        <w:t>Проследимост</w:t>
      </w:r>
    </w:p>
    <w:p w14:paraId="7DB4D65F" w14:textId="77777777" w:rsidR="00436452" w:rsidRPr="0044325F" w:rsidRDefault="00436452" w:rsidP="004F4C66">
      <w:pPr>
        <w:keepNext/>
        <w:tabs>
          <w:tab w:val="clear" w:pos="567"/>
        </w:tabs>
        <w:spacing w:line="240" w:lineRule="auto"/>
        <w:rPr>
          <w:noProof/>
          <w:lang w:val="bg-BG"/>
        </w:rPr>
      </w:pPr>
      <w:r w:rsidRPr="0044325F">
        <w:rPr>
          <w:noProof/>
          <w:lang w:val="bg-BG"/>
        </w:rP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1D90E4EA" w14:textId="77777777" w:rsidR="00436452" w:rsidRPr="0044325F" w:rsidRDefault="00436452" w:rsidP="004F4C66">
      <w:pPr>
        <w:tabs>
          <w:tab w:val="clear" w:pos="567"/>
        </w:tabs>
        <w:spacing w:line="240" w:lineRule="auto"/>
        <w:ind w:left="567" w:hanging="567"/>
        <w:rPr>
          <w:b/>
          <w:bCs/>
          <w:noProof/>
          <w:lang w:val="bg-BG"/>
        </w:rPr>
      </w:pPr>
    </w:p>
    <w:p w14:paraId="5AAA95C9"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Интравитреални реакции, свързани с инжекцията</w:t>
      </w:r>
    </w:p>
    <w:p w14:paraId="5D41235F"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Интравитреалните инжекции, включително тези с</w:t>
      </w:r>
      <w:r>
        <w:rPr>
          <w:rFonts w:ascii="Times New Roman" w:hAnsi="Times New Roman"/>
          <w:sz w:val="22"/>
          <w:szCs w:val="22"/>
          <w:lang w:val="bg-BG"/>
        </w:rPr>
        <w:t xml:space="preserve"> афлиберцепт</w:t>
      </w:r>
      <w:r w:rsidRPr="0044325F">
        <w:rPr>
          <w:rFonts w:ascii="Times New Roman" w:hAnsi="Times New Roman"/>
          <w:sz w:val="22"/>
          <w:szCs w:val="22"/>
          <w:lang w:val="bg-BG"/>
        </w:rPr>
        <w:t>, се свързват с ендофталмит, вътреочно възпаление, регматогенно отлепване на ретината, разкъсване на ретината и ятрогенна травматична катаракта (вж. точка 4.8). При прилагане на</w:t>
      </w:r>
      <w:r>
        <w:rPr>
          <w:rFonts w:ascii="Times New Roman" w:hAnsi="Times New Roman"/>
          <w:sz w:val="22"/>
          <w:szCs w:val="22"/>
          <w:lang w:val="bg-BG"/>
        </w:rPr>
        <w:t xml:space="preserve"> </w:t>
      </w:r>
      <w:r w:rsidRPr="00BB67CB">
        <w:rPr>
          <w:rFonts w:ascii="Times New Roman" w:hAnsi="Times New Roman"/>
          <w:sz w:val="22"/>
          <w:szCs w:val="22"/>
          <w:lang w:val="bg-BG"/>
        </w:rPr>
        <w:t>Opuviz</w:t>
      </w:r>
      <w:r w:rsidRPr="00414949">
        <w:rPr>
          <w:rFonts w:ascii="Times New Roman" w:hAnsi="Times New Roman"/>
          <w:sz w:val="22"/>
          <w:szCs w:val="22"/>
          <w:lang w:val="bg-BG"/>
        </w:rPr>
        <w:t xml:space="preserve"> </w:t>
      </w:r>
      <w:r w:rsidRPr="0044325F">
        <w:rPr>
          <w:rFonts w:ascii="Times New Roman" w:hAnsi="Times New Roman"/>
          <w:sz w:val="22"/>
          <w:szCs w:val="22"/>
          <w:lang w:val="bg-BG"/>
        </w:rPr>
        <w:t xml:space="preserve">винаги трябва да се използват подходящи асептични техники на инжектиране. В допълнение, пациентите трябва да се проследяват през седмицата след инжектирането, което би позволило ранно лечение, ако </w:t>
      </w:r>
      <w:r w:rsidRPr="0044325F">
        <w:rPr>
          <w:rFonts w:ascii="Times New Roman" w:hAnsi="Times New Roman"/>
          <w:sz w:val="22"/>
          <w:szCs w:val="22"/>
          <w:lang w:val="bg-BG"/>
        </w:rPr>
        <w:lastRenderedPageBreak/>
        <w:t>възникне инфекция. Пациентите трябва да бъдат инструктирани да съобщават незабавно за всякакви симптоми, насочващи към ендофталмит или някое от посочените по-горе събития.</w:t>
      </w:r>
    </w:p>
    <w:p w14:paraId="26F6EE2C" w14:textId="77777777" w:rsidR="00436452" w:rsidRPr="0044325F" w:rsidRDefault="00436452" w:rsidP="004F4C66">
      <w:pPr>
        <w:pStyle w:val="BayerBodyTextFullChar1"/>
        <w:keepNext/>
        <w:keepLines/>
        <w:suppressAutoHyphens/>
        <w:spacing w:before="0" w:after="0"/>
        <w:rPr>
          <w:sz w:val="22"/>
          <w:szCs w:val="22"/>
          <w:lang w:val="bg-BG"/>
        </w:rPr>
      </w:pPr>
    </w:p>
    <w:p w14:paraId="6A1BCEB8" w14:textId="77777777" w:rsidR="00436452" w:rsidRPr="0044325F" w:rsidRDefault="00436452" w:rsidP="004F4C66">
      <w:pPr>
        <w:pStyle w:val="BayerBodyTextFullChar1"/>
        <w:keepNext/>
        <w:keepLines/>
        <w:suppressAutoHyphens/>
        <w:spacing w:before="0" w:after="0"/>
        <w:rPr>
          <w:sz w:val="22"/>
          <w:szCs w:val="22"/>
          <w:lang w:val="bg-BG"/>
        </w:rPr>
      </w:pPr>
      <w:r w:rsidRPr="0044325F">
        <w:rPr>
          <w:sz w:val="22"/>
          <w:szCs w:val="22"/>
          <w:lang w:val="bg-BG"/>
        </w:rPr>
        <w:t xml:space="preserve">Флаконът съдържа повече от препоръчителната доза 2 mg </w:t>
      </w:r>
      <w:r w:rsidRPr="0044325F">
        <w:rPr>
          <w:iCs/>
          <w:color w:val="000000"/>
          <w:sz w:val="22"/>
          <w:szCs w:val="22"/>
          <w:lang w:val="bg-BG" w:eastAsia="fr-FR"/>
        </w:rPr>
        <w:t>афлиберцепт (еквивалентни на 0,05 ml). Излишното количество трябва да се отстрани преди приложение (вж. точка 4.2 и 6.6).</w:t>
      </w:r>
    </w:p>
    <w:p w14:paraId="47D666A6" w14:textId="77777777" w:rsidR="00436452" w:rsidRPr="0044325F" w:rsidRDefault="00436452" w:rsidP="004F4C66">
      <w:pPr>
        <w:pStyle w:val="BayerBodyTextFullChar1"/>
        <w:keepNext/>
        <w:keepLines/>
        <w:suppressAutoHyphens/>
        <w:spacing w:before="0" w:after="0"/>
        <w:rPr>
          <w:sz w:val="22"/>
          <w:szCs w:val="22"/>
          <w:lang w:val="bg-BG"/>
        </w:rPr>
      </w:pPr>
      <w:r w:rsidRPr="0044325F">
        <w:rPr>
          <w:sz w:val="22"/>
          <w:szCs w:val="22"/>
          <w:lang w:val="bg-BG"/>
        </w:rPr>
        <w:t>Повишения на вътреочното налягане са наблюдавани в рамките на 60 минути след интравитреалното инжектиране, включително с</w:t>
      </w:r>
      <w:r>
        <w:rPr>
          <w:sz w:val="22"/>
          <w:szCs w:val="22"/>
          <w:lang w:val="bg-BG"/>
        </w:rPr>
        <w:t xml:space="preserve"> афлиберцепт</w:t>
      </w:r>
      <w:r w:rsidRPr="0044325F">
        <w:rPr>
          <w:sz w:val="22"/>
          <w:szCs w:val="22"/>
          <w:lang w:val="bg-BG"/>
        </w:rPr>
        <w:t xml:space="preserve"> (вж. точка 4.8). Специални предпазни мерки са необходими при пациенти с недобре контролирана глаукома (да не се инжектира </w:t>
      </w:r>
      <w:r>
        <w:rPr>
          <w:sz w:val="22"/>
          <w:szCs w:val="22"/>
          <w:lang w:val="bg-BG"/>
        </w:rPr>
        <w:t>Opuviz</w:t>
      </w:r>
      <w:r w:rsidRPr="0044325F">
        <w:rPr>
          <w:sz w:val="22"/>
          <w:szCs w:val="22"/>
          <w:lang w:val="bg-BG"/>
        </w:rPr>
        <w:t>, докато вътреочното налягане е ≥ 30 mmHg). Ето защо при всички случаи трябва да се проследяват и да се лекуват по подходящ начин както вътреочното налягане, така и перфузията на оптичния диск.</w:t>
      </w:r>
    </w:p>
    <w:p w14:paraId="072CC72C" w14:textId="77777777" w:rsidR="00436452" w:rsidRPr="0044325F" w:rsidRDefault="00436452" w:rsidP="004F4C66">
      <w:pPr>
        <w:pStyle w:val="BayerBodyTextFullChar1"/>
        <w:suppressAutoHyphens/>
        <w:spacing w:before="0" w:after="0"/>
        <w:rPr>
          <w:sz w:val="22"/>
          <w:szCs w:val="22"/>
          <w:lang w:val="bg-BG"/>
        </w:rPr>
      </w:pPr>
    </w:p>
    <w:p w14:paraId="5BE1A6CB" w14:textId="77777777" w:rsidR="00436452" w:rsidRPr="0044325F" w:rsidRDefault="00436452" w:rsidP="004F4C66">
      <w:pPr>
        <w:pStyle w:val="BayerBodyTextFullChar1"/>
        <w:keepNext/>
        <w:keepLines/>
        <w:suppressAutoHyphens/>
        <w:spacing w:before="0" w:after="0"/>
        <w:rPr>
          <w:sz w:val="22"/>
          <w:szCs w:val="22"/>
          <w:u w:val="single"/>
          <w:lang w:val="bg-BG"/>
        </w:rPr>
      </w:pPr>
      <w:r w:rsidRPr="0044325F">
        <w:rPr>
          <w:sz w:val="22"/>
          <w:szCs w:val="22"/>
          <w:u w:val="single"/>
          <w:lang w:val="bg-BG"/>
        </w:rPr>
        <w:t>Имуногенност</w:t>
      </w:r>
    </w:p>
    <w:p w14:paraId="7AC8A258" w14:textId="77777777" w:rsidR="00436452" w:rsidRPr="0044325F" w:rsidRDefault="00436452" w:rsidP="004F4C66">
      <w:pPr>
        <w:pStyle w:val="BayerBodyTextFullChar1"/>
        <w:suppressAutoHyphens/>
        <w:spacing w:before="0" w:after="0"/>
        <w:rPr>
          <w:sz w:val="22"/>
          <w:szCs w:val="22"/>
          <w:lang w:val="bg-BG"/>
        </w:rPr>
      </w:pPr>
      <w:r w:rsidRPr="0044325F">
        <w:rPr>
          <w:sz w:val="22"/>
          <w:szCs w:val="22"/>
          <w:lang w:val="bg-BG"/>
        </w:rPr>
        <w:t xml:space="preserve">Тъй като е </w:t>
      </w:r>
      <w:r w:rsidRPr="00E97951">
        <w:rPr>
          <w:sz w:val="22"/>
          <w:szCs w:val="22"/>
          <w:lang w:val="bg-BG"/>
        </w:rPr>
        <w:t>терапевтичен</w:t>
      </w:r>
      <w:r w:rsidRPr="0044325F">
        <w:rPr>
          <w:sz w:val="22"/>
          <w:szCs w:val="22"/>
          <w:lang w:val="bg-BG"/>
        </w:rPr>
        <w:t xml:space="preserve"> протеин, при </w:t>
      </w:r>
      <w:r>
        <w:rPr>
          <w:sz w:val="22"/>
          <w:szCs w:val="22"/>
          <w:lang w:val="bg-BG"/>
        </w:rPr>
        <w:t>а</w:t>
      </w:r>
      <w:r w:rsidRPr="0044325F">
        <w:rPr>
          <w:sz w:val="22"/>
          <w:szCs w:val="22"/>
          <w:lang w:val="bg-BG"/>
        </w:rPr>
        <w:t>флиберцепт съществува вероятност за имуногенност (вж. точка</w:t>
      </w:r>
      <w:r>
        <w:rPr>
          <w:sz w:val="22"/>
          <w:szCs w:val="22"/>
        </w:rPr>
        <w:t> </w:t>
      </w:r>
      <w:r w:rsidRPr="0044325F">
        <w:rPr>
          <w:sz w:val="22"/>
          <w:szCs w:val="22"/>
          <w:lang w:val="bg-BG"/>
        </w:rPr>
        <w:t>4.8). Пациентите трябва да бъдат инструктирани да съобщават за всякакви признаци или симптоми на вътреочно възпаление, напр. болка, фотофобия или зачервяване, което може да е клиничен признак, обясним със свръхчувствителност.</w:t>
      </w:r>
    </w:p>
    <w:p w14:paraId="7E08F9AF" w14:textId="77777777" w:rsidR="00436452" w:rsidRPr="0044325F" w:rsidRDefault="00436452" w:rsidP="004F4C66">
      <w:pPr>
        <w:pStyle w:val="GlobalBayerBodyTextChar"/>
        <w:spacing w:before="0" w:after="0"/>
        <w:rPr>
          <w:rFonts w:ascii="Times New Roman" w:hAnsi="Times New Roman"/>
          <w:sz w:val="22"/>
          <w:szCs w:val="22"/>
          <w:u w:val="single"/>
          <w:lang w:val="bg-BG"/>
        </w:rPr>
      </w:pPr>
    </w:p>
    <w:p w14:paraId="395FA82F"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Системни ефекти</w:t>
      </w:r>
    </w:p>
    <w:p w14:paraId="25C3E56C"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Системни нежелани събития, включително извъночни кръвоизливи и артериални тромбоемболични събития, са съобщавани след интравитреално инжектиране на инхибитори на VEGF и има теоретичен риск, че те може да са свързани с инхибирането на VEGF. Има ограничени данни за безопасността при лечение на пациенти с ОЦРВ, ОРРВ, ДМЕ или миопична </w:t>
      </w:r>
      <w:r w:rsidRPr="0044325F">
        <w:rPr>
          <w:rFonts w:ascii="Times New Roman" w:hAnsi="Times New Roman"/>
          <w:sz w:val="22"/>
          <w:szCs w:val="22"/>
          <w:lang w:val="bg-BG" w:eastAsia="en-US"/>
        </w:rPr>
        <w:t>ХНВ</w:t>
      </w:r>
      <w:r w:rsidRPr="0044325F">
        <w:rPr>
          <w:rFonts w:ascii="Times New Roman" w:hAnsi="Times New Roman"/>
          <w:sz w:val="22"/>
          <w:szCs w:val="22"/>
          <w:lang w:val="bg-BG"/>
        </w:rPr>
        <w:t xml:space="preserve"> с анамнеза за инсулт или преходни исхемични атаки, както и за инфаркт на миокарда в рамките на последните 6 месеца. Такива пациенти трябва да се лекуват с повишено внимание.</w:t>
      </w:r>
    </w:p>
    <w:p w14:paraId="67452B9C" w14:textId="77777777" w:rsidR="00436452" w:rsidRPr="0044325F" w:rsidRDefault="00436452" w:rsidP="004F4C66">
      <w:pPr>
        <w:pStyle w:val="BayerBodyTextFullChar1"/>
        <w:suppressAutoHyphens/>
        <w:spacing w:before="0" w:after="0"/>
        <w:rPr>
          <w:sz w:val="22"/>
          <w:szCs w:val="22"/>
          <w:lang w:val="bg-BG"/>
        </w:rPr>
      </w:pPr>
    </w:p>
    <w:p w14:paraId="63A6F588"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Други</w:t>
      </w:r>
    </w:p>
    <w:p w14:paraId="172657E6" w14:textId="77777777" w:rsidR="00436452" w:rsidRPr="0044325F" w:rsidRDefault="00436452" w:rsidP="004F4C66">
      <w:pPr>
        <w:pStyle w:val="GlobalBayerBodyTextChar"/>
        <w:keepNext/>
        <w:spacing w:before="0" w:after="0"/>
        <w:rPr>
          <w:rFonts w:ascii="Times New Roman" w:hAnsi="Times New Roman"/>
          <w:sz w:val="22"/>
          <w:szCs w:val="22"/>
          <w:lang w:val="bg-BG"/>
        </w:rPr>
      </w:pPr>
      <w:r w:rsidRPr="0044325F">
        <w:rPr>
          <w:rFonts w:ascii="Times New Roman" w:hAnsi="Times New Roman"/>
          <w:sz w:val="22"/>
          <w:szCs w:val="22"/>
          <w:lang w:val="bg-BG"/>
        </w:rPr>
        <w:t>Както при другите интравитреални анти</w:t>
      </w:r>
      <w:r w:rsidRPr="0044325F">
        <w:rPr>
          <w:rFonts w:ascii="Times New Roman" w:hAnsi="Times New Roman"/>
          <w:sz w:val="22"/>
          <w:szCs w:val="22"/>
          <w:lang w:val="bg-BG"/>
        </w:rPr>
        <w:noBreakHyphen/>
        <w:t xml:space="preserve">VEGF лечения за ВДМ, ОЦРВ, ОРРВ, ДМЕ и миопична </w:t>
      </w:r>
      <w:r w:rsidRPr="0044325F">
        <w:rPr>
          <w:rFonts w:ascii="Times New Roman" w:hAnsi="Times New Roman"/>
          <w:sz w:val="22"/>
          <w:szCs w:val="22"/>
          <w:lang w:val="bg-BG" w:eastAsia="en-US"/>
        </w:rPr>
        <w:t>ХНВ</w:t>
      </w:r>
      <w:r w:rsidRPr="0044325F">
        <w:rPr>
          <w:rFonts w:ascii="Times New Roman" w:hAnsi="Times New Roman"/>
          <w:sz w:val="22"/>
          <w:szCs w:val="22"/>
          <w:lang w:val="bg-BG"/>
        </w:rPr>
        <w:t>, в сила са и следните положения:</w:t>
      </w:r>
    </w:p>
    <w:p w14:paraId="3506BED7" w14:textId="77777777" w:rsidR="00436452" w:rsidRPr="0044325F" w:rsidRDefault="00436452" w:rsidP="004F4C66">
      <w:pPr>
        <w:pStyle w:val="GlobalBayerBodyTextChar"/>
        <w:spacing w:before="0" w:after="0"/>
        <w:rPr>
          <w:rFonts w:ascii="Times New Roman" w:hAnsi="Times New Roman"/>
          <w:sz w:val="22"/>
          <w:szCs w:val="22"/>
          <w:u w:val="single"/>
          <w:lang w:val="bg-BG"/>
        </w:rPr>
      </w:pPr>
    </w:p>
    <w:p w14:paraId="5ED3FEFE" w14:textId="77777777" w:rsidR="00436452" w:rsidRPr="0044325F" w:rsidRDefault="00436452" w:rsidP="004F4C66">
      <w:pPr>
        <w:pStyle w:val="BayerBodyTextFullChar1"/>
        <w:numPr>
          <w:ilvl w:val="0"/>
          <w:numId w:val="23"/>
        </w:numPr>
        <w:suppressAutoHyphens/>
        <w:spacing w:before="0" w:after="0"/>
        <w:ind w:left="567" w:hanging="283"/>
        <w:rPr>
          <w:rStyle w:val="hps"/>
          <w:sz w:val="22"/>
          <w:szCs w:val="22"/>
          <w:lang w:val="bg-BG"/>
        </w:rPr>
      </w:pPr>
      <w:r w:rsidRPr="0044325F">
        <w:rPr>
          <w:sz w:val="22"/>
          <w:szCs w:val="22"/>
          <w:lang w:val="bg-BG"/>
        </w:rPr>
        <w:t xml:space="preserve">Безопасността и ефикасността на лечението с </w:t>
      </w:r>
      <w:r>
        <w:rPr>
          <w:sz w:val="22"/>
          <w:szCs w:val="22"/>
          <w:lang w:val="bg-BG"/>
        </w:rPr>
        <w:t>а</w:t>
      </w:r>
      <w:r w:rsidRPr="0044325F">
        <w:rPr>
          <w:sz w:val="22"/>
          <w:szCs w:val="22"/>
          <w:lang w:val="bg-BG"/>
        </w:rPr>
        <w:t xml:space="preserve">флиберцепт, прилаган едновременно и на двете очи, не са проучвани систематично (вж. точка 5.1). Ако билатералното лечение се провежда по едно и също време, това може да доведе до </w:t>
      </w:r>
      <w:r w:rsidRPr="0044325F">
        <w:rPr>
          <w:rStyle w:val="hps"/>
          <w:sz w:val="22"/>
          <w:szCs w:val="22"/>
          <w:lang w:val="bg-BG"/>
        </w:rPr>
        <w:t>повишена системна експозиция, което може да повиши риска от системни нежелани събития.</w:t>
      </w:r>
    </w:p>
    <w:p w14:paraId="05EA3BA8" w14:textId="300075B4" w:rsidR="00436452" w:rsidRPr="0044325F" w:rsidRDefault="00436452" w:rsidP="004F4C66">
      <w:pPr>
        <w:pStyle w:val="BayerBodyTextFullChar1"/>
        <w:numPr>
          <w:ilvl w:val="0"/>
          <w:numId w:val="23"/>
        </w:numPr>
        <w:suppressAutoHyphens/>
        <w:spacing w:before="0" w:after="0"/>
        <w:ind w:left="567" w:hanging="283"/>
        <w:rPr>
          <w:sz w:val="22"/>
          <w:szCs w:val="22"/>
          <w:lang w:val="bg-BG"/>
        </w:rPr>
      </w:pPr>
      <w:r>
        <w:rPr>
          <w:sz w:val="22"/>
          <w:szCs w:val="22"/>
          <w:lang w:val="bg-BG"/>
        </w:rPr>
        <w:t>Съпътстваща</w:t>
      </w:r>
      <w:r w:rsidRPr="0044325F">
        <w:rPr>
          <w:sz w:val="22"/>
          <w:szCs w:val="22"/>
          <w:lang w:val="bg-BG"/>
        </w:rPr>
        <w:t xml:space="preserve"> употреба с други анти-VEGF (съдов ендотелен растежен фактор). </w:t>
      </w:r>
    </w:p>
    <w:p w14:paraId="05FF464B" w14:textId="77777777" w:rsidR="00436452" w:rsidRPr="0044325F" w:rsidRDefault="00436452" w:rsidP="004F4C66">
      <w:pPr>
        <w:pStyle w:val="BayerBodyTextFullChar1"/>
        <w:suppressAutoHyphens/>
        <w:spacing w:before="0" w:after="0"/>
        <w:ind w:left="567" w:hanging="283"/>
        <w:rPr>
          <w:sz w:val="22"/>
          <w:szCs w:val="22"/>
          <w:lang w:val="bg-BG"/>
        </w:rPr>
      </w:pPr>
      <w:r w:rsidRPr="0044325F">
        <w:rPr>
          <w:sz w:val="22"/>
          <w:szCs w:val="22"/>
          <w:lang w:val="bg-BG"/>
        </w:rPr>
        <w:t xml:space="preserve">     Липсват данни за едновременното използване на </w:t>
      </w:r>
      <w:r>
        <w:rPr>
          <w:sz w:val="22"/>
          <w:szCs w:val="22"/>
          <w:lang w:val="bg-BG"/>
        </w:rPr>
        <w:t>а</w:t>
      </w:r>
      <w:r w:rsidRPr="0044325F">
        <w:rPr>
          <w:sz w:val="22"/>
          <w:szCs w:val="22"/>
          <w:lang w:val="bg-BG"/>
        </w:rPr>
        <w:t>флиберцепт с други анти-VEGF лекарствени продукти (за системно или вътреочно приложение).</w:t>
      </w:r>
    </w:p>
    <w:p w14:paraId="2D386FCF" w14:textId="77777777" w:rsidR="00436452" w:rsidRPr="0044325F" w:rsidRDefault="00436452" w:rsidP="004F4C66">
      <w:pPr>
        <w:pStyle w:val="BayerBodyTextFullChar1"/>
        <w:numPr>
          <w:ilvl w:val="0"/>
          <w:numId w:val="23"/>
        </w:numPr>
        <w:suppressAutoHyphens/>
        <w:spacing w:before="0" w:after="0"/>
        <w:ind w:left="567" w:hanging="283"/>
        <w:rPr>
          <w:sz w:val="22"/>
          <w:szCs w:val="22"/>
          <w:lang w:val="bg-BG"/>
        </w:rPr>
      </w:pPr>
      <w:r w:rsidRPr="0044325F">
        <w:rPr>
          <w:sz w:val="22"/>
          <w:szCs w:val="22"/>
          <w:lang w:val="bg-BG"/>
        </w:rPr>
        <w:t>Рисковите фактори, свързани с развитието на разкъсване на пигментния епител на ретината след анти</w:t>
      </w:r>
      <w:r w:rsidRPr="0044325F">
        <w:rPr>
          <w:sz w:val="22"/>
          <w:szCs w:val="22"/>
          <w:lang w:val="bg-BG"/>
        </w:rPr>
        <w:noBreakHyphen/>
        <w:t xml:space="preserve">VEGF терапия за влажна ВДМ, включват обширно и/или високо отлепване на пигментния епител на ретината. При започване на терапия с </w:t>
      </w:r>
      <w:r>
        <w:rPr>
          <w:sz w:val="22"/>
          <w:szCs w:val="22"/>
          <w:lang w:val="bg-BG"/>
        </w:rPr>
        <w:t>а</w:t>
      </w:r>
      <w:r w:rsidRPr="0044325F">
        <w:rPr>
          <w:sz w:val="22"/>
          <w:szCs w:val="22"/>
          <w:lang w:val="bg-BG"/>
        </w:rPr>
        <w:t>флиберцепт</w:t>
      </w:r>
      <w:r w:rsidRPr="00342216">
        <w:rPr>
          <w:sz w:val="22"/>
          <w:szCs w:val="22"/>
          <w:lang w:val="bg-BG"/>
        </w:rPr>
        <w:t xml:space="preserve"> </w:t>
      </w:r>
      <w:r w:rsidRPr="0044325F">
        <w:rPr>
          <w:sz w:val="22"/>
          <w:szCs w:val="22"/>
          <w:lang w:val="bg-BG"/>
        </w:rPr>
        <w:t>е необходимо повишено внимание при пациенти с тези рискови фактори за разкъсване на пигментния епител на ретината.</w:t>
      </w:r>
    </w:p>
    <w:p w14:paraId="69261364" w14:textId="1CB03D74" w:rsidR="00436452" w:rsidRPr="0044325F" w:rsidRDefault="00436452" w:rsidP="004F4C66">
      <w:pPr>
        <w:pStyle w:val="BayerBodyTextFullChar1"/>
        <w:numPr>
          <w:ilvl w:val="0"/>
          <w:numId w:val="23"/>
        </w:numPr>
        <w:suppressAutoHyphens/>
        <w:spacing w:before="0" w:after="0"/>
        <w:ind w:left="567" w:hanging="283"/>
        <w:rPr>
          <w:sz w:val="22"/>
          <w:szCs w:val="22"/>
          <w:lang w:val="bg-BG"/>
        </w:rPr>
      </w:pPr>
      <w:r w:rsidRPr="0044325F">
        <w:rPr>
          <w:sz w:val="22"/>
          <w:szCs w:val="22"/>
          <w:lang w:val="bg-BG"/>
        </w:rPr>
        <w:t>Лечението трябва да бъде преустановено при пациенти с регматогенно отлепване на ретината или макулни дупки</w:t>
      </w:r>
      <w:r>
        <w:rPr>
          <w:sz w:val="22"/>
          <w:szCs w:val="22"/>
          <w:lang w:val="bg-BG"/>
        </w:rPr>
        <w:t xml:space="preserve"> </w:t>
      </w:r>
      <w:r w:rsidRPr="0044325F">
        <w:rPr>
          <w:sz w:val="22"/>
          <w:szCs w:val="22"/>
          <w:lang w:val="bg-BG"/>
        </w:rPr>
        <w:t>стадий 3 или 4 .</w:t>
      </w:r>
    </w:p>
    <w:p w14:paraId="74C2D032" w14:textId="77777777" w:rsidR="00436452" w:rsidRPr="0044325F" w:rsidRDefault="00436452" w:rsidP="004F4C66">
      <w:pPr>
        <w:pStyle w:val="BayerBodyTextFullChar1"/>
        <w:numPr>
          <w:ilvl w:val="0"/>
          <w:numId w:val="23"/>
        </w:numPr>
        <w:suppressAutoHyphens/>
        <w:spacing w:before="0" w:after="0"/>
        <w:ind w:left="567" w:hanging="283"/>
        <w:rPr>
          <w:sz w:val="22"/>
          <w:szCs w:val="22"/>
          <w:lang w:val="bg-BG"/>
        </w:rPr>
      </w:pPr>
      <w:r w:rsidRPr="0044325F">
        <w:rPr>
          <w:sz w:val="22"/>
          <w:szCs w:val="22"/>
          <w:lang w:val="bg-BG"/>
        </w:rPr>
        <w:t xml:space="preserve">В случай на разкъсване на ретината, приложението на дозата трябва да бъде прекратено и лечението не трябва да се възобновява преди адекватно възстановяване на разкъсването. </w:t>
      </w:r>
    </w:p>
    <w:p w14:paraId="70BA0B71" w14:textId="77777777" w:rsidR="00436452" w:rsidRPr="0044325F" w:rsidRDefault="00436452" w:rsidP="004F4C66">
      <w:pPr>
        <w:pStyle w:val="BayerBodyTextFullChar1"/>
        <w:numPr>
          <w:ilvl w:val="0"/>
          <w:numId w:val="23"/>
        </w:numPr>
        <w:suppressAutoHyphens/>
        <w:spacing w:before="0" w:after="0"/>
        <w:ind w:left="567" w:hanging="283"/>
        <w:rPr>
          <w:sz w:val="22"/>
          <w:szCs w:val="22"/>
          <w:lang w:val="bg-BG"/>
        </w:rPr>
      </w:pPr>
      <w:r w:rsidRPr="0044325F">
        <w:rPr>
          <w:sz w:val="22"/>
          <w:szCs w:val="22"/>
          <w:lang w:val="bg-BG"/>
        </w:rPr>
        <w:t>Дозата не трябва да се прилага и лечението не трябва да се възобновява по-рано от следващото планирано приложение в случай на:</w:t>
      </w:r>
    </w:p>
    <w:p w14:paraId="2C55E2DE" w14:textId="77777777" w:rsidR="00436452" w:rsidRPr="0044325F" w:rsidRDefault="00436452" w:rsidP="004F4C66">
      <w:pPr>
        <w:pStyle w:val="BayerBodyTextFullChar1"/>
        <w:numPr>
          <w:ilvl w:val="0"/>
          <w:numId w:val="25"/>
        </w:numPr>
        <w:suppressAutoHyphens/>
        <w:spacing w:before="0" w:after="0"/>
        <w:ind w:left="1134" w:hanging="283"/>
        <w:rPr>
          <w:sz w:val="22"/>
          <w:szCs w:val="22"/>
          <w:lang w:val="bg-BG"/>
        </w:rPr>
      </w:pPr>
      <w:r w:rsidRPr="0044325F">
        <w:rPr>
          <w:sz w:val="22"/>
          <w:szCs w:val="22"/>
          <w:lang w:val="bg-BG"/>
        </w:rPr>
        <w:t>намаляване на най-добре коригираната зрителна острота (BCVA) с ≥30 букви в сравнение с последната оценка на зрителната острота</w:t>
      </w:r>
    </w:p>
    <w:p w14:paraId="75ED1904" w14:textId="77777777" w:rsidR="00436452" w:rsidRPr="0044325F" w:rsidRDefault="00436452" w:rsidP="004F4C66">
      <w:pPr>
        <w:pStyle w:val="BayerBodyTextFullChar1"/>
        <w:numPr>
          <w:ilvl w:val="0"/>
          <w:numId w:val="25"/>
        </w:numPr>
        <w:suppressAutoHyphens/>
        <w:spacing w:before="0" w:after="0"/>
        <w:ind w:left="1134" w:hanging="283"/>
        <w:rPr>
          <w:sz w:val="22"/>
          <w:szCs w:val="22"/>
          <w:lang w:val="bg-BG"/>
        </w:rPr>
      </w:pPr>
      <w:r w:rsidRPr="0044325F">
        <w:rPr>
          <w:sz w:val="22"/>
          <w:szCs w:val="22"/>
          <w:lang w:val="bg-BG"/>
        </w:rPr>
        <w:t>субретинална хеморагия, включваща центъра на фовеята, или, ако размерът на кръвоизлива е ≥50% от общия размер на лезията.</w:t>
      </w:r>
    </w:p>
    <w:p w14:paraId="23E59B67" w14:textId="77777777" w:rsidR="00436452" w:rsidRPr="0044325F" w:rsidRDefault="00436452" w:rsidP="004F4C66">
      <w:pPr>
        <w:pStyle w:val="BayerBodyTextFullChar1"/>
        <w:numPr>
          <w:ilvl w:val="0"/>
          <w:numId w:val="23"/>
        </w:numPr>
        <w:suppressAutoHyphens/>
        <w:spacing w:before="0" w:after="0"/>
        <w:ind w:left="567" w:hanging="283"/>
        <w:rPr>
          <w:sz w:val="22"/>
          <w:szCs w:val="22"/>
          <w:lang w:val="bg-BG"/>
        </w:rPr>
      </w:pPr>
      <w:r w:rsidRPr="0044325F">
        <w:rPr>
          <w:sz w:val="22"/>
          <w:szCs w:val="22"/>
          <w:lang w:val="bg-BG"/>
        </w:rPr>
        <w:t>Дозата не трябва да се прилага в рамките на предходните или следващите 28 дни, в случай на извършена или планирана вътреочна хирургична интервенция.</w:t>
      </w:r>
    </w:p>
    <w:p w14:paraId="3A877617" w14:textId="77777777" w:rsidR="00436452" w:rsidRPr="0044325F" w:rsidRDefault="00436452" w:rsidP="004F4C66">
      <w:pPr>
        <w:pStyle w:val="BayerBodyTextFullChar1"/>
        <w:numPr>
          <w:ilvl w:val="0"/>
          <w:numId w:val="23"/>
        </w:numPr>
        <w:suppressAutoHyphens/>
        <w:spacing w:before="0" w:after="0"/>
        <w:ind w:left="567" w:hanging="283"/>
        <w:rPr>
          <w:sz w:val="22"/>
          <w:szCs w:val="22"/>
          <w:lang w:val="bg-BG"/>
        </w:rPr>
      </w:pPr>
      <w:r>
        <w:rPr>
          <w:sz w:val="22"/>
          <w:szCs w:val="22"/>
          <w:lang w:val="bg-BG"/>
        </w:rPr>
        <w:lastRenderedPageBreak/>
        <w:t>А</w:t>
      </w:r>
      <w:r w:rsidRPr="0044325F">
        <w:rPr>
          <w:sz w:val="22"/>
          <w:szCs w:val="22"/>
          <w:lang w:val="bg-BG"/>
        </w:rPr>
        <w:t>флиберцепт не трябва да се използва по време на бременност, освен ако потенциалната полза не надхвърля потенциалния риск за плода (вж. точка 4.6).</w:t>
      </w:r>
    </w:p>
    <w:p w14:paraId="79CA289E" w14:textId="77777777" w:rsidR="00436452" w:rsidRPr="0044325F" w:rsidRDefault="00436452" w:rsidP="004F4C66">
      <w:pPr>
        <w:pStyle w:val="BayerBodyTextFullChar1"/>
        <w:numPr>
          <w:ilvl w:val="0"/>
          <w:numId w:val="23"/>
        </w:numPr>
        <w:suppressAutoHyphens/>
        <w:spacing w:before="0" w:after="0"/>
        <w:ind w:left="567" w:hanging="283"/>
        <w:rPr>
          <w:sz w:val="22"/>
          <w:szCs w:val="22"/>
          <w:lang w:val="bg-BG"/>
        </w:rPr>
      </w:pPr>
      <w:r w:rsidRPr="0044325F">
        <w:rPr>
          <w:sz w:val="22"/>
          <w:szCs w:val="22"/>
          <w:lang w:val="bg-BG"/>
        </w:rPr>
        <w:t>Жени с детероден потенциал трябва да използват ефективна контрацепция по време на лечение и най-малко 3 месеца след последното интравитреално инжектиране на афлиберцепт (вж. точка 4.6).</w:t>
      </w:r>
    </w:p>
    <w:p w14:paraId="5B85348D" w14:textId="77777777" w:rsidR="00436452" w:rsidRPr="0044325F" w:rsidRDefault="00436452" w:rsidP="004F4C66">
      <w:pPr>
        <w:pStyle w:val="BayerBodyTextFullChar1"/>
        <w:numPr>
          <w:ilvl w:val="0"/>
          <w:numId w:val="23"/>
        </w:numPr>
        <w:suppressAutoHyphens/>
        <w:spacing w:before="0" w:after="0"/>
        <w:ind w:left="567" w:hanging="283"/>
        <w:rPr>
          <w:sz w:val="22"/>
          <w:szCs w:val="22"/>
          <w:lang w:val="bg-BG"/>
        </w:rPr>
      </w:pPr>
      <w:r w:rsidRPr="0044325F">
        <w:rPr>
          <w:sz w:val="22"/>
          <w:szCs w:val="22"/>
          <w:lang w:val="bg-BG"/>
        </w:rPr>
        <w:t>Има ограничен опит с лечението на пациенти с исхемична ОЦРВ и ОРРВ. При пациенти с клинични признаци на необратима исхемична загуба на зрителната функция лечение не се препоръчва.</w:t>
      </w:r>
    </w:p>
    <w:p w14:paraId="203DE881" w14:textId="77777777" w:rsidR="00436452" w:rsidRPr="0044325F" w:rsidRDefault="00436452" w:rsidP="004F4C66">
      <w:pPr>
        <w:pStyle w:val="BayerBodyTextFullChar1"/>
        <w:suppressAutoHyphens/>
        <w:spacing w:before="0" w:after="0"/>
        <w:rPr>
          <w:rFonts w:eastAsia="TimesNewRoman"/>
          <w:color w:val="000000"/>
          <w:sz w:val="22"/>
          <w:szCs w:val="22"/>
          <w:lang w:val="bg-BG" w:eastAsia="fr-FR"/>
        </w:rPr>
      </w:pPr>
    </w:p>
    <w:p w14:paraId="020D6A32" w14:textId="77777777" w:rsidR="00436452" w:rsidRPr="0044325F" w:rsidRDefault="00436452" w:rsidP="004F4C66">
      <w:pPr>
        <w:keepNext/>
        <w:tabs>
          <w:tab w:val="clear" w:pos="567"/>
        </w:tabs>
        <w:spacing w:line="240" w:lineRule="auto"/>
        <w:ind w:left="567" w:hanging="567"/>
        <w:rPr>
          <w:noProof/>
          <w:u w:val="single"/>
          <w:lang w:val="bg-BG"/>
        </w:rPr>
      </w:pPr>
      <w:r w:rsidRPr="0044325F">
        <w:rPr>
          <w:noProof/>
          <w:u w:val="single"/>
          <w:lang w:val="bg-BG"/>
        </w:rPr>
        <w:t>Популации с ограничени данни</w:t>
      </w:r>
    </w:p>
    <w:p w14:paraId="57AF9EA9" w14:textId="77777777" w:rsidR="00436452" w:rsidRPr="0044325F" w:rsidRDefault="00436452" w:rsidP="004F4C66">
      <w:pPr>
        <w:tabs>
          <w:tab w:val="clear" w:pos="567"/>
        </w:tabs>
        <w:spacing w:line="240" w:lineRule="auto"/>
        <w:rPr>
          <w:lang w:val="bg-BG"/>
        </w:rPr>
      </w:pPr>
      <w:r w:rsidRPr="0044325F">
        <w:rPr>
          <w:lang w:val="bg-BG"/>
        </w:rPr>
        <w:t>Има ограничен опит с лечението на пациенти с ДМЕ вследствие на диабет тип I или при пациенти с диабет с HbA1c над 12% или пролиферативна диабетна ретинопатия.</w:t>
      </w:r>
    </w:p>
    <w:p w14:paraId="07669078" w14:textId="77777777" w:rsidR="00436452" w:rsidRPr="0044325F" w:rsidRDefault="00436452" w:rsidP="004F4C66">
      <w:pPr>
        <w:pStyle w:val="BayerBodyTextFullChar1"/>
        <w:suppressAutoHyphens/>
        <w:spacing w:before="0" w:after="0"/>
        <w:rPr>
          <w:sz w:val="22"/>
          <w:szCs w:val="22"/>
          <w:lang w:val="bg-BG"/>
        </w:rPr>
      </w:pPr>
      <w:r>
        <w:rPr>
          <w:sz w:val="22"/>
          <w:szCs w:val="22"/>
          <w:lang w:val="bg-BG"/>
        </w:rPr>
        <w:t>А</w:t>
      </w:r>
      <w:r w:rsidRPr="0044325F">
        <w:rPr>
          <w:sz w:val="22"/>
          <w:szCs w:val="22"/>
          <w:lang w:val="bg-BG"/>
        </w:rPr>
        <w:t xml:space="preserve">флиберцепт не е проучван при пациенти с активни системни инфекции или при пациенти със съпътстващи очни нарушения като отлепване на ретината или макулна дупка. Освен това няма опит с лечение с </w:t>
      </w:r>
      <w:r>
        <w:rPr>
          <w:sz w:val="22"/>
          <w:szCs w:val="22"/>
          <w:lang w:val="bg-BG"/>
        </w:rPr>
        <w:t>а</w:t>
      </w:r>
      <w:r w:rsidRPr="0044325F">
        <w:rPr>
          <w:sz w:val="22"/>
          <w:szCs w:val="22"/>
          <w:lang w:val="bg-BG"/>
        </w:rPr>
        <w:t>флиберцепт</w:t>
      </w:r>
      <w:r>
        <w:rPr>
          <w:sz w:val="22"/>
          <w:szCs w:val="22"/>
          <w:lang w:val="bg-BG"/>
        </w:rPr>
        <w:t xml:space="preserve"> </w:t>
      </w:r>
      <w:r w:rsidRPr="0044325F">
        <w:rPr>
          <w:sz w:val="22"/>
          <w:szCs w:val="22"/>
          <w:lang w:val="bg-BG"/>
        </w:rPr>
        <w:t xml:space="preserve">при пациенти с диабет с неконтролирана хипертония. Тази липса на информация трябва да се има предвид от лекаря при лечение на такива пациенти. </w:t>
      </w:r>
    </w:p>
    <w:p w14:paraId="04C0F243" w14:textId="77777777" w:rsidR="00436452" w:rsidRPr="0044325F" w:rsidRDefault="00436452" w:rsidP="004F4C66">
      <w:pPr>
        <w:pStyle w:val="BayerBodyTextFullChar1"/>
        <w:suppressAutoHyphens/>
        <w:spacing w:before="0" w:after="0"/>
        <w:rPr>
          <w:sz w:val="22"/>
          <w:szCs w:val="22"/>
          <w:lang w:val="bg-BG"/>
        </w:rPr>
      </w:pPr>
    </w:p>
    <w:p w14:paraId="791A9D53" w14:textId="77777777" w:rsidR="00436452" w:rsidRPr="0044325F" w:rsidRDefault="00436452" w:rsidP="004F4C66">
      <w:pPr>
        <w:pStyle w:val="BayerBodyTextFullChar1"/>
        <w:suppressAutoHyphens/>
        <w:spacing w:before="0" w:after="0"/>
        <w:rPr>
          <w:sz w:val="22"/>
          <w:szCs w:val="22"/>
          <w:lang w:val="bg-BG"/>
        </w:rPr>
      </w:pPr>
      <w:r w:rsidRPr="0044325F">
        <w:rPr>
          <w:sz w:val="22"/>
          <w:szCs w:val="22"/>
          <w:lang w:val="bg-BG"/>
        </w:rPr>
        <w:t xml:space="preserve">Няма опит при лечение на миопична ХНВ с </w:t>
      </w:r>
      <w:r>
        <w:rPr>
          <w:sz w:val="22"/>
          <w:szCs w:val="22"/>
          <w:lang w:val="bg-BG"/>
        </w:rPr>
        <w:t>а</w:t>
      </w:r>
      <w:r w:rsidRPr="0044325F">
        <w:rPr>
          <w:sz w:val="22"/>
          <w:szCs w:val="22"/>
          <w:lang w:val="bg-BG"/>
        </w:rPr>
        <w:t>флиберцепт</w:t>
      </w:r>
      <w:r>
        <w:rPr>
          <w:sz w:val="22"/>
          <w:szCs w:val="22"/>
          <w:lang w:val="bg-BG"/>
        </w:rPr>
        <w:t xml:space="preserve"> </w:t>
      </w:r>
      <w:r w:rsidRPr="0044325F">
        <w:rPr>
          <w:sz w:val="22"/>
          <w:szCs w:val="22"/>
          <w:lang w:val="bg-BG"/>
        </w:rPr>
        <w:t>при пациенти, които не са от азиатски произход, пациенти които преди са били подложени на лечение на миопична ХНВ и пациенти с екстрафовеални лезии.</w:t>
      </w:r>
    </w:p>
    <w:p w14:paraId="0D1260B5" w14:textId="77777777" w:rsidR="00436452" w:rsidRPr="0044325F" w:rsidRDefault="00436452" w:rsidP="004F4C66">
      <w:pPr>
        <w:pStyle w:val="BayerBodyTextFullChar1"/>
        <w:suppressAutoHyphens/>
        <w:spacing w:before="0" w:after="0"/>
        <w:rPr>
          <w:sz w:val="22"/>
          <w:szCs w:val="22"/>
          <w:lang w:val="bg-BG"/>
        </w:rPr>
      </w:pPr>
    </w:p>
    <w:p w14:paraId="1514B46E" w14:textId="77777777" w:rsidR="00436452" w:rsidRPr="0044325F" w:rsidRDefault="00436452" w:rsidP="004F4C66">
      <w:pPr>
        <w:keepNext/>
        <w:tabs>
          <w:tab w:val="clear" w:pos="567"/>
        </w:tabs>
        <w:spacing w:line="240" w:lineRule="auto"/>
        <w:rPr>
          <w:u w:val="single"/>
          <w:lang w:val="bg-BG"/>
        </w:rPr>
      </w:pPr>
      <w:r w:rsidRPr="0044325F">
        <w:rPr>
          <w:u w:val="single"/>
          <w:lang w:val="bg-BG"/>
        </w:rPr>
        <w:t>Информация за помощните вещества</w:t>
      </w:r>
    </w:p>
    <w:p w14:paraId="21BC8EDD" w14:textId="3D434F9D" w:rsidR="000B2720" w:rsidRPr="000B2720" w:rsidRDefault="000B2720" w:rsidP="004F4C66">
      <w:pPr>
        <w:tabs>
          <w:tab w:val="clear" w:pos="567"/>
        </w:tabs>
        <w:spacing w:line="240" w:lineRule="auto"/>
        <w:rPr>
          <w:lang w:val="bg-BG"/>
        </w:rPr>
      </w:pPr>
      <w:r w:rsidRPr="00414949">
        <w:rPr>
          <w:lang w:val="bg-BG"/>
        </w:rPr>
        <w:t>Този лекарствен продукт съдържа</w:t>
      </w:r>
    </w:p>
    <w:p w14:paraId="08F9CC98" w14:textId="1C6E5355" w:rsidR="003569F4" w:rsidRPr="00414949" w:rsidRDefault="00436452" w:rsidP="003569F4">
      <w:pPr>
        <w:pStyle w:val="ListParagraph"/>
        <w:numPr>
          <w:ilvl w:val="0"/>
          <w:numId w:val="70"/>
        </w:numPr>
        <w:rPr>
          <w:sz w:val="22"/>
          <w:szCs w:val="22"/>
          <w:lang w:val="bg-BG"/>
        </w:rPr>
      </w:pPr>
      <w:r w:rsidRPr="00414949">
        <w:rPr>
          <w:sz w:val="22"/>
          <w:szCs w:val="22"/>
          <w:lang w:val="bg-BG"/>
        </w:rPr>
        <w:t>по-малко от 1 mmol натрий (23 mg) на дозова единица, т.е. може да се каже, че практически не съдържа натрий</w:t>
      </w:r>
      <w:r w:rsidR="003569F4" w:rsidRPr="00414949">
        <w:rPr>
          <w:sz w:val="22"/>
          <w:szCs w:val="22"/>
          <w:lang w:val="bg-BG"/>
        </w:rPr>
        <w:t>;</w:t>
      </w:r>
    </w:p>
    <w:p w14:paraId="565AAE09" w14:textId="2DE6B4E5" w:rsidR="00436452" w:rsidRPr="00414949" w:rsidRDefault="003569F4" w:rsidP="00414949">
      <w:pPr>
        <w:pStyle w:val="ListParagraph"/>
        <w:numPr>
          <w:ilvl w:val="0"/>
          <w:numId w:val="70"/>
        </w:numPr>
        <w:rPr>
          <w:lang w:val="bg-BG"/>
        </w:rPr>
      </w:pPr>
      <w:r w:rsidRPr="00414949">
        <w:rPr>
          <w:sz w:val="22"/>
          <w:szCs w:val="22"/>
          <w:lang w:val="bg-BG"/>
        </w:rPr>
        <w:t xml:space="preserve">0,015 </w:t>
      </w:r>
      <w:r w:rsidRPr="00414949">
        <w:rPr>
          <w:sz w:val="22"/>
          <w:szCs w:val="22"/>
        </w:rPr>
        <w:t>mg</w:t>
      </w:r>
      <w:r w:rsidRPr="00414949">
        <w:rPr>
          <w:sz w:val="22"/>
          <w:szCs w:val="22"/>
          <w:lang w:val="bg-BG"/>
        </w:rPr>
        <w:t xml:space="preserve"> полисорбат 20 във всяка доза от 0,05 </w:t>
      </w:r>
      <w:r w:rsidRPr="00414949">
        <w:rPr>
          <w:sz w:val="22"/>
          <w:szCs w:val="22"/>
        </w:rPr>
        <w:t>ml</w:t>
      </w:r>
      <w:r w:rsidRPr="00414949">
        <w:rPr>
          <w:sz w:val="22"/>
          <w:szCs w:val="22"/>
          <w:lang w:val="bg-BG"/>
        </w:rPr>
        <w:t xml:space="preserve">, които са еквивалентни на 0,3 </w:t>
      </w:r>
      <w:r w:rsidRPr="00414949">
        <w:rPr>
          <w:sz w:val="22"/>
          <w:szCs w:val="22"/>
        </w:rPr>
        <w:t>mg</w:t>
      </w:r>
      <w:r w:rsidRPr="00414949">
        <w:rPr>
          <w:sz w:val="22"/>
          <w:szCs w:val="22"/>
          <w:lang w:val="bg-BG"/>
        </w:rPr>
        <w:t>/</w:t>
      </w:r>
      <w:r w:rsidR="00414949">
        <w:rPr>
          <w:sz w:val="22"/>
          <w:szCs w:val="22"/>
        </w:rPr>
        <w:t>e</w:t>
      </w:r>
      <w:r w:rsidRPr="00414949">
        <w:rPr>
          <w:sz w:val="22"/>
          <w:szCs w:val="22"/>
          <w:lang w:val="bg-BG"/>
        </w:rPr>
        <w:t>. Полисорбатите могат да причинят алергични реакции</w:t>
      </w:r>
      <w:r w:rsidR="00436452" w:rsidRPr="00414949">
        <w:rPr>
          <w:sz w:val="22"/>
          <w:szCs w:val="22"/>
          <w:lang w:val="bg-BG"/>
        </w:rPr>
        <w:t>.</w:t>
      </w:r>
    </w:p>
    <w:p w14:paraId="6FD37372" w14:textId="77777777" w:rsidR="00436452" w:rsidRPr="0044325F" w:rsidRDefault="00436452" w:rsidP="004F4C66">
      <w:pPr>
        <w:pStyle w:val="BayerBodyTextFullChar1"/>
        <w:suppressAutoHyphens/>
        <w:spacing w:before="0" w:after="0"/>
        <w:rPr>
          <w:sz w:val="22"/>
          <w:szCs w:val="22"/>
          <w:lang w:val="bg-BG"/>
        </w:rPr>
      </w:pPr>
    </w:p>
    <w:p w14:paraId="1E00D700" w14:textId="77777777" w:rsidR="00436452" w:rsidRPr="0044325F" w:rsidRDefault="00436452" w:rsidP="004F4C66">
      <w:pPr>
        <w:keepNext/>
        <w:tabs>
          <w:tab w:val="clear" w:pos="567"/>
        </w:tabs>
        <w:spacing w:line="240" w:lineRule="auto"/>
        <w:ind w:left="567" w:hanging="567"/>
        <w:outlineLvl w:val="2"/>
        <w:rPr>
          <w:noProof/>
          <w:lang w:val="bg-BG"/>
        </w:rPr>
      </w:pPr>
      <w:r w:rsidRPr="0044325F">
        <w:rPr>
          <w:b/>
          <w:bCs/>
          <w:noProof/>
          <w:lang w:val="bg-BG"/>
        </w:rPr>
        <w:t>4.5</w:t>
      </w:r>
      <w:r w:rsidRPr="0044325F">
        <w:rPr>
          <w:b/>
          <w:bCs/>
          <w:noProof/>
          <w:lang w:val="bg-BG"/>
        </w:rPr>
        <w:tab/>
      </w:r>
      <w:r w:rsidRPr="0044325F">
        <w:rPr>
          <w:b/>
          <w:bCs/>
          <w:lang w:val="bg-BG"/>
        </w:rPr>
        <w:t>Взаимодействие с други лекарствени продукти и други форми на взаимодействие</w:t>
      </w:r>
    </w:p>
    <w:p w14:paraId="2144D4C6" w14:textId="77777777" w:rsidR="00436452" w:rsidRPr="0044325F" w:rsidRDefault="00436452" w:rsidP="004F4C66">
      <w:pPr>
        <w:keepNext/>
        <w:tabs>
          <w:tab w:val="clear" w:pos="567"/>
        </w:tabs>
        <w:spacing w:line="240" w:lineRule="auto"/>
        <w:rPr>
          <w:noProof/>
          <w:lang w:val="bg-BG"/>
        </w:rPr>
      </w:pPr>
    </w:p>
    <w:p w14:paraId="68A36520" w14:textId="77777777" w:rsidR="00436452" w:rsidRPr="0044325F" w:rsidRDefault="00436452" w:rsidP="004F4C66">
      <w:pPr>
        <w:pStyle w:val="BayerBodyTextFullChar1"/>
        <w:suppressAutoHyphens/>
        <w:spacing w:before="0" w:after="0"/>
        <w:rPr>
          <w:sz w:val="22"/>
          <w:szCs w:val="22"/>
          <w:lang w:val="bg-BG"/>
        </w:rPr>
      </w:pPr>
      <w:r w:rsidRPr="0044325F">
        <w:rPr>
          <w:sz w:val="22"/>
          <w:szCs w:val="22"/>
          <w:lang w:val="bg-BG"/>
        </w:rPr>
        <w:t>Не са провеждани проучвания за взаимодействията.</w:t>
      </w:r>
    </w:p>
    <w:p w14:paraId="5F6B7B7A" w14:textId="77777777" w:rsidR="00436452" w:rsidRPr="0044325F" w:rsidRDefault="00436452" w:rsidP="004F4C66">
      <w:pPr>
        <w:pStyle w:val="BayerBodyTextFullChar1"/>
        <w:suppressAutoHyphens/>
        <w:spacing w:before="0" w:after="0"/>
        <w:rPr>
          <w:sz w:val="22"/>
          <w:szCs w:val="22"/>
          <w:lang w:val="bg-BG"/>
        </w:rPr>
      </w:pPr>
    </w:p>
    <w:p w14:paraId="396CE504" w14:textId="77777777" w:rsidR="00436452" w:rsidRPr="0044325F" w:rsidRDefault="00436452" w:rsidP="004F4C66">
      <w:pPr>
        <w:pStyle w:val="BayerBodyTextFullChar1"/>
        <w:suppressAutoHyphens/>
        <w:spacing w:before="0" w:after="0"/>
        <w:rPr>
          <w:sz w:val="22"/>
          <w:szCs w:val="22"/>
          <w:lang w:val="bg-BG"/>
        </w:rPr>
      </w:pPr>
      <w:r w:rsidRPr="0044325F">
        <w:rPr>
          <w:sz w:val="22"/>
          <w:szCs w:val="22"/>
          <w:lang w:val="bg-BG"/>
        </w:rPr>
        <w:t xml:space="preserve">Едновременното приложение на фотодинамична терапия (PDT) с вертепорфин и </w:t>
      </w:r>
      <w:r>
        <w:rPr>
          <w:sz w:val="22"/>
          <w:szCs w:val="22"/>
          <w:lang w:val="bg-BG"/>
        </w:rPr>
        <w:t>а</w:t>
      </w:r>
      <w:r w:rsidRPr="0044325F">
        <w:rPr>
          <w:sz w:val="22"/>
          <w:szCs w:val="22"/>
          <w:lang w:val="bg-BG"/>
        </w:rPr>
        <w:t>флиберцепт не е проучвано и по тази причина не е установен профил на безопасност.</w:t>
      </w:r>
    </w:p>
    <w:p w14:paraId="219AA14C" w14:textId="77777777" w:rsidR="00436452" w:rsidRPr="0044325F" w:rsidRDefault="00436452" w:rsidP="004F4C66">
      <w:pPr>
        <w:tabs>
          <w:tab w:val="clear" w:pos="567"/>
        </w:tabs>
        <w:spacing w:line="240" w:lineRule="auto"/>
        <w:rPr>
          <w:noProof/>
          <w:lang w:val="bg-BG"/>
        </w:rPr>
      </w:pPr>
    </w:p>
    <w:p w14:paraId="442AA817" w14:textId="77777777" w:rsidR="00436452" w:rsidRPr="0044325F" w:rsidRDefault="00436452" w:rsidP="004F4C66">
      <w:pPr>
        <w:keepNext/>
        <w:keepLines/>
        <w:tabs>
          <w:tab w:val="clear" w:pos="567"/>
        </w:tabs>
        <w:spacing w:line="240" w:lineRule="auto"/>
        <w:ind w:left="567" w:hanging="567"/>
        <w:outlineLvl w:val="2"/>
        <w:rPr>
          <w:noProof/>
          <w:lang w:val="bg-BG"/>
        </w:rPr>
      </w:pPr>
      <w:r w:rsidRPr="0044325F">
        <w:rPr>
          <w:b/>
          <w:bCs/>
          <w:noProof/>
          <w:lang w:val="bg-BG"/>
        </w:rPr>
        <w:t>4.6</w:t>
      </w:r>
      <w:r w:rsidRPr="0044325F">
        <w:rPr>
          <w:b/>
          <w:bCs/>
          <w:noProof/>
          <w:lang w:val="bg-BG"/>
        </w:rPr>
        <w:tab/>
      </w:r>
      <w:r w:rsidRPr="0044325F">
        <w:rPr>
          <w:b/>
          <w:bCs/>
          <w:lang w:val="bg-BG"/>
        </w:rPr>
        <w:t>Фертилитет, бременност и кърмене</w:t>
      </w:r>
    </w:p>
    <w:p w14:paraId="337F5F23" w14:textId="77777777" w:rsidR="00436452" w:rsidRPr="0044325F" w:rsidRDefault="00436452" w:rsidP="004F4C66">
      <w:pPr>
        <w:pStyle w:val="GlobalBayerBodyTextChar"/>
        <w:keepNext/>
        <w:keepLines/>
        <w:spacing w:before="0" w:after="0"/>
        <w:rPr>
          <w:rFonts w:ascii="Times New Roman" w:hAnsi="Times New Roman"/>
          <w:sz w:val="22"/>
          <w:szCs w:val="22"/>
          <w:lang w:val="bg-BG"/>
        </w:rPr>
      </w:pPr>
    </w:p>
    <w:p w14:paraId="387180F5" w14:textId="77777777" w:rsidR="00436452" w:rsidRPr="0044325F" w:rsidRDefault="00436452" w:rsidP="004F4C66">
      <w:pPr>
        <w:pStyle w:val="GlobalBayerBodyTextChar"/>
        <w:keepNext/>
        <w:keepLines/>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Жени с детероден потенциал</w:t>
      </w:r>
    </w:p>
    <w:p w14:paraId="756CF62A" w14:textId="77777777" w:rsidR="00436452" w:rsidRPr="0044325F" w:rsidRDefault="00436452" w:rsidP="004F4C66">
      <w:pPr>
        <w:pStyle w:val="GlobalBayerBodyTextChar"/>
        <w:spacing w:before="0" w:after="0"/>
        <w:rPr>
          <w:rFonts w:ascii="Times New Roman" w:hAnsi="Times New Roman"/>
          <w:color w:val="000000"/>
          <w:sz w:val="22"/>
          <w:szCs w:val="22"/>
          <w:u w:val="single"/>
          <w:lang w:val="bg-BG"/>
        </w:rPr>
      </w:pPr>
      <w:r w:rsidRPr="0044325F">
        <w:rPr>
          <w:rFonts w:ascii="Times New Roman" w:hAnsi="Times New Roman"/>
          <w:sz w:val="22"/>
          <w:szCs w:val="22"/>
          <w:lang w:val="bg-BG"/>
        </w:rPr>
        <w:t>Жените с детероден потенциал трябва да използват ефективна контрацепция по време на лечение и най-малко 3 месеца след последното интравитреално инжектиране на</w:t>
      </w:r>
      <w:r w:rsidRPr="0044325F">
        <w:rPr>
          <w:sz w:val="22"/>
          <w:szCs w:val="22"/>
          <w:lang w:val="bg-BG"/>
        </w:rPr>
        <w:t xml:space="preserve"> </w:t>
      </w:r>
      <w:r w:rsidRPr="0044325F">
        <w:rPr>
          <w:rFonts w:ascii="Times New Roman" w:hAnsi="Times New Roman"/>
          <w:sz w:val="22"/>
          <w:szCs w:val="22"/>
          <w:lang w:val="bg-BG"/>
        </w:rPr>
        <w:t>афлиберцепт (вж. точка 4.4).</w:t>
      </w:r>
    </w:p>
    <w:p w14:paraId="702CAE2E" w14:textId="77777777" w:rsidR="00436452" w:rsidRPr="0044325F" w:rsidRDefault="00436452" w:rsidP="004F4C66">
      <w:pPr>
        <w:pStyle w:val="GlobalBayerBodyTextChar"/>
        <w:spacing w:before="0" w:after="0"/>
        <w:rPr>
          <w:rFonts w:ascii="Times New Roman" w:hAnsi="Times New Roman"/>
          <w:color w:val="000000"/>
          <w:sz w:val="22"/>
          <w:szCs w:val="22"/>
          <w:u w:val="single"/>
          <w:lang w:val="bg-BG"/>
        </w:rPr>
      </w:pPr>
    </w:p>
    <w:p w14:paraId="7D22FD8A" w14:textId="77777777" w:rsidR="00436452" w:rsidRPr="0044325F" w:rsidRDefault="00436452" w:rsidP="004F4C66">
      <w:pPr>
        <w:pStyle w:val="GlobalBayerBodyTextChar"/>
        <w:keepNext/>
        <w:spacing w:before="0" w:after="0"/>
        <w:rPr>
          <w:rFonts w:ascii="Times New Roman" w:hAnsi="Times New Roman"/>
          <w:color w:val="000000"/>
          <w:sz w:val="22"/>
          <w:szCs w:val="22"/>
          <w:u w:val="single"/>
          <w:lang w:val="bg-BG"/>
        </w:rPr>
      </w:pPr>
      <w:r w:rsidRPr="0044325F">
        <w:rPr>
          <w:rFonts w:ascii="Times New Roman" w:hAnsi="Times New Roman"/>
          <w:color w:val="000000"/>
          <w:sz w:val="22"/>
          <w:szCs w:val="22"/>
          <w:u w:val="single"/>
          <w:lang w:val="bg-BG"/>
        </w:rPr>
        <w:t>Бременност</w:t>
      </w:r>
    </w:p>
    <w:p w14:paraId="42658773" w14:textId="77777777" w:rsidR="00436452" w:rsidRPr="0044325F" w:rsidRDefault="00436452" w:rsidP="004F4C66">
      <w:pPr>
        <w:pStyle w:val="GlobalBayerBodyTextChar"/>
        <w:keepNext/>
        <w:spacing w:before="0" w:after="0"/>
        <w:rPr>
          <w:rFonts w:ascii="Times New Roman" w:hAnsi="Times New Roman"/>
          <w:sz w:val="22"/>
          <w:szCs w:val="22"/>
          <w:lang w:val="bg-BG"/>
        </w:rPr>
      </w:pPr>
      <w:r w:rsidRPr="0044325F">
        <w:rPr>
          <w:rFonts w:ascii="Times New Roman" w:hAnsi="Times New Roman"/>
          <w:sz w:val="22"/>
          <w:szCs w:val="22"/>
          <w:lang w:val="bg-BG"/>
        </w:rPr>
        <w:t>Липсват данни за употребата на афлиберцепт при бременни жени.</w:t>
      </w:r>
    </w:p>
    <w:p w14:paraId="4C0A2B68" w14:textId="3032546C"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Проучванията при животни показват ембриофетална токсичност (вж. точка 5.3).</w:t>
      </w:r>
    </w:p>
    <w:p w14:paraId="3D300C73" w14:textId="77777777" w:rsidR="00436452" w:rsidRPr="0044325F" w:rsidRDefault="00436452" w:rsidP="004F4C66">
      <w:pPr>
        <w:pStyle w:val="GlobalBayerBodyTextChar"/>
        <w:spacing w:before="0" w:after="0"/>
        <w:rPr>
          <w:rFonts w:ascii="Times New Roman" w:hAnsi="Times New Roman"/>
          <w:sz w:val="22"/>
          <w:szCs w:val="22"/>
          <w:lang w:val="bg-BG"/>
        </w:rPr>
      </w:pPr>
    </w:p>
    <w:p w14:paraId="775A5F2E" w14:textId="77777777" w:rsidR="00436452" w:rsidRPr="0044325F" w:rsidRDefault="00436452" w:rsidP="004F4C66">
      <w:pPr>
        <w:pStyle w:val="GlobalBayerBodyTextChar"/>
        <w:spacing w:before="0" w:after="0"/>
        <w:rPr>
          <w:rFonts w:ascii="Times New Roman" w:hAnsi="Times New Roman"/>
          <w:b/>
          <w:bCs/>
          <w:sz w:val="22"/>
          <w:szCs w:val="22"/>
          <w:lang w:val="bg-BG"/>
        </w:rPr>
      </w:pPr>
      <w:r w:rsidRPr="0044325F">
        <w:rPr>
          <w:rFonts w:ascii="Times New Roman" w:hAnsi="Times New Roman"/>
          <w:sz w:val="22"/>
          <w:szCs w:val="22"/>
          <w:lang w:val="bg-BG"/>
        </w:rPr>
        <w:t xml:space="preserve">Въпреки че системната експозиция след очно приложение е много ниска, </w:t>
      </w:r>
      <w:r>
        <w:rPr>
          <w:rFonts w:ascii="Times New Roman" w:hAnsi="Times New Roman"/>
          <w:sz w:val="22"/>
          <w:szCs w:val="22"/>
          <w:lang w:val="bg-BG"/>
        </w:rPr>
        <w:t>Opuviz</w:t>
      </w:r>
      <w:r w:rsidRPr="0044325F">
        <w:rPr>
          <w:rFonts w:ascii="Times New Roman" w:hAnsi="Times New Roman"/>
          <w:sz w:val="22"/>
          <w:szCs w:val="22"/>
          <w:lang w:val="bg-BG"/>
        </w:rPr>
        <w:t xml:space="preserve"> не трябва да се използва по време на бременност, освен ако потенциалната полза не надхвърля потенциалния риск за плода.</w:t>
      </w:r>
    </w:p>
    <w:p w14:paraId="61026BE2" w14:textId="77777777" w:rsidR="00436452" w:rsidRPr="0044325F" w:rsidRDefault="00436452" w:rsidP="004F4C66">
      <w:pPr>
        <w:pStyle w:val="GlobalBayerBodyTextChar"/>
        <w:spacing w:before="0" w:after="0"/>
        <w:rPr>
          <w:rFonts w:ascii="Times New Roman" w:eastAsia="SimSun" w:hAnsi="Times New Roman"/>
          <w:i/>
          <w:iCs/>
          <w:sz w:val="22"/>
          <w:szCs w:val="22"/>
          <w:lang w:val="bg-BG"/>
        </w:rPr>
      </w:pPr>
    </w:p>
    <w:p w14:paraId="34F1A6D4"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Кърмене</w:t>
      </w:r>
    </w:p>
    <w:p w14:paraId="3599D1CE" w14:textId="77777777" w:rsidR="00436452" w:rsidRDefault="00436452" w:rsidP="004F4C66">
      <w:pPr>
        <w:pStyle w:val="GlobalBayerBodyTextChar"/>
        <w:spacing w:before="0" w:after="0"/>
        <w:rPr>
          <w:rFonts w:ascii="Times New Roman" w:hAnsi="Times New Roman"/>
          <w:sz w:val="22"/>
          <w:szCs w:val="22"/>
          <w:lang w:val="bg-BG"/>
        </w:rPr>
      </w:pPr>
      <w:r w:rsidRPr="000C48B3">
        <w:rPr>
          <w:rFonts w:ascii="Times New Roman" w:hAnsi="Times New Roman"/>
          <w:sz w:val="22"/>
          <w:szCs w:val="22"/>
          <w:lang w:val="bg-BG"/>
        </w:rPr>
        <w:t>Въз основа на много ограничени данни при хора, афлиберцепт може да се екскретира в кърмата в ниски нива. Афлиберцепт е голяма протеинова молекула и количеството на лекарството, абсорбирано при кърмачето, се очаква да бъде минимално. Ефектите на афлиберцепт върху кърмено новородено/кърмачето не са известни.</w:t>
      </w:r>
    </w:p>
    <w:p w14:paraId="6912ADEA" w14:textId="77777777" w:rsidR="00436452" w:rsidRPr="000C48B3" w:rsidRDefault="00436452" w:rsidP="004F4C66">
      <w:pPr>
        <w:pStyle w:val="GlobalBayerBodyTextChar"/>
        <w:spacing w:before="0" w:after="0"/>
        <w:rPr>
          <w:rFonts w:ascii="Times New Roman" w:hAnsi="Times New Roman"/>
          <w:sz w:val="22"/>
          <w:szCs w:val="22"/>
          <w:lang w:val="bg-BG"/>
        </w:rPr>
      </w:pPr>
    </w:p>
    <w:p w14:paraId="0CA6E14C" w14:textId="77777777" w:rsidR="00436452" w:rsidRPr="0044325F" w:rsidRDefault="00436452" w:rsidP="004F4C66">
      <w:pPr>
        <w:pStyle w:val="GlobalBayerBodyTextChar"/>
        <w:spacing w:before="0" w:after="0"/>
        <w:rPr>
          <w:rFonts w:ascii="Times New Roman" w:hAnsi="Times New Roman"/>
          <w:sz w:val="22"/>
          <w:szCs w:val="22"/>
          <w:lang w:val="bg-BG"/>
        </w:rPr>
      </w:pPr>
      <w:r w:rsidRPr="000C48B3">
        <w:rPr>
          <w:rFonts w:ascii="Times New Roman" w:hAnsi="Times New Roman"/>
          <w:sz w:val="22"/>
          <w:szCs w:val="22"/>
          <w:lang w:val="bg-BG"/>
        </w:rPr>
        <w:lastRenderedPageBreak/>
        <w:t xml:space="preserve">Като предпазна мярка, не се препоръчва кърмене по време на употребата на </w:t>
      </w:r>
      <w:r>
        <w:rPr>
          <w:rFonts w:ascii="Times New Roman" w:hAnsi="Times New Roman"/>
          <w:sz w:val="22"/>
          <w:szCs w:val="22"/>
          <w:lang w:val="bg-BG"/>
        </w:rPr>
        <w:t>Opuviz</w:t>
      </w:r>
      <w:r w:rsidRPr="000C48B3">
        <w:rPr>
          <w:rFonts w:ascii="Times New Roman" w:hAnsi="Times New Roman"/>
          <w:sz w:val="22"/>
          <w:szCs w:val="22"/>
          <w:lang w:val="bg-BG"/>
        </w:rPr>
        <w:t>.</w:t>
      </w:r>
    </w:p>
    <w:p w14:paraId="791DDAAD" w14:textId="77777777" w:rsidR="00436452" w:rsidRPr="0044325F" w:rsidRDefault="00436452" w:rsidP="004F4C66">
      <w:pPr>
        <w:pStyle w:val="GlobalBayerBodyTextChar"/>
        <w:spacing w:before="0" w:after="0"/>
        <w:rPr>
          <w:rFonts w:ascii="Times New Roman" w:hAnsi="Times New Roman"/>
          <w:sz w:val="22"/>
          <w:szCs w:val="22"/>
          <w:lang w:val="bg-BG"/>
        </w:rPr>
      </w:pPr>
    </w:p>
    <w:p w14:paraId="095B1649"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Фертилитет</w:t>
      </w:r>
    </w:p>
    <w:p w14:paraId="0672B6AE"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Резултатите от проучванията при животни с висока системна експозиция показват, че афлиберцепт може да наруши фертилитета и при мъжките, и при женските (вж. точка 5.3). Подобни ефекти не се очакват след очно приложение с много ниска системна експозиция.</w:t>
      </w:r>
    </w:p>
    <w:p w14:paraId="79D6E19D" w14:textId="77777777" w:rsidR="00436452" w:rsidRPr="0044325F" w:rsidRDefault="00436452" w:rsidP="004F4C66">
      <w:pPr>
        <w:tabs>
          <w:tab w:val="clear" w:pos="567"/>
        </w:tabs>
        <w:spacing w:line="240" w:lineRule="auto"/>
        <w:ind w:left="567" w:hanging="567"/>
        <w:rPr>
          <w:b/>
          <w:bCs/>
          <w:noProof/>
          <w:lang w:val="bg-BG"/>
        </w:rPr>
      </w:pPr>
    </w:p>
    <w:p w14:paraId="439A2AE9" w14:textId="77777777" w:rsidR="00436452" w:rsidRPr="0044325F" w:rsidRDefault="00436452" w:rsidP="004F4C66">
      <w:pPr>
        <w:keepNext/>
        <w:tabs>
          <w:tab w:val="clear" w:pos="567"/>
        </w:tabs>
        <w:spacing w:line="240" w:lineRule="auto"/>
        <w:ind w:left="567" w:hanging="567"/>
        <w:outlineLvl w:val="2"/>
        <w:rPr>
          <w:noProof/>
          <w:lang w:val="bg-BG"/>
        </w:rPr>
      </w:pPr>
      <w:r w:rsidRPr="0044325F">
        <w:rPr>
          <w:b/>
          <w:bCs/>
          <w:noProof/>
          <w:lang w:val="bg-BG"/>
        </w:rPr>
        <w:t>4.7</w:t>
      </w:r>
      <w:r w:rsidRPr="0044325F">
        <w:rPr>
          <w:b/>
          <w:bCs/>
          <w:noProof/>
          <w:lang w:val="bg-BG"/>
        </w:rPr>
        <w:tab/>
      </w:r>
      <w:r w:rsidRPr="0044325F">
        <w:rPr>
          <w:b/>
          <w:bCs/>
          <w:lang w:val="bg-BG"/>
        </w:rPr>
        <w:t>Ефекти върху способността за шофиране и работа с машини</w:t>
      </w:r>
    </w:p>
    <w:p w14:paraId="0C6D159F" w14:textId="77777777" w:rsidR="00436452" w:rsidRPr="0044325F" w:rsidRDefault="00436452" w:rsidP="004F4C66">
      <w:pPr>
        <w:keepNext/>
        <w:tabs>
          <w:tab w:val="clear" w:pos="567"/>
        </w:tabs>
        <w:spacing w:line="240" w:lineRule="auto"/>
        <w:rPr>
          <w:noProof/>
          <w:lang w:val="bg-BG"/>
        </w:rPr>
      </w:pPr>
    </w:p>
    <w:p w14:paraId="4FE33A98"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Инжектирането с </w:t>
      </w:r>
      <w:r w:rsidRPr="00342216">
        <w:rPr>
          <w:rFonts w:ascii="Times New Roman" w:hAnsi="Times New Roman"/>
          <w:sz w:val="22"/>
          <w:szCs w:val="22"/>
          <w:lang w:val="bg-BG"/>
        </w:rPr>
        <w:t>а</w:t>
      </w:r>
      <w:r w:rsidRPr="002027D0">
        <w:rPr>
          <w:rFonts w:ascii="Times New Roman" w:hAnsi="Times New Roman"/>
          <w:sz w:val="22"/>
          <w:szCs w:val="22"/>
          <w:lang w:val="bg-BG"/>
        </w:rPr>
        <w:t>флиберцепт</w:t>
      </w:r>
      <w:r w:rsidRPr="0044325F">
        <w:rPr>
          <w:rFonts w:ascii="Times New Roman" w:hAnsi="Times New Roman"/>
          <w:sz w:val="22"/>
          <w:szCs w:val="22"/>
          <w:lang w:val="bg-BG"/>
        </w:rPr>
        <w:t xml:space="preserve"> повлиява в малка степен способността за шофиране и работа с машини, поради възможни временни зрителни смущения, свързани или с инжекцията, или с очния преглед. Пациентите не трябва да шофират или да работят с машини, докато зрителната им функция не се възстанови в достатъчна степен.</w:t>
      </w:r>
    </w:p>
    <w:p w14:paraId="5B4BBE25" w14:textId="77777777" w:rsidR="00436452" w:rsidRPr="0044325F" w:rsidRDefault="00436452" w:rsidP="004F4C66">
      <w:pPr>
        <w:tabs>
          <w:tab w:val="clear" w:pos="567"/>
        </w:tabs>
        <w:spacing w:line="240" w:lineRule="auto"/>
        <w:rPr>
          <w:noProof/>
          <w:lang w:val="bg-BG"/>
        </w:rPr>
      </w:pPr>
    </w:p>
    <w:p w14:paraId="03CA84FC" w14:textId="77777777" w:rsidR="00436452" w:rsidRPr="0044325F" w:rsidRDefault="00436452" w:rsidP="004F4C66">
      <w:pPr>
        <w:keepNext/>
        <w:tabs>
          <w:tab w:val="clear" w:pos="567"/>
        </w:tabs>
        <w:spacing w:line="240" w:lineRule="auto"/>
        <w:ind w:left="567" w:hanging="567"/>
        <w:outlineLvl w:val="2"/>
        <w:rPr>
          <w:b/>
          <w:bCs/>
          <w:noProof/>
          <w:lang w:val="bg-BG"/>
        </w:rPr>
      </w:pPr>
      <w:r w:rsidRPr="0044325F">
        <w:rPr>
          <w:b/>
          <w:bCs/>
          <w:lang w:val="bg-BG"/>
        </w:rPr>
        <w:t>4.8</w:t>
      </w:r>
      <w:r w:rsidRPr="0044325F">
        <w:rPr>
          <w:b/>
          <w:bCs/>
          <w:lang w:val="bg-BG"/>
        </w:rPr>
        <w:tab/>
        <w:t>Нежелани лекарствени реакции</w:t>
      </w:r>
    </w:p>
    <w:p w14:paraId="0B5C6E79"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p>
    <w:p w14:paraId="7406D0E6"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Резюме на профила на безопасност</w:t>
      </w:r>
    </w:p>
    <w:p w14:paraId="4489098E"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p>
    <w:p w14:paraId="58406C1E" w14:textId="77777777" w:rsidR="00436452" w:rsidRPr="0044325F" w:rsidRDefault="00436452" w:rsidP="004F4C66">
      <w:pPr>
        <w:pStyle w:val="GlobalBayerBodyTextChar"/>
        <w:spacing w:before="0" w:after="0"/>
        <w:rPr>
          <w:rFonts w:ascii="Times New Roman" w:hAnsi="Times New Roman"/>
          <w:sz w:val="22"/>
          <w:szCs w:val="22"/>
          <w:lang w:val="bg-BG"/>
        </w:rPr>
      </w:pPr>
      <w:r w:rsidRPr="00446955">
        <w:rPr>
          <w:rFonts w:ascii="Times New Roman" w:hAnsi="Times New Roman"/>
          <w:sz w:val="22"/>
          <w:szCs w:val="22"/>
          <w:lang w:val="bg-BG"/>
        </w:rPr>
        <w:t>Популацията за безопасност</w:t>
      </w:r>
      <w:r w:rsidRPr="0044325F">
        <w:rPr>
          <w:rFonts w:ascii="Times New Roman" w:hAnsi="Times New Roman"/>
          <w:sz w:val="22"/>
          <w:szCs w:val="22"/>
          <w:lang w:val="bg-BG"/>
        </w:rPr>
        <w:t xml:space="preserve"> в осемте проучвания фаза III се състои от общо 3 102 пациенти. От тях 2 501 пациенти са лекувани с препоръчителната доза от 2 mg.</w:t>
      </w:r>
    </w:p>
    <w:p w14:paraId="3A80AB71" w14:textId="77777777" w:rsidR="00436452" w:rsidRPr="0044325F" w:rsidRDefault="00436452" w:rsidP="004F4C66">
      <w:pPr>
        <w:pStyle w:val="GlobalBayerBodyTextChar"/>
        <w:spacing w:before="0" w:after="0"/>
        <w:rPr>
          <w:rFonts w:ascii="Times New Roman" w:hAnsi="Times New Roman"/>
          <w:sz w:val="22"/>
          <w:szCs w:val="22"/>
          <w:lang w:val="bg-BG"/>
        </w:rPr>
      </w:pPr>
    </w:p>
    <w:p w14:paraId="753DE125"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Сериозни очни нежелани реакции в изследваното око, свързани с процедурата на инжектиране, са възникнали при по-малко от 1 на 1 900 интравитреални инжекции на </w:t>
      </w:r>
      <w:r w:rsidRPr="00342216">
        <w:rPr>
          <w:rFonts w:ascii="Times New Roman" w:hAnsi="Times New Roman"/>
          <w:sz w:val="22"/>
          <w:szCs w:val="22"/>
          <w:lang w:val="bg-BG"/>
        </w:rPr>
        <w:t>а</w:t>
      </w:r>
      <w:r w:rsidRPr="002027D0">
        <w:rPr>
          <w:rFonts w:ascii="Times New Roman" w:hAnsi="Times New Roman"/>
          <w:sz w:val="22"/>
          <w:szCs w:val="22"/>
          <w:lang w:val="bg-BG"/>
        </w:rPr>
        <w:t>флиберцепт</w:t>
      </w:r>
      <w:r w:rsidRPr="0044325F">
        <w:rPr>
          <w:rFonts w:ascii="Times New Roman" w:hAnsi="Times New Roman"/>
          <w:sz w:val="22"/>
          <w:szCs w:val="22"/>
          <w:lang w:val="bg-BG"/>
        </w:rPr>
        <w:t xml:space="preserve"> и са включвали слепота, ендофталмит, отлепване на ретината, травматична катаракта, катаракта, </w:t>
      </w:r>
      <w:r w:rsidRPr="005A3553">
        <w:rPr>
          <w:rFonts w:ascii="Times New Roman" w:hAnsi="Times New Roman"/>
          <w:sz w:val="22"/>
          <w:szCs w:val="22"/>
          <w:lang w:val="bg-BG"/>
        </w:rPr>
        <w:t>кръ</w:t>
      </w:r>
      <w:r w:rsidRPr="0044325F">
        <w:rPr>
          <w:rFonts w:ascii="Times New Roman" w:hAnsi="Times New Roman"/>
          <w:sz w:val="22"/>
          <w:szCs w:val="22"/>
          <w:lang w:val="bg-BG"/>
        </w:rPr>
        <w:t>воизлив в стъкловидното тяло, отлепване на стъкловидното тяло и повишено вътреочно налягане (вж. точка 4.4).</w:t>
      </w:r>
    </w:p>
    <w:p w14:paraId="61F33323" w14:textId="77777777" w:rsidR="00436452" w:rsidRPr="0044325F" w:rsidRDefault="00436452" w:rsidP="004F4C66">
      <w:pPr>
        <w:pStyle w:val="GlobalBayerBodyTextChar"/>
        <w:spacing w:before="0" w:after="0"/>
        <w:rPr>
          <w:rFonts w:ascii="Times New Roman" w:hAnsi="Times New Roman"/>
          <w:sz w:val="22"/>
          <w:szCs w:val="22"/>
          <w:lang w:val="bg-BG"/>
        </w:rPr>
      </w:pPr>
    </w:p>
    <w:p w14:paraId="49FDB8BB"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Най-често наблюдаваните нежелани лекарствени реакции (при най-малко 5% от пациентите, лекувани с </w:t>
      </w:r>
      <w:r w:rsidRPr="002B02F5">
        <w:rPr>
          <w:rFonts w:ascii="Times New Roman" w:hAnsi="Times New Roman"/>
          <w:sz w:val="22"/>
          <w:szCs w:val="22"/>
          <w:lang w:val="bg-BG"/>
        </w:rPr>
        <w:t>а</w:t>
      </w:r>
      <w:r w:rsidRPr="002027D0">
        <w:rPr>
          <w:rFonts w:ascii="Times New Roman" w:hAnsi="Times New Roman"/>
          <w:sz w:val="22"/>
          <w:szCs w:val="22"/>
          <w:lang w:val="bg-BG"/>
        </w:rPr>
        <w:t>флиберцепт</w:t>
      </w:r>
      <w:r w:rsidRPr="0044325F">
        <w:rPr>
          <w:rFonts w:ascii="Times New Roman" w:hAnsi="Times New Roman"/>
          <w:sz w:val="22"/>
          <w:szCs w:val="22"/>
          <w:lang w:val="bg-BG"/>
        </w:rPr>
        <w:t>) са конюнктивална хеморагия (25%), ретинална хеморагия (11%), намалена зрителна острота (11%), болка в окото (10%), катаракта (8%), повишено вътреочно налягане (8%), отлепване на стъкловидното тяло (7%) и мътнини в стъкловидното тяло (7%).</w:t>
      </w:r>
    </w:p>
    <w:p w14:paraId="25A4B0CE" w14:textId="77777777" w:rsidR="00436452" w:rsidRPr="0044325F" w:rsidRDefault="00436452" w:rsidP="004F4C66">
      <w:pPr>
        <w:pStyle w:val="GlobalBayerBodyTextChar"/>
        <w:spacing w:before="0" w:after="0"/>
        <w:rPr>
          <w:rFonts w:ascii="Times New Roman" w:hAnsi="Times New Roman"/>
          <w:sz w:val="22"/>
          <w:szCs w:val="22"/>
          <w:lang w:val="bg-BG"/>
        </w:rPr>
      </w:pPr>
    </w:p>
    <w:p w14:paraId="3A1FA4A1"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Списък на нежеланите лекарствени реакции в табличен вид</w:t>
      </w:r>
    </w:p>
    <w:p w14:paraId="6AFB8D80" w14:textId="77777777" w:rsidR="00436452" w:rsidRPr="0044325F" w:rsidRDefault="00436452" w:rsidP="004F4C66">
      <w:pPr>
        <w:pStyle w:val="GlobalBayerBodyTextChar"/>
        <w:keepNext/>
        <w:spacing w:before="0" w:after="0"/>
        <w:rPr>
          <w:rFonts w:ascii="Times New Roman" w:hAnsi="Times New Roman"/>
          <w:sz w:val="22"/>
          <w:szCs w:val="22"/>
          <w:lang w:val="bg-BG"/>
        </w:rPr>
      </w:pPr>
    </w:p>
    <w:p w14:paraId="4F705F9C"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Данните за безопасност, описани по-долу, включват всички нежелани лекарствени реакции от осемте проучвания фаза III при показанията влажна ВДМ, ОЦРВ, ОРРВ, ДМЕ и миопична ХНВ с приемлива вероятност за причинно-следствена връзка с процедурата на инжектиране или лекарствения продукт.</w:t>
      </w:r>
    </w:p>
    <w:p w14:paraId="2510C41B" w14:textId="77777777" w:rsidR="00436452" w:rsidRPr="0044325F" w:rsidRDefault="00436452" w:rsidP="004F4C66">
      <w:pPr>
        <w:pStyle w:val="GlobalBayerBodyTextChar"/>
        <w:spacing w:before="0" w:after="0"/>
        <w:rPr>
          <w:rFonts w:ascii="Times New Roman" w:hAnsi="Times New Roman"/>
          <w:b/>
          <w:bCs/>
          <w:sz w:val="22"/>
          <w:szCs w:val="22"/>
          <w:lang w:val="bg-BG"/>
        </w:rPr>
      </w:pPr>
    </w:p>
    <w:p w14:paraId="0F4010E2"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Нежеланите лекарствени реакции са изброени по системо-органен </w:t>
      </w:r>
      <w:r w:rsidRPr="00D06DB4">
        <w:rPr>
          <w:rFonts w:ascii="Times New Roman" w:hAnsi="Times New Roman"/>
          <w:sz w:val="22"/>
          <w:szCs w:val="22"/>
          <w:lang w:val="bg-BG"/>
        </w:rPr>
        <w:t>клас и честота</w:t>
      </w:r>
      <w:r w:rsidRPr="0044325F">
        <w:rPr>
          <w:rFonts w:ascii="Times New Roman" w:hAnsi="Times New Roman"/>
          <w:sz w:val="22"/>
          <w:szCs w:val="22"/>
          <w:lang w:val="bg-BG"/>
        </w:rPr>
        <w:t xml:space="preserve"> с използване на следната конвенция:</w:t>
      </w:r>
    </w:p>
    <w:p w14:paraId="27D4761C" w14:textId="08BF6BCA"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много чести (≥1/10), чести (≥1/100 до &lt;1/10), нечести (≥1/1 000 до &lt;1/100), редки (</w:t>
      </w:r>
      <w:r w:rsidRPr="0044325F">
        <w:rPr>
          <w:rFonts w:ascii="Times New Roman" w:hAnsi="Times New Roman"/>
          <w:sz w:val="22"/>
          <w:szCs w:val="22"/>
          <w:lang w:val="bg-BG"/>
        </w:rPr>
        <w:sym w:font="Symbol" w:char="F0B3"/>
      </w:r>
      <w:r w:rsidRPr="0044325F">
        <w:rPr>
          <w:rFonts w:ascii="Times New Roman" w:hAnsi="Times New Roman"/>
          <w:sz w:val="22"/>
          <w:szCs w:val="22"/>
          <w:lang w:val="bg-BG"/>
        </w:rPr>
        <w:t>1/10 000 до &lt;1/1 000)</w:t>
      </w:r>
      <w:r w:rsidR="003569F4" w:rsidRPr="003569F4">
        <w:rPr>
          <w:rFonts w:ascii="Times New Roman" w:hAnsi="Times New Roman"/>
          <w:sz w:val="22"/>
          <w:szCs w:val="22"/>
          <w:lang w:val="bg-BG"/>
        </w:rPr>
        <w:t>, с неизвестна честота (от наличните данни не може да бъде направена оценка)</w:t>
      </w:r>
      <w:r w:rsidRPr="0044325F">
        <w:rPr>
          <w:rFonts w:ascii="Times New Roman" w:hAnsi="Times New Roman"/>
          <w:sz w:val="22"/>
          <w:szCs w:val="22"/>
          <w:lang w:val="bg-BG"/>
        </w:rPr>
        <w:t>.</w:t>
      </w:r>
    </w:p>
    <w:p w14:paraId="1CC3D901" w14:textId="77777777" w:rsidR="00436452" w:rsidRPr="0044325F" w:rsidRDefault="00436452" w:rsidP="004F4C66">
      <w:pPr>
        <w:pStyle w:val="GlobalBayerBodyTextChar"/>
        <w:spacing w:before="0" w:after="0"/>
        <w:rPr>
          <w:rFonts w:ascii="Times New Roman" w:hAnsi="Times New Roman"/>
          <w:sz w:val="22"/>
          <w:szCs w:val="22"/>
          <w:lang w:val="bg-BG"/>
        </w:rPr>
      </w:pPr>
    </w:p>
    <w:p w14:paraId="2068C41F" w14:textId="77777777" w:rsidR="00436452" w:rsidRDefault="00436452" w:rsidP="004F4C66">
      <w:pPr>
        <w:pStyle w:val="GlobalBayerBodyTextChar"/>
        <w:keepNext/>
        <w:spacing w:before="0" w:after="0"/>
        <w:rPr>
          <w:rFonts w:ascii="Times New Roman" w:hAnsi="Times New Roman"/>
          <w:sz w:val="22"/>
          <w:szCs w:val="22"/>
          <w:lang w:val="bg-BG"/>
        </w:rPr>
      </w:pPr>
      <w:r w:rsidRPr="0044325F">
        <w:rPr>
          <w:rFonts w:ascii="Times New Roman" w:hAnsi="Times New Roman"/>
          <w:sz w:val="22"/>
          <w:szCs w:val="22"/>
          <w:lang w:val="bg-BG"/>
        </w:rPr>
        <w:t>В рамките на всяко групиране по честота, нежеланите лекарствени реакции са представени в низходящ ред по отношение на тяхната сериозност.</w:t>
      </w:r>
    </w:p>
    <w:p w14:paraId="6E389B0C" w14:textId="77777777" w:rsidR="00436452" w:rsidRDefault="00436452" w:rsidP="004F4C66">
      <w:pPr>
        <w:tabs>
          <w:tab w:val="clear" w:pos="567"/>
        </w:tabs>
        <w:spacing w:line="240" w:lineRule="auto"/>
        <w:rPr>
          <w:lang w:val="bg-BG"/>
        </w:rPr>
      </w:pPr>
      <w:r>
        <w:rPr>
          <w:lang w:val="bg-BG"/>
        </w:rPr>
        <w:br w:type="page"/>
      </w:r>
    </w:p>
    <w:p w14:paraId="0CA107A2" w14:textId="77777777" w:rsidR="00436452" w:rsidRPr="0044325F" w:rsidRDefault="00436452" w:rsidP="004F4C66">
      <w:pPr>
        <w:pStyle w:val="GlobalBayerBodyTextChar"/>
        <w:keepNext/>
        <w:spacing w:before="0" w:after="0"/>
        <w:rPr>
          <w:rFonts w:ascii="Times New Roman" w:hAnsi="Times New Roman"/>
          <w:sz w:val="22"/>
          <w:szCs w:val="22"/>
          <w:lang w:val="bg-BG"/>
        </w:rPr>
      </w:pPr>
      <w:r w:rsidRPr="0044325F">
        <w:rPr>
          <w:rFonts w:ascii="Times New Roman" w:hAnsi="Times New Roman"/>
          <w:b/>
          <w:bCs/>
          <w:noProof/>
          <w:sz w:val="22"/>
          <w:szCs w:val="22"/>
          <w:lang w:val="bg-BG"/>
        </w:rPr>
        <w:lastRenderedPageBreak/>
        <w:t xml:space="preserve">Таблица 1: </w:t>
      </w:r>
      <w:r w:rsidRPr="0044325F">
        <w:rPr>
          <w:rFonts w:ascii="Times New Roman" w:hAnsi="Times New Roman"/>
          <w:bCs/>
          <w:noProof/>
          <w:sz w:val="22"/>
          <w:szCs w:val="22"/>
          <w:lang w:val="bg-BG"/>
        </w:rPr>
        <w:t xml:space="preserve">Всички свързани с лечението нежелани лекарствени реакции, съобщавани при пациенти в проучвания фаза III (сборни данни от проучвания фаза III за показанията влажна </w:t>
      </w:r>
      <w:r w:rsidRPr="0044325F">
        <w:rPr>
          <w:rFonts w:ascii="Times New Roman" w:hAnsi="Times New Roman"/>
          <w:sz w:val="22"/>
          <w:szCs w:val="22"/>
          <w:lang w:val="bg-BG"/>
        </w:rPr>
        <w:t>ВДМ, ОЦРВ, ОРРВ, ДМЕ и миопична ХНВ) или по време на постмаркетинговото наблюдение</w:t>
      </w:r>
    </w:p>
    <w:p w14:paraId="18AE9776" w14:textId="77777777" w:rsidR="00436452" w:rsidRPr="0044325F" w:rsidRDefault="00436452" w:rsidP="004F4C66">
      <w:pPr>
        <w:pStyle w:val="GlobalBayerBodyTextChar"/>
        <w:keepNext/>
        <w:spacing w:before="0" w:after="0"/>
        <w:rPr>
          <w:rFonts w:ascii="Times New Roman" w:hAnsi="Times New Roman"/>
          <w:sz w:val="22"/>
          <w:szCs w:val="22"/>
          <w:lang w:val="bg-BG"/>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268"/>
        <w:gridCol w:w="4683"/>
      </w:tblGrid>
      <w:tr w:rsidR="003569F4" w:rsidRPr="003569F4" w14:paraId="249BA86C" w14:textId="77777777" w:rsidTr="00515A15">
        <w:trPr>
          <w:trHeight w:val="506"/>
        </w:trPr>
        <w:tc>
          <w:tcPr>
            <w:tcW w:w="2122" w:type="dxa"/>
          </w:tcPr>
          <w:p w14:paraId="1875B1A8" w14:textId="77777777" w:rsidR="003569F4" w:rsidRPr="00414949" w:rsidRDefault="003569F4" w:rsidP="00515A15">
            <w:pPr>
              <w:pStyle w:val="TableParagraph"/>
              <w:spacing w:before="2" w:line="252" w:lineRule="exact"/>
              <w:ind w:left="107" w:right="269"/>
              <w:rPr>
                <w:rFonts w:ascii="Times New Roman" w:hAnsi="Times New Roman" w:cs="Times New Roman"/>
                <w:b/>
                <w:lang w:val="bg-BG"/>
              </w:rPr>
            </w:pPr>
            <w:r w:rsidRPr="00414949">
              <w:rPr>
                <w:rFonts w:ascii="Times New Roman" w:hAnsi="Times New Roman" w:cs="Times New Roman"/>
                <w:b/>
                <w:lang w:val="bg-BG"/>
              </w:rPr>
              <w:t>Системо-органен клас</w:t>
            </w:r>
          </w:p>
        </w:tc>
        <w:tc>
          <w:tcPr>
            <w:tcW w:w="2268" w:type="dxa"/>
          </w:tcPr>
          <w:p w14:paraId="762D4495" w14:textId="77777777" w:rsidR="003569F4" w:rsidRPr="00414949" w:rsidRDefault="003569F4" w:rsidP="00515A15">
            <w:pPr>
              <w:pStyle w:val="TableParagraph"/>
              <w:spacing w:line="251" w:lineRule="exact"/>
              <w:ind w:left="107"/>
              <w:rPr>
                <w:rFonts w:ascii="Times New Roman" w:hAnsi="Times New Roman" w:cs="Times New Roman"/>
                <w:b/>
              </w:rPr>
            </w:pPr>
            <w:proofErr w:type="spellStart"/>
            <w:r w:rsidRPr="00414949">
              <w:rPr>
                <w:rFonts w:ascii="Times New Roman" w:hAnsi="Times New Roman" w:cs="Times New Roman"/>
                <w:b/>
              </w:rPr>
              <w:t>Честота</w:t>
            </w:r>
            <w:proofErr w:type="spellEnd"/>
          </w:p>
        </w:tc>
        <w:tc>
          <w:tcPr>
            <w:tcW w:w="4683" w:type="dxa"/>
          </w:tcPr>
          <w:p w14:paraId="41ACFE11" w14:textId="77777777" w:rsidR="003569F4" w:rsidRPr="00414949" w:rsidRDefault="003569F4" w:rsidP="00515A15">
            <w:pPr>
              <w:pStyle w:val="TableParagraph"/>
              <w:spacing w:line="251" w:lineRule="exact"/>
              <w:ind w:left="108"/>
              <w:rPr>
                <w:rFonts w:ascii="Times New Roman" w:hAnsi="Times New Roman" w:cs="Times New Roman"/>
                <w:b/>
              </w:rPr>
            </w:pPr>
            <w:proofErr w:type="spellStart"/>
            <w:r w:rsidRPr="00414949">
              <w:rPr>
                <w:rFonts w:ascii="Times New Roman" w:hAnsi="Times New Roman" w:cs="Times New Roman"/>
                <w:b/>
              </w:rPr>
              <w:t>Нежелана</w:t>
            </w:r>
            <w:proofErr w:type="spellEnd"/>
            <w:r w:rsidRPr="00414949">
              <w:rPr>
                <w:rFonts w:ascii="Times New Roman" w:hAnsi="Times New Roman" w:cs="Times New Roman"/>
                <w:b/>
              </w:rPr>
              <w:t xml:space="preserve"> </w:t>
            </w:r>
            <w:proofErr w:type="spellStart"/>
            <w:r w:rsidRPr="00414949">
              <w:rPr>
                <w:rFonts w:ascii="Times New Roman" w:hAnsi="Times New Roman" w:cs="Times New Roman"/>
                <w:b/>
              </w:rPr>
              <w:t>реакция</w:t>
            </w:r>
            <w:proofErr w:type="spellEnd"/>
          </w:p>
        </w:tc>
      </w:tr>
      <w:tr w:rsidR="003569F4" w:rsidRPr="003569F4" w14:paraId="49F90F41" w14:textId="77777777" w:rsidTr="00515A15">
        <w:trPr>
          <w:trHeight w:val="505"/>
        </w:trPr>
        <w:tc>
          <w:tcPr>
            <w:tcW w:w="2122" w:type="dxa"/>
          </w:tcPr>
          <w:p w14:paraId="0298ED56" w14:textId="77777777" w:rsidR="003569F4" w:rsidRPr="00414949" w:rsidRDefault="003569F4" w:rsidP="00515A15">
            <w:pPr>
              <w:pStyle w:val="TableParagraph"/>
              <w:spacing w:before="2" w:line="252" w:lineRule="exact"/>
              <w:ind w:left="107" w:right="174"/>
              <w:rPr>
                <w:rFonts w:ascii="Times New Roman" w:hAnsi="Times New Roman" w:cs="Times New Roman"/>
                <w:b/>
              </w:rPr>
            </w:pPr>
            <w:proofErr w:type="spellStart"/>
            <w:r w:rsidRPr="00414949">
              <w:rPr>
                <w:rFonts w:ascii="Times New Roman" w:hAnsi="Times New Roman" w:cs="Times New Roman"/>
                <w:b/>
              </w:rPr>
              <w:t>Нарушения</w:t>
            </w:r>
            <w:proofErr w:type="spellEnd"/>
            <w:r w:rsidRPr="00414949">
              <w:rPr>
                <w:rFonts w:ascii="Times New Roman" w:hAnsi="Times New Roman" w:cs="Times New Roman"/>
                <w:b/>
              </w:rPr>
              <w:t xml:space="preserve"> </w:t>
            </w:r>
            <w:proofErr w:type="spellStart"/>
            <w:r w:rsidRPr="00414949">
              <w:rPr>
                <w:rFonts w:ascii="Times New Roman" w:hAnsi="Times New Roman" w:cs="Times New Roman"/>
                <w:b/>
              </w:rPr>
              <w:t>на</w:t>
            </w:r>
            <w:proofErr w:type="spellEnd"/>
            <w:r w:rsidRPr="00414949">
              <w:rPr>
                <w:rFonts w:ascii="Times New Roman" w:hAnsi="Times New Roman" w:cs="Times New Roman"/>
                <w:b/>
              </w:rPr>
              <w:t xml:space="preserve"> </w:t>
            </w:r>
            <w:proofErr w:type="spellStart"/>
            <w:r w:rsidRPr="00414949">
              <w:rPr>
                <w:rFonts w:ascii="Times New Roman" w:hAnsi="Times New Roman" w:cs="Times New Roman"/>
                <w:b/>
              </w:rPr>
              <w:t>имунната</w:t>
            </w:r>
            <w:proofErr w:type="spellEnd"/>
            <w:r w:rsidRPr="00414949">
              <w:rPr>
                <w:rFonts w:ascii="Times New Roman" w:hAnsi="Times New Roman" w:cs="Times New Roman"/>
                <w:b/>
              </w:rPr>
              <w:t xml:space="preserve"> </w:t>
            </w:r>
            <w:proofErr w:type="spellStart"/>
            <w:r w:rsidRPr="00414949">
              <w:rPr>
                <w:rFonts w:ascii="Times New Roman" w:hAnsi="Times New Roman" w:cs="Times New Roman"/>
                <w:b/>
              </w:rPr>
              <w:t>система</w:t>
            </w:r>
            <w:proofErr w:type="spellEnd"/>
          </w:p>
        </w:tc>
        <w:tc>
          <w:tcPr>
            <w:tcW w:w="2268" w:type="dxa"/>
          </w:tcPr>
          <w:p w14:paraId="3FD5B543" w14:textId="77777777" w:rsidR="003569F4" w:rsidRPr="00414949" w:rsidRDefault="003569F4" w:rsidP="00515A15">
            <w:pPr>
              <w:pStyle w:val="TableParagraph"/>
              <w:spacing w:line="251" w:lineRule="exact"/>
              <w:ind w:left="107"/>
              <w:rPr>
                <w:rFonts w:ascii="Times New Roman" w:hAnsi="Times New Roman" w:cs="Times New Roman"/>
              </w:rPr>
            </w:pPr>
            <w:proofErr w:type="spellStart"/>
            <w:r w:rsidRPr="00414949">
              <w:rPr>
                <w:rFonts w:ascii="Times New Roman" w:hAnsi="Times New Roman" w:cs="Times New Roman"/>
              </w:rPr>
              <w:t>Нечести</w:t>
            </w:r>
            <w:proofErr w:type="spellEnd"/>
          </w:p>
        </w:tc>
        <w:tc>
          <w:tcPr>
            <w:tcW w:w="4683" w:type="dxa"/>
          </w:tcPr>
          <w:p w14:paraId="0497ADF4" w14:textId="77777777" w:rsidR="003569F4" w:rsidRPr="00414949" w:rsidRDefault="003569F4" w:rsidP="00515A15">
            <w:pPr>
              <w:pStyle w:val="TableParagraph"/>
              <w:spacing w:line="251" w:lineRule="exact"/>
              <w:ind w:left="108"/>
              <w:rPr>
                <w:rFonts w:ascii="Times New Roman" w:hAnsi="Times New Roman" w:cs="Times New Roman"/>
              </w:rPr>
            </w:pPr>
            <w:proofErr w:type="spellStart"/>
            <w:r w:rsidRPr="00414949">
              <w:rPr>
                <w:rFonts w:ascii="Times New Roman" w:hAnsi="Times New Roman" w:cs="Times New Roman"/>
              </w:rPr>
              <w:t>Свръхчувствителност</w:t>
            </w:r>
            <w:proofErr w:type="spellEnd"/>
            <w:r w:rsidRPr="00414949">
              <w:rPr>
                <w:rFonts w:ascii="Times New Roman" w:hAnsi="Times New Roman" w:cs="Times New Roman"/>
              </w:rPr>
              <w:t>***</w:t>
            </w:r>
          </w:p>
        </w:tc>
      </w:tr>
      <w:tr w:rsidR="003569F4" w:rsidRPr="003569F4" w14:paraId="60DE7808" w14:textId="77777777" w:rsidTr="00515A15">
        <w:trPr>
          <w:trHeight w:val="757"/>
        </w:trPr>
        <w:tc>
          <w:tcPr>
            <w:tcW w:w="2122" w:type="dxa"/>
            <w:vMerge w:val="restart"/>
          </w:tcPr>
          <w:p w14:paraId="72CB117E" w14:textId="77777777" w:rsidR="003569F4" w:rsidRPr="00414949" w:rsidRDefault="003569F4" w:rsidP="00515A15">
            <w:pPr>
              <w:pStyle w:val="TableParagraph"/>
              <w:ind w:left="107" w:right="523"/>
              <w:rPr>
                <w:rFonts w:ascii="Times New Roman" w:hAnsi="Times New Roman" w:cs="Times New Roman"/>
                <w:b/>
              </w:rPr>
            </w:pPr>
            <w:proofErr w:type="spellStart"/>
            <w:r w:rsidRPr="00414949">
              <w:rPr>
                <w:rFonts w:ascii="Times New Roman" w:hAnsi="Times New Roman" w:cs="Times New Roman"/>
                <w:b/>
              </w:rPr>
              <w:t>Нарушения</w:t>
            </w:r>
            <w:proofErr w:type="spellEnd"/>
            <w:r w:rsidRPr="00414949">
              <w:rPr>
                <w:rFonts w:ascii="Times New Roman" w:hAnsi="Times New Roman" w:cs="Times New Roman"/>
                <w:b/>
              </w:rPr>
              <w:t xml:space="preserve"> </w:t>
            </w:r>
            <w:proofErr w:type="spellStart"/>
            <w:r w:rsidRPr="00414949">
              <w:rPr>
                <w:rFonts w:ascii="Times New Roman" w:hAnsi="Times New Roman" w:cs="Times New Roman"/>
                <w:b/>
              </w:rPr>
              <w:t>на</w:t>
            </w:r>
            <w:proofErr w:type="spellEnd"/>
            <w:r w:rsidRPr="00414949">
              <w:rPr>
                <w:rFonts w:ascii="Times New Roman" w:hAnsi="Times New Roman" w:cs="Times New Roman"/>
                <w:b/>
              </w:rPr>
              <w:t xml:space="preserve"> </w:t>
            </w:r>
            <w:proofErr w:type="spellStart"/>
            <w:r w:rsidRPr="00414949">
              <w:rPr>
                <w:rFonts w:ascii="Times New Roman" w:hAnsi="Times New Roman" w:cs="Times New Roman"/>
                <w:b/>
              </w:rPr>
              <w:t>очите</w:t>
            </w:r>
            <w:proofErr w:type="spellEnd"/>
          </w:p>
        </w:tc>
        <w:tc>
          <w:tcPr>
            <w:tcW w:w="2268" w:type="dxa"/>
          </w:tcPr>
          <w:p w14:paraId="736B09A7" w14:textId="77777777" w:rsidR="003569F4" w:rsidRPr="00414949" w:rsidRDefault="003569F4" w:rsidP="00515A15">
            <w:pPr>
              <w:pStyle w:val="TableParagraph"/>
              <w:spacing w:line="251" w:lineRule="exact"/>
              <w:ind w:left="107"/>
              <w:rPr>
                <w:rFonts w:ascii="Times New Roman" w:hAnsi="Times New Roman" w:cs="Times New Roman"/>
              </w:rPr>
            </w:pPr>
            <w:proofErr w:type="spellStart"/>
            <w:r w:rsidRPr="00414949">
              <w:rPr>
                <w:rFonts w:ascii="Times New Roman" w:hAnsi="Times New Roman" w:cs="Times New Roman"/>
              </w:rPr>
              <w:t>Много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чести</w:t>
            </w:r>
            <w:proofErr w:type="spellEnd"/>
          </w:p>
        </w:tc>
        <w:tc>
          <w:tcPr>
            <w:tcW w:w="4683" w:type="dxa"/>
          </w:tcPr>
          <w:p w14:paraId="6C5E47AC" w14:textId="77777777" w:rsidR="003569F4" w:rsidRPr="00414949" w:rsidRDefault="003569F4" w:rsidP="00515A15">
            <w:pPr>
              <w:pStyle w:val="TableParagraph"/>
              <w:ind w:left="108" w:right="109"/>
              <w:rPr>
                <w:rFonts w:ascii="Times New Roman" w:hAnsi="Times New Roman" w:cs="Times New Roman"/>
              </w:rPr>
            </w:pPr>
            <w:proofErr w:type="spellStart"/>
            <w:r w:rsidRPr="00414949">
              <w:rPr>
                <w:rFonts w:ascii="Times New Roman" w:hAnsi="Times New Roman" w:cs="Times New Roman"/>
              </w:rPr>
              <w:t>Намалена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зрителна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острота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Ретинална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хеморагия</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Конюнктивална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хеморагия</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Болка</w:t>
            </w:r>
            <w:proofErr w:type="spellEnd"/>
            <w:r w:rsidRPr="00414949">
              <w:rPr>
                <w:rFonts w:ascii="Times New Roman" w:hAnsi="Times New Roman" w:cs="Times New Roman"/>
              </w:rPr>
              <w:t xml:space="preserve"> в</w:t>
            </w:r>
          </w:p>
          <w:p w14:paraId="77F082FF" w14:textId="77777777" w:rsidR="003569F4" w:rsidRPr="00414949" w:rsidRDefault="003569F4" w:rsidP="00515A15">
            <w:pPr>
              <w:pStyle w:val="TableParagraph"/>
              <w:spacing w:line="233" w:lineRule="exact"/>
              <w:ind w:left="108"/>
              <w:rPr>
                <w:rFonts w:ascii="Times New Roman" w:hAnsi="Times New Roman" w:cs="Times New Roman"/>
              </w:rPr>
            </w:pPr>
            <w:proofErr w:type="spellStart"/>
            <w:r w:rsidRPr="00414949">
              <w:rPr>
                <w:rFonts w:ascii="Times New Roman" w:hAnsi="Times New Roman" w:cs="Times New Roman"/>
              </w:rPr>
              <w:t>окото</w:t>
            </w:r>
            <w:proofErr w:type="spellEnd"/>
          </w:p>
        </w:tc>
      </w:tr>
      <w:tr w:rsidR="003569F4" w:rsidRPr="003569F4" w14:paraId="5C443E6F" w14:textId="77777777" w:rsidTr="00515A15">
        <w:trPr>
          <w:trHeight w:val="3794"/>
        </w:trPr>
        <w:tc>
          <w:tcPr>
            <w:tcW w:w="2122" w:type="dxa"/>
            <w:vMerge/>
            <w:tcBorders>
              <w:top w:val="nil"/>
            </w:tcBorders>
          </w:tcPr>
          <w:p w14:paraId="51AFAD70" w14:textId="77777777" w:rsidR="003569F4" w:rsidRPr="00CB1250" w:rsidRDefault="003569F4" w:rsidP="00515A15">
            <w:pPr>
              <w:rPr>
                <w:rFonts w:ascii="Times New Roman" w:hAnsi="Times New Roman" w:cs="Times New Roman"/>
                <w:sz w:val="2"/>
                <w:szCs w:val="2"/>
              </w:rPr>
            </w:pPr>
          </w:p>
        </w:tc>
        <w:tc>
          <w:tcPr>
            <w:tcW w:w="2268" w:type="dxa"/>
          </w:tcPr>
          <w:p w14:paraId="5B9D760E" w14:textId="77777777" w:rsidR="003569F4" w:rsidRPr="00414949" w:rsidRDefault="003569F4" w:rsidP="00515A15">
            <w:pPr>
              <w:pStyle w:val="TableParagraph"/>
              <w:spacing w:line="251" w:lineRule="exact"/>
              <w:ind w:left="107"/>
              <w:rPr>
                <w:rFonts w:ascii="Times New Roman" w:hAnsi="Times New Roman" w:cs="Times New Roman"/>
              </w:rPr>
            </w:pPr>
            <w:proofErr w:type="spellStart"/>
            <w:r w:rsidRPr="00414949">
              <w:t>Чести</w:t>
            </w:r>
            <w:proofErr w:type="spellEnd"/>
          </w:p>
        </w:tc>
        <w:tc>
          <w:tcPr>
            <w:tcW w:w="4683" w:type="dxa"/>
          </w:tcPr>
          <w:p w14:paraId="42C6E528" w14:textId="77777777" w:rsidR="003569F4" w:rsidRPr="00414949" w:rsidRDefault="003569F4" w:rsidP="00515A15">
            <w:pPr>
              <w:pStyle w:val="TableParagraph"/>
              <w:ind w:left="108" w:right="111"/>
              <w:rPr>
                <w:rFonts w:ascii="Times New Roman" w:hAnsi="Times New Roman" w:cs="Times New Roman"/>
              </w:rPr>
            </w:pPr>
            <w:proofErr w:type="spellStart"/>
            <w:r w:rsidRPr="00414949">
              <w:rPr>
                <w:rFonts w:ascii="Times New Roman" w:hAnsi="Times New Roman" w:cs="Times New Roman"/>
              </w:rPr>
              <w:t>Разкъсване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пигментния</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епител</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ретината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Отлепване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пигментния</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епител</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ретината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Дегенерация</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ретината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Кръвоизлив</w:t>
            </w:r>
            <w:proofErr w:type="spellEnd"/>
            <w:r w:rsidRPr="00414949">
              <w:rPr>
                <w:rFonts w:ascii="Times New Roman" w:hAnsi="Times New Roman" w:cs="Times New Roman"/>
              </w:rPr>
              <w:t xml:space="preserve"> в </w:t>
            </w:r>
            <w:proofErr w:type="spellStart"/>
            <w:r w:rsidRPr="00414949">
              <w:rPr>
                <w:rFonts w:ascii="Times New Roman" w:hAnsi="Times New Roman" w:cs="Times New Roman"/>
              </w:rPr>
              <w:t>стъкловидното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тяло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Катаракта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Кортикална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катаракта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Нуклеарна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катаракта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Субкапсуларна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катаракта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Корнеална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ерозия</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Корнеална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абразия</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Повишено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вътреочно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налягане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Замъглено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зрение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Мътнини</w:t>
            </w:r>
            <w:proofErr w:type="spellEnd"/>
            <w:r w:rsidRPr="00414949">
              <w:rPr>
                <w:rFonts w:ascii="Times New Roman" w:hAnsi="Times New Roman" w:cs="Times New Roman"/>
              </w:rPr>
              <w:t xml:space="preserve"> в </w:t>
            </w:r>
            <w:proofErr w:type="spellStart"/>
            <w:r w:rsidRPr="00414949">
              <w:rPr>
                <w:rFonts w:ascii="Times New Roman" w:hAnsi="Times New Roman" w:cs="Times New Roman"/>
              </w:rPr>
              <w:t>стъкловидното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тяло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Отлепване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стъкловидното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тяло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Болка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мястото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инжектиране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Усещане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за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чуждо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тяло</w:t>
            </w:r>
            <w:proofErr w:type="spellEnd"/>
            <w:r w:rsidRPr="00414949">
              <w:rPr>
                <w:rFonts w:ascii="Times New Roman" w:hAnsi="Times New Roman" w:cs="Times New Roman"/>
              </w:rPr>
              <w:t xml:space="preserve"> в </w:t>
            </w:r>
            <w:proofErr w:type="spellStart"/>
            <w:r w:rsidRPr="00414949">
              <w:rPr>
                <w:rFonts w:ascii="Times New Roman" w:hAnsi="Times New Roman" w:cs="Times New Roman"/>
              </w:rPr>
              <w:t>очите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Повишена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лакримация</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Оток</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клепача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Хеморагия</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мястото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spacing w:val="-6"/>
              </w:rPr>
              <w:t xml:space="preserve"> </w:t>
            </w:r>
            <w:proofErr w:type="spellStart"/>
            <w:r w:rsidRPr="00414949">
              <w:rPr>
                <w:rFonts w:ascii="Times New Roman" w:hAnsi="Times New Roman" w:cs="Times New Roman"/>
              </w:rPr>
              <w:t>инжектиране</w:t>
            </w:r>
            <w:proofErr w:type="spellEnd"/>
            <w:r w:rsidRPr="00414949">
              <w:rPr>
                <w:rFonts w:ascii="Times New Roman" w:hAnsi="Times New Roman" w:cs="Times New Roman"/>
              </w:rPr>
              <w:t>,</w:t>
            </w:r>
          </w:p>
          <w:p w14:paraId="635202DA" w14:textId="77777777" w:rsidR="003569F4" w:rsidRPr="00414949" w:rsidRDefault="003569F4" w:rsidP="00515A15">
            <w:pPr>
              <w:pStyle w:val="TableParagraph"/>
              <w:spacing w:before="4" w:line="252" w:lineRule="exact"/>
              <w:ind w:left="108" w:right="1032"/>
              <w:rPr>
                <w:rFonts w:ascii="Times New Roman" w:hAnsi="Times New Roman" w:cs="Times New Roman"/>
              </w:rPr>
            </w:pPr>
            <w:proofErr w:type="spellStart"/>
            <w:r w:rsidRPr="00414949">
              <w:rPr>
                <w:rFonts w:ascii="Times New Roman" w:hAnsi="Times New Roman" w:cs="Times New Roman"/>
              </w:rPr>
              <w:t>Точковиден</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кератит</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Конюнктивална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хиперемия</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Очна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хиперемия</w:t>
            </w:r>
            <w:proofErr w:type="spellEnd"/>
          </w:p>
        </w:tc>
      </w:tr>
      <w:tr w:rsidR="003569F4" w:rsidRPr="003569F4" w14:paraId="44C0D516" w14:textId="77777777" w:rsidTr="00515A15">
        <w:trPr>
          <w:trHeight w:val="1769"/>
        </w:trPr>
        <w:tc>
          <w:tcPr>
            <w:tcW w:w="2122" w:type="dxa"/>
            <w:vMerge/>
            <w:tcBorders>
              <w:top w:val="nil"/>
            </w:tcBorders>
          </w:tcPr>
          <w:p w14:paraId="411C0EFA" w14:textId="77777777" w:rsidR="003569F4" w:rsidRPr="00CB1250" w:rsidRDefault="003569F4" w:rsidP="00515A15">
            <w:pPr>
              <w:rPr>
                <w:rFonts w:ascii="Times New Roman" w:hAnsi="Times New Roman" w:cs="Times New Roman"/>
                <w:sz w:val="2"/>
                <w:szCs w:val="2"/>
              </w:rPr>
            </w:pPr>
          </w:p>
        </w:tc>
        <w:tc>
          <w:tcPr>
            <w:tcW w:w="2268" w:type="dxa"/>
          </w:tcPr>
          <w:p w14:paraId="6C7760D0" w14:textId="77777777" w:rsidR="003569F4" w:rsidRPr="00414949" w:rsidRDefault="003569F4" w:rsidP="00515A15">
            <w:pPr>
              <w:pStyle w:val="TableParagraph"/>
              <w:spacing w:line="252" w:lineRule="exact"/>
              <w:ind w:left="107"/>
              <w:rPr>
                <w:rFonts w:ascii="Times New Roman" w:hAnsi="Times New Roman" w:cs="Times New Roman"/>
              </w:rPr>
            </w:pPr>
            <w:proofErr w:type="spellStart"/>
            <w:r w:rsidRPr="00414949">
              <w:t>Нечести</w:t>
            </w:r>
            <w:proofErr w:type="spellEnd"/>
          </w:p>
        </w:tc>
        <w:tc>
          <w:tcPr>
            <w:tcW w:w="4683" w:type="dxa"/>
          </w:tcPr>
          <w:p w14:paraId="3AC9FD28" w14:textId="77777777" w:rsidR="003569F4" w:rsidRPr="00414949" w:rsidRDefault="003569F4" w:rsidP="00515A15">
            <w:pPr>
              <w:pStyle w:val="TableParagraph"/>
              <w:ind w:left="108" w:right="102"/>
              <w:rPr>
                <w:rFonts w:ascii="Times New Roman" w:hAnsi="Times New Roman" w:cs="Times New Roman"/>
              </w:rPr>
            </w:pPr>
            <w:proofErr w:type="spellStart"/>
            <w:r w:rsidRPr="00414949">
              <w:rPr>
                <w:rFonts w:ascii="Times New Roman" w:hAnsi="Times New Roman" w:cs="Times New Roman"/>
              </w:rPr>
              <w:t>Ендофталмит</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Отлепване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ретината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Разкъсване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ретината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Ирит</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Увеит</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Иридоциклит</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Помътняване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лещата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Дефект</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епитела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роговицата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Дразнене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мястото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инжектиране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Необичайно</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усещане</w:t>
            </w:r>
            <w:proofErr w:type="spellEnd"/>
            <w:r w:rsidRPr="00414949">
              <w:rPr>
                <w:rFonts w:ascii="Times New Roman" w:hAnsi="Times New Roman" w:cs="Times New Roman"/>
              </w:rPr>
              <w:t xml:space="preserve"> в </w:t>
            </w:r>
            <w:proofErr w:type="spellStart"/>
            <w:r w:rsidRPr="00414949">
              <w:rPr>
                <w:rFonts w:ascii="Times New Roman" w:hAnsi="Times New Roman" w:cs="Times New Roman"/>
              </w:rPr>
              <w:t>окото</w:t>
            </w:r>
            <w:proofErr w:type="spellEnd"/>
            <w:r w:rsidRPr="00414949">
              <w:rPr>
                <w:rFonts w:ascii="Times New Roman" w:hAnsi="Times New Roman" w:cs="Times New Roman"/>
              </w:rPr>
              <w:t>,</w:t>
            </w:r>
          </w:p>
          <w:p w14:paraId="7201A917" w14:textId="77777777" w:rsidR="003569F4" w:rsidRPr="00414949" w:rsidRDefault="003569F4" w:rsidP="00515A15">
            <w:pPr>
              <w:pStyle w:val="TableParagraph"/>
              <w:spacing w:before="2" w:line="252" w:lineRule="exact"/>
              <w:ind w:left="108" w:right="315"/>
              <w:rPr>
                <w:rFonts w:ascii="Times New Roman" w:hAnsi="Times New Roman" w:cs="Times New Roman"/>
              </w:rPr>
            </w:pPr>
            <w:proofErr w:type="spellStart"/>
            <w:r w:rsidRPr="00414949">
              <w:rPr>
                <w:rFonts w:ascii="Times New Roman" w:hAnsi="Times New Roman" w:cs="Times New Roman"/>
              </w:rPr>
              <w:t>Дразнене</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клепача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Положителен</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Тиндал</w:t>
            </w:r>
            <w:proofErr w:type="spellEnd"/>
            <w:r w:rsidRPr="00414949">
              <w:rPr>
                <w:rFonts w:ascii="Times New Roman" w:hAnsi="Times New Roman" w:cs="Times New Roman"/>
              </w:rPr>
              <w:t xml:space="preserve"> в </w:t>
            </w:r>
            <w:proofErr w:type="spellStart"/>
            <w:r w:rsidRPr="00414949">
              <w:rPr>
                <w:rFonts w:ascii="Times New Roman" w:hAnsi="Times New Roman" w:cs="Times New Roman"/>
              </w:rPr>
              <w:t>предната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камера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Оток</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роговицата</w:t>
            </w:r>
            <w:proofErr w:type="spellEnd"/>
            <w:r w:rsidRPr="00414949">
              <w:rPr>
                <w:rFonts w:ascii="Times New Roman" w:hAnsi="Times New Roman" w:cs="Times New Roman"/>
              </w:rPr>
              <w:t>.</w:t>
            </w:r>
          </w:p>
        </w:tc>
      </w:tr>
      <w:tr w:rsidR="003569F4" w:rsidRPr="003569F4" w14:paraId="25BBB0AD" w14:textId="77777777" w:rsidTr="00515A15">
        <w:trPr>
          <w:trHeight w:val="504"/>
        </w:trPr>
        <w:tc>
          <w:tcPr>
            <w:tcW w:w="2122" w:type="dxa"/>
            <w:vMerge/>
            <w:tcBorders>
              <w:top w:val="nil"/>
            </w:tcBorders>
          </w:tcPr>
          <w:p w14:paraId="34BB7F0A" w14:textId="77777777" w:rsidR="003569F4" w:rsidRPr="00CB1250" w:rsidRDefault="003569F4" w:rsidP="00515A15">
            <w:pPr>
              <w:rPr>
                <w:rFonts w:ascii="Times New Roman" w:hAnsi="Times New Roman" w:cs="Times New Roman"/>
                <w:sz w:val="2"/>
                <w:szCs w:val="2"/>
              </w:rPr>
            </w:pPr>
          </w:p>
        </w:tc>
        <w:tc>
          <w:tcPr>
            <w:tcW w:w="2268" w:type="dxa"/>
          </w:tcPr>
          <w:p w14:paraId="18057881" w14:textId="77777777" w:rsidR="003569F4" w:rsidRPr="00414949" w:rsidRDefault="003569F4" w:rsidP="00515A15">
            <w:pPr>
              <w:pStyle w:val="TableParagraph"/>
              <w:spacing w:line="252" w:lineRule="exact"/>
              <w:ind w:left="107"/>
              <w:rPr>
                <w:rFonts w:ascii="Times New Roman" w:hAnsi="Times New Roman" w:cs="Times New Roman"/>
              </w:rPr>
            </w:pPr>
            <w:proofErr w:type="spellStart"/>
            <w:r w:rsidRPr="00414949">
              <w:t>Редки</w:t>
            </w:r>
            <w:proofErr w:type="spellEnd"/>
          </w:p>
        </w:tc>
        <w:tc>
          <w:tcPr>
            <w:tcW w:w="4683" w:type="dxa"/>
          </w:tcPr>
          <w:p w14:paraId="24ECA67C" w14:textId="77777777" w:rsidR="003569F4" w:rsidRPr="00414949" w:rsidRDefault="003569F4" w:rsidP="00515A15">
            <w:pPr>
              <w:pStyle w:val="TableParagraph"/>
              <w:spacing w:before="2" w:line="252" w:lineRule="exact"/>
              <w:ind w:left="108" w:right="527"/>
              <w:rPr>
                <w:rFonts w:ascii="Times New Roman" w:hAnsi="Times New Roman" w:cs="Times New Roman"/>
              </w:rPr>
            </w:pPr>
            <w:proofErr w:type="spellStart"/>
            <w:r w:rsidRPr="00414949">
              <w:rPr>
                <w:rFonts w:ascii="Times New Roman" w:hAnsi="Times New Roman" w:cs="Times New Roman"/>
              </w:rPr>
              <w:t>Слепота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Травматична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катаракта</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Витреит</w:t>
            </w:r>
            <w:proofErr w:type="spellEnd"/>
            <w:r w:rsidRPr="00414949">
              <w:rPr>
                <w:rFonts w:ascii="Times New Roman" w:hAnsi="Times New Roman" w:cs="Times New Roman"/>
              </w:rPr>
              <w:t xml:space="preserve">, </w:t>
            </w:r>
            <w:proofErr w:type="spellStart"/>
            <w:r w:rsidRPr="00414949">
              <w:rPr>
                <w:rFonts w:ascii="Times New Roman" w:hAnsi="Times New Roman" w:cs="Times New Roman"/>
              </w:rPr>
              <w:t>Хипопион</w:t>
            </w:r>
            <w:proofErr w:type="spellEnd"/>
          </w:p>
        </w:tc>
      </w:tr>
      <w:tr w:rsidR="003569F4" w:rsidRPr="003569F4" w14:paraId="150FB7E1" w14:textId="77777777" w:rsidTr="00CB1250">
        <w:trPr>
          <w:trHeight w:val="64"/>
        </w:trPr>
        <w:tc>
          <w:tcPr>
            <w:tcW w:w="2122" w:type="dxa"/>
            <w:vMerge/>
            <w:tcBorders>
              <w:top w:val="nil"/>
            </w:tcBorders>
          </w:tcPr>
          <w:p w14:paraId="2C759738" w14:textId="77777777" w:rsidR="003569F4" w:rsidRPr="00CB1250" w:rsidRDefault="003569F4" w:rsidP="00515A15">
            <w:pPr>
              <w:rPr>
                <w:rFonts w:ascii="Times New Roman" w:hAnsi="Times New Roman" w:cs="Times New Roman"/>
                <w:sz w:val="2"/>
                <w:szCs w:val="2"/>
              </w:rPr>
            </w:pPr>
          </w:p>
        </w:tc>
        <w:tc>
          <w:tcPr>
            <w:tcW w:w="2268" w:type="dxa"/>
          </w:tcPr>
          <w:p w14:paraId="363705ED" w14:textId="77777777" w:rsidR="003569F4" w:rsidRPr="00414949" w:rsidRDefault="003569F4" w:rsidP="00515A15">
            <w:pPr>
              <w:pStyle w:val="TableParagraph"/>
              <w:spacing w:line="232" w:lineRule="exact"/>
              <w:ind w:left="107"/>
              <w:rPr>
                <w:rFonts w:ascii="Times New Roman" w:hAnsi="Times New Roman" w:cs="Times New Roman"/>
              </w:rPr>
            </w:pPr>
            <w:r w:rsidRPr="00414949">
              <w:t xml:space="preserve">С </w:t>
            </w:r>
            <w:proofErr w:type="spellStart"/>
            <w:r w:rsidRPr="00414949">
              <w:t>неизвестна</w:t>
            </w:r>
            <w:proofErr w:type="spellEnd"/>
            <w:r w:rsidRPr="00414949">
              <w:t xml:space="preserve"> </w:t>
            </w:r>
            <w:proofErr w:type="spellStart"/>
            <w:r w:rsidRPr="00414949">
              <w:t>честота</w:t>
            </w:r>
            <w:proofErr w:type="spellEnd"/>
          </w:p>
        </w:tc>
        <w:tc>
          <w:tcPr>
            <w:tcW w:w="4683" w:type="dxa"/>
          </w:tcPr>
          <w:p w14:paraId="77EB32FB" w14:textId="77777777" w:rsidR="003569F4" w:rsidRPr="00414949" w:rsidRDefault="003569F4" w:rsidP="00515A15">
            <w:pPr>
              <w:pStyle w:val="TableParagraph"/>
              <w:spacing w:line="232" w:lineRule="exact"/>
              <w:ind w:left="108"/>
              <w:rPr>
                <w:rFonts w:ascii="Times New Roman" w:hAnsi="Times New Roman" w:cs="Times New Roman"/>
              </w:rPr>
            </w:pPr>
            <w:proofErr w:type="spellStart"/>
            <w:r w:rsidRPr="00414949">
              <w:rPr>
                <w:rFonts w:ascii="Times New Roman" w:hAnsi="Times New Roman" w:cs="Times New Roman"/>
              </w:rPr>
              <w:t>Склерит</w:t>
            </w:r>
            <w:proofErr w:type="spellEnd"/>
            <w:r w:rsidRPr="00414949">
              <w:rPr>
                <w:rFonts w:ascii="Times New Roman" w:hAnsi="Times New Roman" w:cs="Times New Roman"/>
              </w:rPr>
              <w:t>****</w:t>
            </w:r>
          </w:p>
        </w:tc>
      </w:tr>
    </w:tbl>
    <w:p w14:paraId="170DED69" w14:textId="77777777" w:rsidR="003569F4" w:rsidRPr="00414949" w:rsidRDefault="003569F4" w:rsidP="00414949">
      <w:pPr>
        <w:tabs>
          <w:tab w:val="clear" w:pos="567"/>
          <w:tab w:val="left" w:pos="545"/>
        </w:tabs>
        <w:ind w:left="119" w:right="567"/>
        <w:rPr>
          <w:sz w:val="18"/>
          <w:szCs w:val="18"/>
        </w:rPr>
      </w:pPr>
      <w:r w:rsidRPr="00414949">
        <w:rPr>
          <w:sz w:val="18"/>
          <w:szCs w:val="18"/>
        </w:rPr>
        <w:t>*</w:t>
      </w:r>
      <w:r w:rsidRPr="00414949">
        <w:rPr>
          <w:sz w:val="18"/>
          <w:szCs w:val="18"/>
        </w:rPr>
        <w:tab/>
      </w:r>
      <w:proofErr w:type="spellStart"/>
      <w:r w:rsidRPr="00414949">
        <w:rPr>
          <w:sz w:val="18"/>
          <w:szCs w:val="18"/>
        </w:rPr>
        <w:t>Нарушения</w:t>
      </w:r>
      <w:proofErr w:type="spellEnd"/>
      <w:r w:rsidRPr="00414949">
        <w:rPr>
          <w:sz w:val="18"/>
          <w:szCs w:val="18"/>
        </w:rPr>
        <w:t>,</w:t>
      </w:r>
      <w:r w:rsidRPr="00414949">
        <w:rPr>
          <w:spacing w:val="-3"/>
          <w:sz w:val="18"/>
          <w:szCs w:val="18"/>
        </w:rPr>
        <w:t xml:space="preserve"> </w:t>
      </w:r>
      <w:proofErr w:type="spellStart"/>
      <w:r w:rsidRPr="00414949">
        <w:rPr>
          <w:sz w:val="18"/>
          <w:szCs w:val="18"/>
        </w:rPr>
        <w:t>за</w:t>
      </w:r>
      <w:proofErr w:type="spellEnd"/>
      <w:r w:rsidRPr="00414949">
        <w:rPr>
          <w:spacing w:val="-3"/>
          <w:sz w:val="18"/>
          <w:szCs w:val="18"/>
        </w:rPr>
        <w:t xml:space="preserve"> </w:t>
      </w:r>
      <w:proofErr w:type="spellStart"/>
      <w:r w:rsidRPr="00414949">
        <w:rPr>
          <w:sz w:val="18"/>
          <w:szCs w:val="18"/>
        </w:rPr>
        <w:t>които</w:t>
      </w:r>
      <w:proofErr w:type="spellEnd"/>
      <w:r w:rsidRPr="00414949">
        <w:rPr>
          <w:spacing w:val="-2"/>
          <w:sz w:val="18"/>
          <w:szCs w:val="18"/>
        </w:rPr>
        <w:t xml:space="preserve"> </w:t>
      </w:r>
      <w:r w:rsidRPr="00414949">
        <w:rPr>
          <w:sz w:val="18"/>
          <w:szCs w:val="18"/>
        </w:rPr>
        <w:t>е</w:t>
      </w:r>
      <w:r w:rsidRPr="00414949">
        <w:rPr>
          <w:spacing w:val="-3"/>
          <w:sz w:val="18"/>
          <w:szCs w:val="18"/>
        </w:rPr>
        <w:t xml:space="preserve"> </w:t>
      </w:r>
      <w:proofErr w:type="spellStart"/>
      <w:r w:rsidRPr="00414949">
        <w:rPr>
          <w:sz w:val="18"/>
          <w:szCs w:val="18"/>
        </w:rPr>
        <w:t>известно</w:t>
      </w:r>
      <w:proofErr w:type="spellEnd"/>
      <w:r w:rsidRPr="00414949">
        <w:rPr>
          <w:sz w:val="18"/>
          <w:szCs w:val="18"/>
        </w:rPr>
        <w:t>,</w:t>
      </w:r>
      <w:r w:rsidRPr="00414949">
        <w:rPr>
          <w:spacing w:val="-3"/>
          <w:sz w:val="18"/>
          <w:szCs w:val="18"/>
        </w:rPr>
        <w:t xml:space="preserve"> </w:t>
      </w:r>
      <w:proofErr w:type="spellStart"/>
      <w:r w:rsidRPr="00414949">
        <w:rPr>
          <w:sz w:val="18"/>
          <w:szCs w:val="18"/>
        </w:rPr>
        <w:t>че</w:t>
      </w:r>
      <w:proofErr w:type="spellEnd"/>
      <w:r w:rsidRPr="00414949">
        <w:rPr>
          <w:spacing w:val="-3"/>
          <w:sz w:val="18"/>
          <w:szCs w:val="18"/>
        </w:rPr>
        <w:t xml:space="preserve"> </w:t>
      </w:r>
      <w:proofErr w:type="spellStart"/>
      <w:r w:rsidRPr="00414949">
        <w:rPr>
          <w:sz w:val="18"/>
          <w:szCs w:val="18"/>
        </w:rPr>
        <w:t>са</w:t>
      </w:r>
      <w:proofErr w:type="spellEnd"/>
      <w:r w:rsidRPr="00414949">
        <w:rPr>
          <w:spacing w:val="-3"/>
          <w:sz w:val="18"/>
          <w:szCs w:val="18"/>
        </w:rPr>
        <w:t xml:space="preserve"> </w:t>
      </w:r>
      <w:proofErr w:type="spellStart"/>
      <w:r w:rsidRPr="00414949">
        <w:rPr>
          <w:sz w:val="18"/>
          <w:szCs w:val="18"/>
        </w:rPr>
        <w:t>свързани</w:t>
      </w:r>
      <w:proofErr w:type="spellEnd"/>
      <w:r w:rsidRPr="00414949">
        <w:rPr>
          <w:spacing w:val="-4"/>
          <w:sz w:val="18"/>
          <w:szCs w:val="18"/>
        </w:rPr>
        <w:t xml:space="preserve"> </w:t>
      </w:r>
      <w:r w:rsidRPr="00414949">
        <w:rPr>
          <w:sz w:val="18"/>
          <w:szCs w:val="18"/>
        </w:rPr>
        <w:t>с</w:t>
      </w:r>
      <w:r w:rsidRPr="00414949">
        <w:rPr>
          <w:spacing w:val="-3"/>
          <w:sz w:val="18"/>
          <w:szCs w:val="18"/>
        </w:rPr>
        <w:t xml:space="preserve"> </w:t>
      </w:r>
      <w:proofErr w:type="spellStart"/>
      <w:r w:rsidRPr="00414949">
        <w:rPr>
          <w:sz w:val="18"/>
          <w:szCs w:val="18"/>
        </w:rPr>
        <w:t>влажна</w:t>
      </w:r>
      <w:proofErr w:type="spellEnd"/>
      <w:r w:rsidRPr="00414949">
        <w:rPr>
          <w:spacing w:val="-1"/>
          <w:sz w:val="18"/>
          <w:szCs w:val="18"/>
        </w:rPr>
        <w:t xml:space="preserve"> </w:t>
      </w:r>
      <w:r w:rsidRPr="00414949">
        <w:rPr>
          <w:sz w:val="18"/>
          <w:szCs w:val="18"/>
        </w:rPr>
        <w:t>ВДМ.</w:t>
      </w:r>
      <w:r w:rsidRPr="00414949">
        <w:rPr>
          <w:spacing w:val="-2"/>
          <w:sz w:val="18"/>
          <w:szCs w:val="18"/>
        </w:rPr>
        <w:t xml:space="preserve"> </w:t>
      </w:r>
      <w:proofErr w:type="spellStart"/>
      <w:r w:rsidRPr="00414949">
        <w:rPr>
          <w:sz w:val="18"/>
          <w:szCs w:val="18"/>
        </w:rPr>
        <w:t>Наблюдавани</w:t>
      </w:r>
      <w:proofErr w:type="spellEnd"/>
      <w:r w:rsidRPr="00414949">
        <w:rPr>
          <w:spacing w:val="-3"/>
          <w:sz w:val="18"/>
          <w:szCs w:val="18"/>
        </w:rPr>
        <w:t xml:space="preserve"> </w:t>
      </w:r>
      <w:proofErr w:type="spellStart"/>
      <w:r w:rsidRPr="00414949">
        <w:rPr>
          <w:sz w:val="18"/>
          <w:szCs w:val="18"/>
        </w:rPr>
        <w:t>са</w:t>
      </w:r>
      <w:proofErr w:type="spellEnd"/>
      <w:r w:rsidRPr="00414949">
        <w:rPr>
          <w:spacing w:val="-3"/>
          <w:sz w:val="18"/>
          <w:szCs w:val="18"/>
        </w:rPr>
        <w:t xml:space="preserve"> </w:t>
      </w:r>
      <w:proofErr w:type="spellStart"/>
      <w:r w:rsidRPr="00414949">
        <w:rPr>
          <w:sz w:val="18"/>
          <w:szCs w:val="18"/>
        </w:rPr>
        <w:t>само</w:t>
      </w:r>
      <w:proofErr w:type="spellEnd"/>
      <w:r w:rsidRPr="00414949">
        <w:rPr>
          <w:spacing w:val="-2"/>
          <w:sz w:val="18"/>
          <w:szCs w:val="18"/>
        </w:rPr>
        <w:t xml:space="preserve"> </w:t>
      </w:r>
      <w:r w:rsidRPr="00414949">
        <w:rPr>
          <w:sz w:val="18"/>
          <w:szCs w:val="18"/>
        </w:rPr>
        <w:t>в</w:t>
      </w:r>
      <w:r w:rsidRPr="00414949">
        <w:rPr>
          <w:spacing w:val="-4"/>
          <w:sz w:val="18"/>
          <w:szCs w:val="18"/>
        </w:rPr>
        <w:t xml:space="preserve"> </w:t>
      </w:r>
      <w:proofErr w:type="spellStart"/>
      <w:r w:rsidRPr="00414949">
        <w:rPr>
          <w:sz w:val="18"/>
          <w:szCs w:val="18"/>
        </w:rPr>
        <w:t>проучвания</w:t>
      </w:r>
      <w:proofErr w:type="spellEnd"/>
      <w:r w:rsidRPr="00414949">
        <w:rPr>
          <w:sz w:val="18"/>
          <w:szCs w:val="18"/>
        </w:rPr>
        <w:t xml:space="preserve"> </w:t>
      </w:r>
      <w:proofErr w:type="spellStart"/>
      <w:r w:rsidRPr="00414949">
        <w:rPr>
          <w:sz w:val="18"/>
          <w:szCs w:val="18"/>
        </w:rPr>
        <w:t>при</w:t>
      </w:r>
      <w:proofErr w:type="spellEnd"/>
      <w:r w:rsidRPr="00414949">
        <w:rPr>
          <w:sz w:val="18"/>
          <w:szCs w:val="18"/>
        </w:rPr>
        <w:t xml:space="preserve"> </w:t>
      </w:r>
      <w:proofErr w:type="spellStart"/>
      <w:r w:rsidRPr="00414949">
        <w:rPr>
          <w:sz w:val="18"/>
          <w:szCs w:val="18"/>
        </w:rPr>
        <w:t>влажна</w:t>
      </w:r>
      <w:proofErr w:type="spellEnd"/>
      <w:r w:rsidRPr="00414949">
        <w:rPr>
          <w:spacing w:val="-2"/>
          <w:sz w:val="18"/>
          <w:szCs w:val="18"/>
        </w:rPr>
        <w:t xml:space="preserve"> </w:t>
      </w:r>
      <w:r w:rsidRPr="00414949">
        <w:rPr>
          <w:sz w:val="18"/>
          <w:szCs w:val="18"/>
        </w:rPr>
        <w:t>ВДМ.</w:t>
      </w:r>
    </w:p>
    <w:p w14:paraId="0C59913E" w14:textId="77777777" w:rsidR="003569F4" w:rsidRPr="00414949" w:rsidRDefault="003569F4" w:rsidP="003569F4">
      <w:pPr>
        <w:tabs>
          <w:tab w:val="clear" w:pos="567"/>
          <w:tab w:val="left" w:pos="545"/>
        </w:tabs>
        <w:spacing w:before="1" w:line="229" w:lineRule="exact"/>
        <w:ind w:left="118"/>
        <w:rPr>
          <w:sz w:val="18"/>
          <w:szCs w:val="18"/>
        </w:rPr>
      </w:pPr>
      <w:r w:rsidRPr="00414949">
        <w:rPr>
          <w:sz w:val="18"/>
          <w:szCs w:val="18"/>
        </w:rPr>
        <w:t>**</w:t>
      </w:r>
      <w:r w:rsidRPr="00414949">
        <w:rPr>
          <w:sz w:val="18"/>
          <w:szCs w:val="18"/>
        </w:rPr>
        <w:tab/>
      </w:r>
      <w:proofErr w:type="spellStart"/>
      <w:r w:rsidRPr="00414949">
        <w:rPr>
          <w:sz w:val="18"/>
          <w:szCs w:val="18"/>
        </w:rPr>
        <w:t>Култура-положителен</w:t>
      </w:r>
      <w:proofErr w:type="spellEnd"/>
      <w:r w:rsidRPr="00414949">
        <w:rPr>
          <w:sz w:val="18"/>
          <w:szCs w:val="18"/>
        </w:rPr>
        <w:t xml:space="preserve"> и </w:t>
      </w:r>
      <w:proofErr w:type="spellStart"/>
      <w:r w:rsidRPr="00414949">
        <w:rPr>
          <w:sz w:val="18"/>
          <w:szCs w:val="18"/>
        </w:rPr>
        <w:t>култура-отрицателен</w:t>
      </w:r>
      <w:proofErr w:type="spellEnd"/>
      <w:r w:rsidRPr="00414949">
        <w:rPr>
          <w:spacing w:val="-4"/>
          <w:sz w:val="18"/>
          <w:szCs w:val="18"/>
        </w:rPr>
        <w:t xml:space="preserve"> </w:t>
      </w:r>
      <w:proofErr w:type="spellStart"/>
      <w:r w:rsidRPr="00414949">
        <w:rPr>
          <w:sz w:val="18"/>
          <w:szCs w:val="18"/>
        </w:rPr>
        <w:t>ендофталмит</w:t>
      </w:r>
      <w:proofErr w:type="spellEnd"/>
      <w:r w:rsidRPr="00414949">
        <w:rPr>
          <w:sz w:val="18"/>
          <w:szCs w:val="18"/>
        </w:rPr>
        <w:t>.</w:t>
      </w:r>
    </w:p>
    <w:p w14:paraId="63259E8F" w14:textId="50E65E9A" w:rsidR="003569F4" w:rsidRPr="00414949" w:rsidRDefault="003569F4" w:rsidP="00414949">
      <w:pPr>
        <w:ind w:left="119" w:right="567"/>
        <w:rPr>
          <w:sz w:val="18"/>
          <w:szCs w:val="18"/>
        </w:rPr>
      </w:pPr>
      <w:r w:rsidRPr="00414949">
        <w:rPr>
          <w:sz w:val="18"/>
          <w:szCs w:val="18"/>
        </w:rPr>
        <w:t xml:space="preserve">*** </w:t>
      </w:r>
      <w:proofErr w:type="spellStart"/>
      <w:r w:rsidRPr="00414949">
        <w:rPr>
          <w:sz w:val="18"/>
          <w:szCs w:val="18"/>
        </w:rPr>
        <w:t>По</w:t>
      </w:r>
      <w:proofErr w:type="spellEnd"/>
      <w:r w:rsidRPr="00414949">
        <w:rPr>
          <w:sz w:val="18"/>
          <w:szCs w:val="18"/>
        </w:rPr>
        <w:t xml:space="preserve"> </w:t>
      </w:r>
      <w:proofErr w:type="spellStart"/>
      <w:r w:rsidRPr="00414949">
        <w:rPr>
          <w:sz w:val="18"/>
          <w:szCs w:val="18"/>
        </w:rPr>
        <w:t>време</w:t>
      </w:r>
      <w:proofErr w:type="spellEnd"/>
      <w:r w:rsidRPr="00414949">
        <w:rPr>
          <w:sz w:val="18"/>
          <w:szCs w:val="18"/>
        </w:rPr>
        <w:t xml:space="preserve"> </w:t>
      </w:r>
      <w:proofErr w:type="spellStart"/>
      <w:r w:rsidRPr="00414949">
        <w:rPr>
          <w:sz w:val="18"/>
          <w:szCs w:val="18"/>
        </w:rPr>
        <w:t>на</w:t>
      </w:r>
      <w:proofErr w:type="spellEnd"/>
      <w:r w:rsidRPr="00414949">
        <w:rPr>
          <w:sz w:val="18"/>
          <w:szCs w:val="18"/>
        </w:rPr>
        <w:t xml:space="preserve"> </w:t>
      </w:r>
      <w:proofErr w:type="spellStart"/>
      <w:r w:rsidRPr="00414949">
        <w:rPr>
          <w:sz w:val="18"/>
          <w:szCs w:val="18"/>
        </w:rPr>
        <w:t>постмаркетинговия</w:t>
      </w:r>
      <w:proofErr w:type="spellEnd"/>
      <w:r w:rsidRPr="00414949">
        <w:rPr>
          <w:sz w:val="18"/>
          <w:szCs w:val="18"/>
        </w:rPr>
        <w:t xml:space="preserve"> </w:t>
      </w:r>
      <w:proofErr w:type="spellStart"/>
      <w:r w:rsidRPr="00414949">
        <w:rPr>
          <w:sz w:val="18"/>
          <w:szCs w:val="18"/>
        </w:rPr>
        <w:t>период</w:t>
      </w:r>
      <w:proofErr w:type="spellEnd"/>
      <w:r w:rsidRPr="00414949">
        <w:rPr>
          <w:sz w:val="18"/>
          <w:szCs w:val="18"/>
        </w:rPr>
        <w:t xml:space="preserve">, </w:t>
      </w:r>
      <w:proofErr w:type="spellStart"/>
      <w:r w:rsidRPr="00414949">
        <w:rPr>
          <w:sz w:val="18"/>
          <w:szCs w:val="18"/>
        </w:rPr>
        <w:t>съобщения</w:t>
      </w:r>
      <w:proofErr w:type="spellEnd"/>
      <w:r w:rsidRPr="00414949">
        <w:rPr>
          <w:sz w:val="18"/>
          <w:szCs w:val="18"/>
        </w:rPr>
        <w:t xml:space="preserve"> </w:t>
      </w:r>
      <w:proofErr w:type="spellStart"/>
      <w:r w:rsidRPr="00414949">
        <w:rPr>
          <w:sz w:val="18"/>
          <w:szCs w:val="18"/>
        </w:rPr>
        <w:t>за</w:t>
      </w:r>
      <w:proofErr w:type="spellEnd"/>
      <w:r w:rsidRPr="00414949">
        <w:rPr>
          <w:sz w:val="18"/>
          <w:szCs w:val="18"/>
        </w:rPr>
        <w:t xml:space="preserve"> </w:t>
      </w:r>
      <w:proofErr w:type="spellStart"/>
      <w:r w:rsidRPr="00414949">
        <w:rPr>
          <w:sz w:val="18"/>
          <w:szCs w:val="18"/>
        </w:rPr>
        <w:t>свръхчувствителност</w:t>
      </w:r>
      <w:proofErr w:type="spellEnd"/>
      <w:r w:rsidRPr="00414949">
        <w:rPr>
          <w:sz w:val="18"/>
          <w:szCs w:val="18"/>
        </w:rPr>
        <w:t xml:space="preserve"> </w:t>
      </w:r>
      <w:proofErr w:type="spellStart"/>
      <w:r w:rsidRPr="00414949">
        <w:rPr>
          <w:sz w:val="18"/>
          <w:szCs w:val="18"/>
        </w:rPr>
        <w:t>включително</w:t>
      </w:r>
      <w:proofErr w:type="spellEnd"/>
      <w:r w:rsidRPr="00414949">
        <w:rPr>
          <w:sz w:val="18"/>
          <w:szCs w:val="18"/>
        </w:rPr>
        <w:t xml:space="preserve"> </w:t>
      </w:r>
      <w:proofErr w:type="spellStart"/>
      <w:r w:rsidRPr="00414949">
        <w:rPr>
          <w:sz w:val="18"/>
          <w:szCs w:val="18"/>
        </w:rPr>
        <w:t>обрив</w:t>
      </w:r>
      <w:proofErr w:type="spellEnd"/>
      <w:r w:rsidRPr="00414949">
        <w:rPr>
          <w:sz w:val="18"/>
          <w:szCs w:val="18"/>
        </w:rPr>
        <w:t xml:space="preserve">, </w:t>
      </w:r>
      <w:proofErr w:type="spellStart"/>
      <w:r w:rsidRPr="00414949">
        <w:rPr>
          <w:sz w:val="18"/>
          <w:szCs w:val="18"/>
        </w:rPr>
        <w:t>сърбеж</w:t>
      </w:r>
      <w:proofErr w:type="spellEnd"/>
      <w:r w:rsidRPr="00414949">
        <w:rPr>
          <w:sz w:val="18"/>
          <w:szCs w:val="18"/>
        </w:rPr>
        <w:t xml:space="preserve">, </w:t>
      </w:r>
      <w:proofErr w:type="spellStart"/>
      <w:r w:rsidRPr="00414949">
        <w:rPr>
          <w:sz w:val="18"/>
          <w:szCs w:val="18"/>
        </w:rPr>
        <w:t>уртикария</w:t>
      </w:r>
      <w:proofErr w:type="spellEnd"/>
      <w:r w:rsidRPr="00414949">
        <w:rPr>
          <w:sz w:val="18"/>
          <w:szCs w:val="18"/>
        </w:rPr>
        <w:t xml:space="preserve"> и </w:t>
      </w:r>
      <w:proofErr w:type="spellStart"/>
      <w:r w:rsidRPr="00414949">
        <w:rPr>
          <w:sz w:val="18"/>
          <w:szCs w:val="18"/>
        </w:rPr>
        <w:t>отделни</w:t>
      </w:r>
      <w:proofErr w:type="spellEnd"/>
      <w:r w:rsidRPr="00414949">
        <w:rPr>
          <w:sz w:val="18"/>
          <w:szCs w:val="18"/>
        </w:rPr>
        <w:t xml:space="preserve"> </w:t>
      </w:r>
      <w:proofErr w:type="spellStart"/>
      <w:r w:rsidRPr="00414949">
        <w:rPr>
          <w:sz w:val="18"/>
          <w:szCs w:val="18"/>
        </w:rPr>
        <w:t>случаи</w:t>
      </w:r>
      <w:proofErr w:type="spellEnd"/>
      <w:r w:rsidRPr="00414949">
        <w:rPr>
          <w:sz w:val="18"/>
          <w:szCs w:val="18"/>
        </w:rPr>
        <w:t xml:space="preserve"> </w:t>
      </w:r>
      <w:proofErr w:type="spellStart"/>
      <w:r w:rsidRPr="00414949">
        <w:rPr>
          <w:sz w:val="18"/>
          <w:szCs w:val="18"/>
        </w:rPr>
        <w:t>на</w:t>
      </w:r>
      <w:proofErr w:type="spellEnd"/>
      <w:r w:rsidRPr="00414949">
        <w:rPr>
          <w:sz w:val="18"/>
          <w:szCs w:val="18"/>
        </w:rPr>
        <w:t xml:space="preserve"> </w:t>
      </w:r>
      <w:proofErr w:type="spellStart"/>
      <w:r w:rsidRPr="00414949">
        <w:rPr>
          <w:sz w:val="18"/>
          <w:szCs w:val="18"/>
        </w:rPr>
        <w:t>тежки</w:t>
      </w:r>
      <w:proofErr w:type="spellEnd"/>
      <w:r w:rsidRPr="00414949">
        <w:rPr>
          <w:sz w:val="18"/>
          <w:szCs w:val="18"/>
        </w:rPr>
        <w:t xml:space="preserve"> </w:t>
      </w:r>
      <w:proofErr w:type="spellStart"/>
      <w:r w:rsidRPr="00414949">
        <w:rPr>
          <w:sz w:val="18"/>
          <w:szCs w:val="18"/>
        </w:rPr>
        <w:t>анафилактични</w:t>
      </w:r>
      <w:proofErr w:type="spellEnd"/>
      <w:r w:rsidRPr="00414949">
        <w:rPr>
          <w:sz w:val="18"/>
          <w:szCs w:val="18"/>
        </w:rPr>
        <w:t>/</w:t>
      </w:r>
      <w:proofErr w:type="spellStart"/>
      <w:r w:rsidRPr="00414949">
        <w:rPr>
          <w:sz w:val="18"/>
          <w:szCs w:val="18"/>
        </w:rPr>
        <w:t>анафилактоидни</w:t>
      </w:r>
      <w:proofErr w:type="spellEnd"/>
      <w:r w:rsidRPr="00414949">
        <w:rPr>
          <w:sz w:val="18"/>
          <w:szCs w:val="18"/>
        </w:rPr>
        <w:t xml:space="preserve"> </w:t>
      </w:r>
      <w:proofErr w:type="spellStart"/>
      <w:r w:rsidRPr="00414949">
        <w:rPr>
          <w:sz w:val="18"/>
          <w:szCs w:val="18"/>
        </w:rPr>
        <w:t>реакции</w:t>
      </w:r>
      <w:proofErr w:type="spellEnd"/>
      <w:r w:rsidRPr="00414949">
        <w:rPr>
          <w:sz w:val="18"/>
          <w:szCs w:val="18"/>
        </w:rPr>
        <w:t>.</w:t>
      </w:r>
    </w:p>
    <w:p w14:paraId="3540C624" w14:textId="77777777" w:rsidR="003569F4" w:rsidRPr="00414949" w:rsidRDefault="003569F4" w:rsidP="003569F4">
      <w:pPr>
        <w:ind w:left="118"/>
        <w:rPr>
          <w:sz w:val="18"/>
          <w:szCs w:val="18"/>
        </w:rPr>
      </w:pPr>
      <w:r w:rsidRPr="00414949">
        <w:rPr>
          <w:sz w:val="18"/>
          <w:szCs w:val="18"/>
        </w:rPr>
        <w:t xml:space="preserve">**** </w:t>
      </w:r>
      <w:proofErr w:type="spellStart"/>
      <w:r w:rsidRPr="00414949">
        <w:rPr>
          <w:sz w:val="18"/>
          <w:szCs w:val="18"/>
        </w:rPr>
        <w:t>От</w:t>
      </w:r>
      <w:proofErr w:type="spellEnd"/>
      <w:r w:rsidRPr="00414949">
        <w:rPr>
          <w:sz w:val="18"/>
          <w:szCs w:val="18"/>
        </w:rPr>
        <w:t xml:space="preserve"> </w:t>
      </w:r>
      <w:proofErr w:type="spellStart"/>
      <w:r w:rsidRPr="00414949">
        <w:rPr>
          <w:sz w:val="18"/>
          <w:szCs w:val="18"/>
        </w:rPr>
        <w:t>постмаркетингови</w:t>
      </w:r>
      <w:proofErr w:type="spellEnd"/>
      <w:r w:rsidRPr="00414949">
        <w:rPr>
          <w:sz w:val="18"/>
          <w:szCs w:val="18"/>
        </w:rPr>
        <w:t xml:space="preserve"> </w:t>
      </w:r>
      <w:proofErr w:type="spellStart"/>
      <w:r w:rsidRPr="00414949">
        <w:rPr>
          <w:sz w:val="18"/>
          <w:szCs w:val="18"/>
        </w:rPr>
        <w:t>съобщения</w:t>
      </w:r>
      <w:proofErr w:type="spellEnd"/>
      <w:r w:rsidRPr="00414949">
        <w:rPr>
          <w:sz w:val="18"/>
          <w:szCs w:val="18"/>
        </w:rPr>
        <w:t>.</w:t>
      </w:r>
    </w:p>
    <w:p w14:paraId="13E7E89B" w14:textId="77777777" w:rsidR="00436452" w:rsidRPr="00414949" w:rsidRDefault="00436452" w:rsidP="004F4C66">
      <w:pPr>
        <w:keepNext/>
        <w:spacing w:line="240" w:lineRule="auto"/>
        <w:rPr>
          <w:i/>
          <w:iCs/>
          <w:color w:val="000000"/>
        </w:rPr>
      </w:pPr>
    </w:p>
    <w:p w14:paraId="42D33E7A" w14:textId="77777777" w:rsidR="00436452" w:rsidRPr="0044325F" w:rsidRDefault="00436452" w:rsidP="004F4C66">
      <w:pPr>
        <w:keepNext/>
        <w:keepLines/>
        <w:spacing w:line="240" w:lineRule="auto"/>
        <w:rPr>
          <w:i/>
          <w:iCs/>
          <w:color w:val="000000"/>
          <w:lang w:val="bg-BG"/>
        </w:rPr>
      </w:pPr>
      <w:r w:rsidRPr="0044325F">
        <w:rPr>
          <w:i/>
          <w:iCs/>
          <w:color w:val="000000"/>
          <w:lang w:val="bg-BG"/>
        </w:rPr>
        <w:t>Описание на избрани нежелани лекарствени реакции</w:t>
      </w:r>
    </w:p>
    <w:p w14:paraId="3D10A2B1" w14:textId="77777777" w:rsidR="00436452" w:rsidRPr="0044325F" w:rsidRDefault="00436452" w:rsidP="004F4C66">
      <w:pPr>
        <w:keepNext/>
        <w:keepLines/>
        <w:spacing w:line="240" w:lineRule="auto"/>
        <w:rPr>
          <w:color w:val="000000"/>
          <w:lang w:val="bg-BG"/>
        </w:rPr>
      </w:pPr>
    </w:p>
    <w:p w14:paraId="423E2802" w14:textId="77777777" w:rsidR="00436452" w:rsidRPr="0044325F" w:rsidRDefault="00436452" w:rsidP="004F4C66">
      <w:pPr>
        <w:pStyle w:val="GlobalBayerBodyTextChar"/>
        <w:spacing w:before="0" w:after="0"/>
        <w:rPr>
          <w:rFonts w:ascii="Times New Roman" w:hAnsi="Times New Roman"/>
          <w:color w:val="000000"/>
          <w:sz w:val="22"/>
          <w:szCs w:val="22"/>
          <w:lang w:val="bg-BG"/>
        </w:rPr>
      </w:pPr>
      <w:r w:rsidRPr="0044325F">
        <w:rPr>
          <w:rFonts w:ascii="Times New Roman" w:hAnsi="Times New Roman"/>
          <w:sz w:val="22"/>
          <w:szCs w:val="22"/>
          <w:lang w:val="bg-BG"/>
        </w:rPr>
        <w:t>В проучвания фаза III при влажна ВДМ, се наблюдава повишена честота на конюнктивална хеморагия</w:t>
      </w:r>
      <w:r w:rsidRPr="0044325F">
        <w:rPr>
          <w:lang w:val="bg-BG"/>
        </w:rPr>
        <w:t xml:space="preserve"> </w:t>
      </w:r>
      <w:r w:rsidRPr="0044325F">
        <w:rPr>
          <w:rFonts w:ascii="Times New Roman" w:hAnsi="Times New Roman"/>
          <w:sz w:val="22"/>
          <w:szCs w:val="22"/>
          <w:lang w:val="bg-BG"/>
        </w:rPr>
        <w:t xml:space="preserve">при пациенти, приемащи антитромботични средства. Тази повишена честота е сравнима между пациентите, лекувани с ранибизумаб и </w:t>
      </w:r>
      <w:r w:rsidRPr="002B02F5">
        <w:rPr>
          <w:rFonts w:ascii="Times New Roman" w:hAnsi="Times New Roman"/>
          <w:sz w:val="22"/>
          <w:szCs w:val="22"/>
          <w:lang w:val="bg-BG"/>
        </w:rPr>
        <w:t>а</w:t>
      </w:r>
      <w:r w:rsidRPr="002027D0">
        <w:rPr>
          <w:rFonts w:ascii="Times New Roman" w:hAnsi="Times New Roman"/>
          <w:sz w:val="22"/>
          <w:szCs w:val="22"/>
          <w:lang w:val="bg-BG"/>
        </w:rPr>
        <w:t>флиберцепт</w:t>
      </w:r>
      <w:r w:rsidRPr="0044325F">
        <w:rPr>
          <w:rFonts w:ascii="Times New Roman" w:hAnsi="Times New Roman"/>
          <w:sz w:val="22"/>
          <w:szCs w:val="22"/>
          <w:lang w:val="bg-BG"/>
        </w:rPr>
        <w:t>.</w:t>
      </w:r>
    </w:p>
    <w:p w14:paraId="6591A80B" w14:textId="77777777" w:rsidR="00436452" w:rsidRPr="0044325F" w:rsidRDefault="00436452" w:rsidP="004F4C66">
      <w:pPr>
        <w:pStyle w:val="GlobalBayerBodyTextChar"/>
        <w:keepNext/>
        <w:spacing w:before="0" w:after="0"/>
        <w:rPr>
          <w:rFonts w:ascii="Times New Roman" w:hAnsi="Times New Roman"/>
          <w:sz w:val="22"/>
          <w:szCs w:val="22"/>
          <w:lang w:val="bg-BG"/>
        </w:rPr>
      </w:pPr>
    </w:p>
    <w:p w14:paraId="1FE8AD9A" w14:textId="77777777" w:rsidR="00436452" w:rsidRPr="0044325F" w:rsidRDefault="00436452" w:rsidP="004F4C66">
      <w:pPr>
        <w:pStyle w:val="GlobalBayerBodyTextChar"/>
        <w:keepNext/>
        <w:spacing w:before="0" w:after="0"/>
        <w:rPr>
          <w:rFonts w:ascii="Times New Roman" w:hAnsi="Times New Roman"/>
          <w:sz w:val="22"/>
          <w:szCs w:val="22"/>
          <w:lang w:val="bg-BG"/>
        </w:rPr>
      </w:pPr>
      <w:r w:rsidRPr="0044325F">
        <w:rPr>
          <w:rFonts w:ascii="Times New Roman" w:hAnsi="Times New Roman"/>
          <w:sz w:val="22"/>
          <w:szCs w:val="22"/>
          <w:lang w:val="bg-BG"/>
        </w:rPr>
        <w:t>Артериалните тромбоемболични събития (АТС) са нежелани събития, които са потенциално свързани със системно инхибиране на VEGF. Съществува теоретичен риск от артериални тромбоемболични събития, включително инсулт и инфаркт на миокарда, след интравитреално приложение на инхибитори на VEGF.</w:t>
      </w:r>
    </w:p>
    <w:p w14:paraId="3C58AD3C" w14:textId="77777777" w:rsidR="00436452" w:rsidRPr="0044325F" w:rsidRDefault="00436452" w:rsidP="004F4C66">
      <w:pPr>
        <w:pStyle w:val="GlobalBayerBodyTextChar"/>
        <w:keepNext/>
        <w:spacing w:before="0" w:after="0"/>
        <w:rPr>
          <w:rFonts w:ascii="Times New Roman" w:hAnsi="Times New Roman"/>
          <w:sz w:val="22"/>
          <w:szCs w:val="22"/>
          <w:lang w:val="bg-BG"/>
        </w:rPr>
      </w:pPr>
    </w:p>
    <w:p w14:paraId="30FAAACB" w14:textId="77777777" w:rsidR="00436452" w:rsidRPr="0044325F" w:rsidRDefault="00436452" w:rsidP="004F4C66">
      <w:pPr>
        <w:pStyle w:val="GlobalBayerBodyTextChar"/>
        <w:keepNext/>
        <w:spacing w:before="0" w:after="0"/>
        <w:rPr>
          <w:rFonts w:ascii="Times New Roman" w:hAnsi="Times New Roman"/>
          <w:color w:val="808080"/>
          <w:sz w:val="22"/>
          <w:szCs w:val="22"/>
          <w:lang w:val="bg-BG"/>
        </w:rPr>
      </w:pPr>
      <w:r w:rsidRPr="00481A2E">
        <w:rPr>
          <w:rFonts w:ascii="Times New Roman" w:hAnsi="Times New Roman"/>
          <w:sz w:val="22"/>
          <w:szCs w:val="22"/>
          <w:lang w:val="bg-BG"/>
        </w:rPr>
        <w:t>Нисък процент на заболеваемост</w:t>
      </w:r>
      <w:r w:rsidRPr="0044325F">
        <w:rPr>
          <w:rFonts w:ascii="Times New Roman" w:hAnsi="Times New Roman"/>
          <w:sz w:val="22"/>
          <w:szCs w:val="22"/>
          <w:lang w:val="bg-BG"/>
        </w:rPr>
        <w:t xml:space="preserve"> от артериални тромбоемболични събития е наблюдаван в клиничните изпитвания с </w:t>
      </w:r>
      <w:r w:rsidRPr="002B02F5">
        <w:rPr>
          <w:rFonts w:ascii="Times New Roman" w:hAnsi="Times New Roman"/>
          <w:sz w:val="22"/>
          <w:szCs w:val="22"/>
          <w:lang w:val="bg-BG"/>
        </w:rPr>
        <w:t>а</w:t>
      </w:r>
      <w:r w:rsidRPr="002027D0">
        <w:rPr>
          <w:rFonts w:ascii="Times New Roman" w:hAnsi="Times New Roman"/>
          <w:sz w:val="22"/>
          <w:szCs w:val="22"/>
          <w:lang w:val="bg-BG"/>
        </w:rPr>
        <w:t>флиберцепт</w:t>
      </w:r>
      <w:r>
        <w:rPr>
          <w:rFonts w:ascii="Times New Roman" w:hAnsi="Times New Roman"/>
          <w:sz w:val="22"/>
          <w:szCs w:val="22"/>
          <w:lang w:val="bg-BG"/>
        </w:rPr>
        <w:t xml:space="preserve"> </w:t>
      </w:r>
      <w:r w:rsidRPr="0044325F">
        <w:rPr>
          <w:rFonts w:ascii="Times New Roman" w:hAnsi="Times New Roman"/>
          <w:sz w:val="22"/>
          <w:szCs w:val="22"/>
          <w:lang w:val="bg-BG"/>
        </w:rPr>
        <w:t xml:space="preserve">при пациенти с ВДМ, ДМЕ, ОРВ и миопична ХНВ. </w:t>
      </w:r>
      <w:r w:rsidRPr="0044325F">
        <w:rPr>
          <w:rFonts w:ascii="Times New Roman" w:hAnsi="Times New Roman"/>
          <w:sz w:val="22"/>
          <w:szCs w:val="22"/>
          <w:lang w:val="bg-BG"/>
        </w:rPr>
        <w:lastRenderedPageBreak/>
        <w:t>Сред показанията не е наблюдавана съществена разлика между групите, лекувани с афлиберцепт и съответните сравнителни групи.</w:t>
      </w:r>
    </w:p>
    <w:p w14:paraId="1B76F8FA" w14:textId="77777777" w:rsidR="00436452" w:rsidRPr="0044325F" w:rsidRDefault="00436452" w:rsidP="004F4C66">
      <w:pPr>
        <w:spacing w:line="240" w:lineRule="auto"/>
        <w:rPr>
          <w:lang w:val="bg-BG"/>
        </w:rPr>
      </w:pPr>
    </w:p>
    <w:p w14:paraId="3E3A5062" w14:textId="77777777" w:rsidR="00436452" w:rsidRPr="0044325F" w:rsidRDefault="00436452" w:rsidP="004F4C66">
      <w:pPr>
        <w:spacing w:line="240" w:lineRule="auto"/>
        <w:rPr>
          <w:lang w:val="bg-BG"/>
        </w:rPr>
      </w:pPr>
      <w:r w:rsidRPr="0044325F">
        <w:rPr>
          <w:lang w:val="bg-BG"/>
        </w:rPr>
        <w:t xml:space="preserve">Както при всички терапевтични протеини, при </w:t>
      </w:r>
      <w:r w:rsidRPr="002B02F5">
        <w:rPr>
          <w:lang w:val="bg-BG"/>
        </w:rPr>
        <w:t>а</w:t>
      </w:r>
      <w:r w:rsidRPr="002027D0">
        <w:rPr>
          <w:lang w:val="bg-BG"/>
        </w:rPr>
        <w:t>флиберцепт</w:t>
      </w:r>
      <w:r>
        <w:rPr>
          <w:lang w:val="bg-BG"/>
        </w:rPr>
        <w:t xml:space="preserve"> </w:t>
      </w:r>
      <w:r w:rsidRPr="0044325F">
        <w:rPr>
          <w:lang w:val="bg-BG"/>
        </w:rPr>
        <w:t>съществува вероятност за имуногенност.</w:t>
      </w:r>
    </w:p>
    <w:p w14:paraId="5E2A96F7" w14:textId="77777777" w:rsidR="00436452" w:rsidRPr="0044325F" w:rsidRDefault="00436452" w:rsidP="004F4C66">
      <w:pPr>
        <w:spacing w:line="240" w:lineRule="auto"/>
        <w:rPr>
          <w:lang w:val="bg-BG"/>
        </w:rPr>
      </w:pPr>
    </w:p>
    <w:p w14:paraId="22EE79FE" w14:textId="77777777" w:rsidR="00436452" w:rsidRPr="0044325F" w:rsidRDefault="00436452" w:rsidP="004F4C66">
      <w:pPr>
        <w:keepNext/>
        <w:tabs>
          <w:tab w:val="clear" w:pos="567"/>
          <w:tab w:val="left" w:pos="720"/>
        </w:tabs>
        <w:spacing w:line="240" w:lineRule="auto"/>
        <w:rPr>
          <w:noProof/>
          <w:u w:val="single"/>
          <w:lang w:val="bg-BG"/>
        </w:rPr>
      </w:pPr>
      <w:r w:rsidRPr="0044325F">
        <w:rPr>
          <w:noProof/>
          <w:u w:val="single"/>
          <w:lang w:val="bg-BG"/>
        </w:rPr>
        <w:t>Съобщаване на подозирани нежелани реакции</w:t>
      </w:r>
    </w:p>
    <w:p w14:paraId="31CACD35" w14:textId="77777777" w:rsidR="00436452" w:rsidRPr="0044325F" w:rsidRDefault="00436452" w:rsidP="004F4C66">
      <w:pPr>
        <w:keepNext/>
        <w:tabs>
          <w:tab w:val="clear" w:pos="567"/>
          <w:tab w:val="left" w:pos="720"/>
        </w:tabs>
        <w:spacing w:line="240" w:lineRule="auto"/>
        <w:rPr>
          <w:u w:val="single"/>
          <w:lang w:val="bg-BG"/>
        </w:rPr>
      </w:pPr>
    </w:p>
    <w:p w14:paraId="4C2F2C1E" w14:textId="77777777" w:rsidR="00436452" w:rsidRPr="0044325F" w:rsidRDefault="00436452" w:rsidP="004F4C66">
      <w:pPr>
        <w:rPr>
          <w:b/>
          <w:bCs/>
          <w:lang w:val="bg-BG"/>
        </w:rPr>
      </w:pPr>
      <w:r w:rsidRPr="0044325F">
        <w:rPr>
          <w:noProof/>
          <w:lang w:val="bg-BG"/>
        </w:rPr>
        <w:t>Съобщаването на подозирани нежелани реакции след разрешаване за употреба на лекарствения продукт е важно.</w:t>
      </w:r>
      <w:r w:rsidRPr="0044325F">
        <w:rPr>
          <w:lang w:val="bg-BG"/>
        </w:rPr>
        <w:t xml:space="preserve"> </w:t>
      </w:r>
      <w:r w:rsidRPr="0044325F">
        <w:rPr>
          <w:noProof/>
          <w:lang w:val="bg-BG"/>
        </w:rPr>
        <w:t>Това позволява да продължи наблюдението на съотношението полза/риск за лекарствения продукт.</w:t>
      </w:r>
      <w:r w:rsidRPr="0044325F">
        <w:rPr>
          <w:lang w:val="bg-BG"/>
        </w:rPr>
        <w:t xml:space="preserve"> </w:t>
      </w:r>
      <w:r w:rsidRPr="0044325F">
        <w:rPr>
          <w:noProof/>
          <w:lang w:val="bg-BG"/>
        </w:rPr>
        <w:t xml:space="preserve">От медицинските специалисти се изисква да съобщават всяка подозирана нежелана реакция чрез </w:t>
      </w:r>
      <w:r w:rsidRPr="0044325F">
        <w:rPr>
          <w:noProof/>
          <w:highlight w:val="lightGray"/>
          <w:lang w:val="bg-BG"/>
        </w:rPr>
        <w:t xml:space="preserve">национална система за съобщаване, посочена в </w:t>
      </w:r>
      <w:r w:rsidR="00813313">
        <w:fldChar w:fldCharType="begin"/>
      </w:r>
      <w:r w:rsidR="00813313" w:rsidRPr="00CB1250">
        <w:rPr>
          <w:lang w:val="bg-BG"/>
          <w:rPrChange w:id="0" w:author="Hwiwon Bak" w:date="2025-05-29T09:55:00Z">
            <w:rPr/>
          </w:rPrChange>
        </w:rPr>
        <w:instrText xml:space="preserve"> </w:instrText>
      </w:r>
      <w:r w:rsidR="00813313">
        <w:instrText>HYPERLINK</w:instrText>
      </w:r>
      <w:r w:rsidR="00813313" w:rsidRPr="00CB1250">
        <w:rPr>
          <w:lang w:val="bg-BG"/>
          <w:rPrChange w:id="1" w:author="Hwiwon Bak" w:date="2025-05-29T09:55:00Z">
            <w:rPr/>
          </w:rPrChange>
        </w:rPr>
        <w:instrText xml:space="preserve"> "</w:instrText>
      </w:r>
      <w:r w:rsidR="00813313">
        <w:instrText>https</w:instrText>
      </w:r>
      <w:r w:rsidR="00813313" w:rsidRPr="00CB1250">
        <w:rPr>
          <w:lang w:val="bg-BG"/>
          <w:rPrChange w:id="2" w:author="Hwiwon Bak" w:date="2025-05-29T09:55:00Z">
            <w:rPr/>
          </w:rPrChange>
        </w:rPr>
        <w:instrText>://</w:instrText>
      </w:r>
      <w:r w:rsidR="00813313">
        <w:instrText>www</w:instrText>
      </w:r>
      <w:r w:rsidR="00813313" w:rsidRPr="00CB1250">
        <w:rPr>
          <w:lang w:val="bg-BG"/>
          <w:rPrChange w:id="3" w:author="Hwiwon Bak" w:date="2025-05-29T09:55:00Z">
            <w:rPr/>
          </w:rPrChange>
        </w:rPr>
        <w:instrText>.</w:instrText>
      </w:r>
      <w:r w:rsidR="00813313">
        <w:instrText>ema</w:instrText>
      </w:r>
      <w:r w:rsidR="00813313" w:rsidRPr="00CB1250">
        <w:rPr>
          <w:lang w:val="bg-BG"/>
          <w:rPrChange w:id="4" w:author="Hwiwon Bak" w:date="2025-05-29T09:55:00Z">
            <w:rPr/>
          </w:rPrChange>
        </w:rPr>
        <w:instrText>.</w:instrText>
      </w:r>
      <w:r w:rsidR="00813313">
        <w:instrText>europa</w:instrText>
      </w:r>
      <w:r w:rsidR="00813313" w:rsidRPr="00CB1250">
        <w:rPr>
          <w:lang w:val="bg-BG"/>
          <w:rPrChange w:id="5" w:author="Hwiwon Bak" w:date="2025-05-29T09:55:00Z">
            <w:rPr/>
          </w:rPrChange>
        </w:rPr>
        <w:instrText>.</w:instrText>
      </w:r>
      <w:r w:rsidR="00813313">
        <w:instrText>eu</w:instrText>
      </w:r>
      <w:r w:rsidR="00813313" w:rsidRPr="00CB1250">
        <w:rPr>
          <w:lang w:val="bg-BG"/>
          <w:rPrChange w:id="6" w:author="Hwiwon Bak" w:date="2025-05-29T09:55:00Z">
            <w:rPr/>
          </w:rPrChange>
        </w:rPr>
        <w:instrText>/</w:instrText>
      </w:r>
      <w:r w:rsidR="00813313">
        <w:instrText>documents</w:instrText>
      </w:r>
      <w:r w:rsidR="00813313" w:rsidRPr="00CB1250">
        <w:rPr>
          <w:lang w:val="bg-BG"/>
          <w:rPrChange w:id="7" w:author="Hwiwon Bak" w:date="2025-05-29T09:55:00Z">
            <w:rPr/>
          </w:rPrChange>
        </w:rPr>
        <w:instrText>/</w:instrText>
      </w:r>
      <w:r w:rsidR="00813313">
        <w:instrText>temp</w:instrText>
      </w:r>
      <w:r w:rsidR="00813313">
        <w:instrText>late</w:instrText>
      </w:r>
      <w:r w:rsidR="00813313" w:rsidRPr="00CB1250">
        <w:rPr>
          <w:lang w:val="bg-BG"/>
          <w:rPrChange w:id="8" w:author="Hwiwon Bak" w:date="2025-05-29T09:55:00Z">
            <w:rPr/>
          </w:rPrChange>
        </w:rPr>
        <w:instrText>-</w:instrText>
      </w:r>
      <w:r w:rsidR="00813313">
        <w:instrText>form</w:instrText>
      </w:r>
      <w:r w:rsidR="00813313" w:rsidRPr="00CB1250">
        <w:rPr>
          <w:lang w:val="bg-BG"/>
          <w:rPrChange w:id="9" w:author="Hwiwon Bak" w:date="2025-05-29T09:55:00Z">
            <w:rPr/>
          </w:rPrChange>
        </w:rPr>
        <w:instrText>/</w:instrText>
      </w:r>
      <w:r w:rsidR="00813313">
        <w:instrText>qrd</w:instrText>
      </w:r>
      <w:r w:rsidR="00813313" w:rsidRPr="00CB1250">
        <w:rPr>
          <w:lang w:val="bg-BG"/>
          <w:rPrChange w:id="10" w:author="Hwiwon Bak" w:date="2025-05-29T09:55:00Z">
            <w:rPr/>
          </w:rPrChange>
        </w:rPr>
        <w:instrText>-</w:instrText>
      </w:r>
      <w:r w:rsidR="00813313">
        <w:instrText>appendix</w:instrText>
      </w:r>
      <w:r w:rsidR="00813313" w:rsidRPr="00CB1250">
        <w:rPr>
          <w:lang w:val="bg-BG"/>
          <w:rPrChange w:id="11" w:author="Hwiwon Bak" w:date="2025-05-29T09:55:00Z">
            <w:rPr/>
          </w:rPrChange>
        </w:rPr>
        <w:instrText>-</w:instrText>
      </w:r>
      <w:r w:rsidR="00813313">
        <w:instrText>v</w:instrText>
      </w:r>
      <w:r w:rsidR="00813313" w:rsidRPr="00CB1250">
        <w:rPr>
          <w:lang w:val="bg-BG"/>
          <w:rPrChange w:id="12" w:author="Hwiwon Bak" w:date="2025-05-29T09:55:00Z">
            <w:rPr/>
          </w:rPrChange>
        </w:rPr>
        <w:instrText>-</w:instrText>
      </w:r>
      <w:r w:rsidR="00813313">
        <w:instrText>adverse</w:instrText>
      </w:r>
      <w:r w:rsidR="00813313" w:rsidRPr="00CB1250">
        <w:rPr>
          <w:lang w:val="bg-BG"/>
          <w:rPrChange w:id="13" w:author="Hwiwon Bak" w:date="2025-05-29T09:55:00Z">
            <w:rPr/>
          </w:rPrChange>
        </w:rPr>
        <w:instrText>-</w:instrText>
      </w:r>
      <w:r w:rsidR="00813313">
        <w:instrText>drug</w:instrText>
      </w:r>
      <w:r w:rsidR="00813313" w:rsidRPr="00CB1250">
        <w:rPr>
          <w:lang w:val="bg-BG"/>
          <w:rPrChange w:id="14" w:author="Hwiwon Bak" w:date="2025-05-29T09:55:00Z">
            <w:rPr/>
          </w:rPrChange>
        </w:rPr>
        <w:instrText>-</w:instrText>
      </w:r>
      <w:r w:rsidR="00813313">
        <w:instrText>reaction</w:instrText>
      </w:r>
      <w:r w:rsidR="00813313" w:rsidRPr="00CB1250">
        <w:rPr>
          <w:lang w:val="bg-BG"/>
          <w:rPrChange w:id="15" w:author="Hwiwon Bak" w:date="2025-05-29T09:55:00Z">
            <w:rPr/>
          </w:rPrChange>
        </w:rPr>
        <w:instrText>-</w:instrText>
      </w:r>
      <w:r w:rsidR="00813313">
        <w:instrText>reporting</w:instrText>
      </w:r>
      <w:r w:rsidR="00813313" w:rsidRPr="00CB1250">
        <w:rPr>
          <w:lang w:val="bg-BG"/>
          <w:rPrChange w:id="16" w:author="Hwiwon Bak" w:date="2025-05-29T09:55:00Z">
            <w:rPr/>
          </w:rPrChange>
        </w:rPr>
        <w:instrText>-</w:instrText>
      </w:r>
      <w:r w:rsidR="00813313">
        <w:instrText>details</w:instrText>
      </w:r>
      <w:r w:rsidR="00813313" w:rsidRPr="00CB1250">
        <w:rPr>
          <w:lang w:val="bg-BG"/>
          <w:rPrChange w:id="17" w:author="Hwiwon Bak" w:date="2025-05-29T09:55:00Z">
            <w:rPr/>
          </w:rPrChange>
        </w:rPr>
        <w:instrText>_</w:instrText>
      </w:r>
      <w:r w:rsidR="00813313">
        <w:instrText>en</w:instrText>
      </w:r>
      <w:r w:rsidR="00813313" w:rsidRPr="00CB1250">
        <w:rPr>
          <w:lang w:val="bg-BG"/>
          <w:rPrChange w:id="18" w:author="Hwiwon Bak" w:date="2025-05-29T09:55:00Z">
            <w:rPr/>
          </w:rPrChange>
        </w:rPr>
        <w:instrText>.</w:instrText>
      </w:r>
      <w:r w:rsidR="00813313">
        <w:instrText>docx</w:instrText>
      </w:r>
      <w:r w:rsidR="00813313" w:rsidRPr="00CB1250">
        <w:rPr>
          <w:lang w:val="bg-BG"/>
          <w:rPrChange w:id="19" w:author="Hwiwon Bak" w:date="2025-05-29T09:55:00Z">
            <w:rPr/>
          </w:rPrChange>
        </w:rPr>
        <w:instrText xml:space="preserve">" </w:instrText>
      </w:r>
      <w:r w:rsidR="00813313">
        <w:fldChar w:fldCharType="separate"/>
      </w:r>
      <w:r w:rsidRPr="0044325F">
        <w:rPr>
          <w:rStyle w:val="Hyperlink"/>
          <w:noProof/>
          <w:highlight w:val="lightGray"/>
          <w:lang w:val="bg-BG"/>
        </w:rPr>
        <w:t>Приложение V</w:t>
      </w:r>
      <w:r w:rsidR="00813313">
        <w:rPr>
          <w:rStyle w:val="Hyperlink"/>
          <w:noProof/>
          <w:highlight w:val="lightGray"/>
          <w:lang w:val="bg-BG"/>
        </w:rPr>
        <w:fldChar w:fldCharType="end"/>
      </w:r>
      <w:r w:rsidRPr="0044325F">
        <w:rPr>
          <w:noProof/>
          <w:lang w:val="bg-BG"/>
        </w:rPr>
        <w:t>.</w:t>
      </w:r>
    </w:p>
    <w:p w14:paraId="48BC47C6" w14:textId="77777777" w:rsidR="00436452" w:rsidRPr="0044325F" w:rsidRDefault="00436452" w:rsidP="004F4C66">
      <w:pPr>
        <w:tabs>
          <w:tab w:val="clear" w:pos="567"/>
        </w:tabs>
        <w:spacing w:line="240" w:lineRule="auto"/>
        <w:rPr>
          <w:lang w:val="bg-BG"/>
        </w:rPr>
      </w:pPr>
    </w:p>
    <w:p w14:paraId="7A1A5EB4" w14:textId="77777777" w:rsidR="00436452" w:rsidRPr="0044325F" w:rsidRDefault="00436452" w:rsidP="004F4C66">
      <w:pPr>
        <w:keepNext/>
        <w:tabs>
          <w:tab w:val="clear" w:pos="567"/>
        </w:tabs>
        <w:spacing w:line="240" w:lineRule="auto"/>
        <w:outlineLvl w:val="2"/>
        <w:rPr>
          <w:b/>
          <w:bCs/>
          <w:noProof/>
          <w:lang w:val="bg-BG"/>
        </w:rPr>
      </w:pPr>
      <w:r w:rsidRPr="0044325F">
        <w:rPr>
          <w:b/>
          <w:bCs/>
          <w:noProof/>
          <w:lang w:val="bg-BG"/>
        </w:rPr>
        <w:t>4.9</w:t>
      </w:r>
      <w:r w:rsidRPr="0044325F">
        <w:rPr>
          <w:b/>
          <w:bCs/>
          <w:noProof/>
          <w:lang w:val="bg-BG"/>
        </w:rPr>
        <w:tab/>
      </w:r>
      <w:r w:rsidRPr="0044325F">
        <w:rPr>
          <w:b/>
          <w:bCs/>
          <w:lang w:val="bg-BG"/>
        </w:rPr>
        <w:t>Предозиране</w:t>
      </w:r>
    </w:p>
    <w:p w14:paraId="60B00F2F" w14:textId="77777777" w:rsidR="00436452" w:rsidRPr="0044325F" w:rsidRDefault="00436452" w:rsidP="004F4C66">
      <w:pPr>
        <w:keepNext/>
        <w:tabs>
          <w:tab w:val="clear" w:pos="567"/>
        </w:tabs>
        <w:spacing w:line="240" w:lineRule="auto"/>
        <w:rPr>
          <w:noProof/>
          <w:lang w:val="bg-BG"/>
        </w:rPr>
      </w:pPr>
    </w:p>
    <w:p w14:paraId="5D435836" w14:textId="77777777" w:rsidR="00436452" w:rsidRPr="0044325F" w:rsidRDefault="00436452" w:rsidP="004F4C66">
      <w:pPr>
        <w:keepNext/>
        <w:tabs>
          <w:tab w:val="left" w:pos="11174"/>
          <w:tab w:val="left" w:pos="15142"/>
        </w:tabs>
        <w:autoSpaceDE w:val="0"/>
        <w:autoSpaceDN w:val="0"/>
        <w:adjustRightInd w:val="0"/>
        <w:spacing w:line="240" w:lineRule="auto"/>
        <w:rPr>
          <w:lang w:val="bg-BG"/>
        </w:rPr>
      </w:pPr>
      <w:r w:rsidRPr="0044325F">
        <w:rPr>
          <w:lang w:val="bg-BG"/>
        </w:rPr>
        <w:t>В клинични изпитвания са използвани дози до 4 mg на едномесечни интервали и са наблюдавани изолирани случаи на предозиране с 8 mg.</w:t>
      </w:r>
    </w:p>
    <w:p w14:paraId="7B9BFD29" w14:textId="77777777" w:rsidR="00436452" w:rsidRPr="0044325F" w:rsidRDefault="00436452" w:rsidP="004F4C66">
      <w:pPr>
        <w:tabs>
          <w:tab w:val="left" w:pos="11174"/>
          <w:tab w:val="left" w:pos="15142"/>
        </w:tabs>
        <w:autoSpaceDE w:val="0"/>
        <w:autoSpaceDN w:val="0"/>
        <w:adjustRightInd w:val="0"/>
        <w:spacing w:line="240" w:lineRule="auto"/>
        <w:rPr>
          <w:strike/>
          <w:lang w:val="bg-BG"/>
        </w:rPr>
      </w:pPr>
    </w:p>
    <w:p w14:paraId="2A4BFD2A" w14:textId="77777777" w:rsidR="00436452" w:rsidRPr="0044325F" w:rsidRDefault="00436452" w:rsidP="004F4C66">
      <w:pPr>
        <w:tabs>
          <w:tab w:val="left" w:pos="11174"/>
          <w:tab w:val="left" w:pos="15142"/>
        </w:tabs>
        <w:autoSpaceDE w:val="0"/>
        <w:autoSpaceDN w:val="0"/>
        <w:adjustRightInd w:val="0"/>
        <w:spacing w:line="240" w:lineRule="auto"/>
        <w:rPr>
          <w:lang w:val="bg-BG"/>
        </w:rPr>
      </w:pPr>
      <w:r w:rsidRPr="0044325F">
        <w:rPr>
          <w:lang w:val="bg-BG"/>
        </w:rPr>
        <w:t>Предозирането с по-голям обем на инжектиране може да повиши вътреочното налягане. По тази причина в случай на предозиране трябва да се следи вътреочното налягане и да се започне подходящо лечение, ако се счете за необходимо от лекуващия лекар (вж. точка 6.6).</w:t>
      </w:r>
    </w:p>
    <w:p w14:paraId="403C040F" w14:textId="77777777" w:rsidR="00436452" w:rsidRPr="0044325F" w:rsidRDefault="00436452" w:rsidP="004F4C66">
      <w:pPr>
        <w:tabs>
          <w:tab w:val="clear" w:pos="567"/>
        </w:tabs>
        <w:spacing w:line="240" w:lineRule="auto"/>
        <w:rPr>
          <w:noProof/>
          <w:lang w:val="bg-BG"/>
        </w:rPr>
      </w:pPr>
    </w:p>
    <w:p w14:paraId="59747815" w14:textId="77777777" w:rsidR="00436452" w:rsidRPr="0044325F" w:rsidRDefault="00436452" w:rsidP="004F4C66">
      <w:pPr>
        <w:tabs>
          <w:tab w:val="clear" w:pos="567"/>
        </w:tabs>
        <w:spacing w:line="240" w:lineRule="auto"/>
        <w:rPr>
          <w:noProof/>
          <w:lang w:val="bg-BG"/>
        </w:rPr>
      </w:pPr>
    </w:p>
    <w:p w14:paraId="642FA627" w14:textId="77777777" w:rsidR="00436452" w:rsidRPr="0044325F" w:rsidRDefault="00436452" w:rsidP="004F4C66">
      <w:pPr>
        <w:keepNext/>
        <w:tabs>
          <w:tab w:val="clear" w:pos="567"/>
        </w:tabs>
        <w:spacing w:line="240" w:lineRule="auto"/>
        <w:ind w:left="567" w:hanging="567"/>
        <w:outlineLvl w:val="1"/>
        <w:rPr>
          <w:noProof/>
          <w:lang w:val="bg-BG"/>
        </w:rPr>
      </w:pPr>
      <w:r w:rsidRPr="0044325F">
        <w:rPr>
          <w:b/>
          <w:bCs/>
          <w:noProof/>
          <w:lang w:val="bg-BG"/>
        </w:rPr>
        <w:t>5.</w:t>
      </w:r>
      <w:r w:rsidRPr="0044325F">
        <w:rPr>
          <w:b/>
          <w:bCs/>
          <w:noProof/>
          <w:lang w:val="bg-BG"/>
        </w:rPr>
        <w:tab/>
      </w:r>
      <w:r w:rsidRPr="0044325F">
        <w:rPr>
          <w:b/>
          <w:bCs/>
          <w:lang w:val="bg-BG"/>
        </w:rPr>
        <w:t>ФАРМАКОЛОГИЧНИ СВОЙСТВА</w:t>
      </w:r>
    </w:p>
    <w:p w14:paraId="13060EEC" w14:textId="77777777" w:rsidR="00436452" w:rsidRPr="0044325F" w:rsidRDefault="00436452" w:rsidP="004F4C66">
      <w:pPr>
        <w:keepNext/>
        <w:tabs>
          <w:tab w:val="clear" w:pos="567"/>
        </w:tabs>
        <w:spacing w:line="240" w:lineRule="auto"/>
        <w:rPr>
          <w:noProof/>
          <w:lang w:val="bg-BG"/>
        </w:rPr>
      </w:pPr>
    </w:p>
    <w:p w14:paraId="6A7724A9" w14:textId="77777777" w:rsidR="00436452" w:rsidRPr="0044325F" w:rsidRDefault="00436452" w:rsidP="004F4C66">
      <w:pPr>
        <w:keepNext/>
        <w:tabs>
          <w:tab w:val="clear" w:pos="567"/>
        </w:tabs>
        <w:spacing w:line="240" w:lineRule="auto"/>
        <w:ind w:left="567" w:hanging="567"/>
        <w:outlineLvl w:val="2"/>
        <w:rPr>
          <w:noProof/>
          <w:lang w:val="bg-BG"/>
        </w:rPr>
      </w:pPr>
      <w:r w:rsidRPr="0044325F">
        <w:rPr>
          <w:b/>
          <w:bCs/>
          <w:noProof/>
          <w:lang w:val="bg-BG"/>
        </w:rPr>
        <w:t>5.1</w:t>
      </w:r>
      <w:r w:rsidRPr="0044325F">
        <w:rPr>
          <w:b/>
          <w:bCs/>
          <w:noProof/>
          <w:lang w:val="bg-BG"/>
        </w:rPr>
        <w:tab/>
      </w:r>
      <w:r w:rsidRPr="0044325F">
        <w:rPr>
          <w:b/>
          <w:bCs/>
          <w:lang w:val="bg-BG"/>
        </w:rPr>
        <w:t>Фармакодинамични свойства</w:t>
      </w:r>
    </w:p>
    <w:p w14:paraId="77C658AF" w14:textId="77777777" w:rsidR="00436452" w:rsidRPr="0044325F" w:rsidRDefault="00436452" w:rsidP="004F4C66">
      <w:pPr>
        <w:keepNext/>
        <w:tabs>
          <w:tab w:val="clear" w:pos="567"/>
        </w:tabs>
        <w:spacing w:line="240" w:lineRule="auto"/>
        <w:rPr>
          <w:noProof/>
          <w:lang w:val="bg-BG"/>
        </w:rPr>
      </w:pPr>
    </w:p>
    <w:p w14:paraId="0F4523FE" w14:textId="77777777" w:rsidR="00436452" w:rsidRPr="0044325F" w:rsidRDefault="00436452" w:rsidP="004F4C66">
      <w:pPr>
        <w:keepNext/>
        <w:tabs>
          <w:tab w:val="clear" w:pos="567"/>
        </w:tabs>
        <w:spacing w:line="240" w:lineRule="auto"/>
        <w:rPr>
          <w:lang w:val="bg-BG"/>
        </w:rPr>
      </w:pPr>
      <w:r w:rsidRPr="0044325F">
        <w:rPr>
          <w:lang w:val="bg-BG"/>
        </w:rPr>
        <w:t>Фармакотерапевтична група:</w:t>
      </w:r>
      <w:r w:rsidRPr="0044325F">
        <w:rPr>
          <w:noProof/>
          <w:lang w:val="bg-BG"/>
        </w:rPr>
        <w:t xml:space="preserve"> </w:t>
      </w:r>
      <w:r w:rsidRPr="0044325F">
        <w:rPr>
          <w:lang w:val="bg-BG"/>
        </w:rPr>
        <w:t>Офталмологични средства, Антинеоваскуларизиращи средства</w:t>
      </w:r>
    </w:p>
    <w:p w14:paraId="6A8288D5" w14:textId="77777777" w:rsidR="00436452" w:rsidRPr="0044325F" w:rsidRDefault="00436452" w:rsidP="004F4C66">
      <w:pPr>
        <w:tabs>
          <w:tab w:val="clear" w:pos="567"/>
        </w:tabs>
        <w:spacing w:line="240" w:lineRule="auto"/>
        <w:rPr>
          <w:lang w:val="bg-BG"/>
        </w:rPr>
      </w:pPr>
      <w:r w:rsidRPr="0044325F">
        <w:rPr>
          <w:lang w:val="bg-BG"/>
        </w:rPr>
        <w:t>ATC код: S01LA05</w:t>
      </w:r>
    </w:p>
    <w:p w14:paraId="2CC8511C" w14:textId="77777777" w:rsidR="00436452" w:rsidRPr="0044325F" w:rsidRDefault="00436452" w:rsidP="004F4C66">
      <w:pPr>
        <w:tabs>
          <w:tab w:val="clear" w:pos="567"/>
        </w:tabs>
        <w:spacing w:line="240" w:lineRule="auto"/>
        <w:rPr>
          <w:lang w:val="bg-BG"/>
        </w:rPr>
      </w:pPr>
    </w:p>
    <w:p w14:paraId="1BDC7112" w14:textId="77777777" w:rsidR="00436452" w:rsidRDefault="00436452" w:rsidP="004F4C66">
      <w:pPr>
        <w:tabs>
          <w:tab w:val="clear" w:pos="567"/>
        </w:tabs>
        <w:spacing w:line="240" w:lineRule="auto"/>
        <w:rPr>
          <w:lang w:val="bg-BG"/>
        </w:rPr>
      </w:pPr>
      <w:r w:rsidRPr="0044325F">
        <w:rPr>
          <w:lang w:val="bg-BG"/>
        </w:rPr>
        <w:t>Афлиберцепт е рекомбинантен фузионен протеин, съставен от части от извънклетъчните домейни на рецептори 1 и 2 за човешки съдов ендотелен растежен фактор (VEGF), свързани с Fc-частта на човешки IgG1.</w:t>
      </w:r>
    </w:p>
    <w:p w14:paraId="72EA8778" w14:textId="77777777" w:rsidR="00436452" w:rsidRPr="0044325F" w:rsidRDefault="00436452" w:rsidP="004F4C66">
      <w:pPr>
        <w:tabs>
          <w:tab w:val="clear" w:pos="567"/>
        </w:tabs>
        <w:spacing w:line="240" w:lineRule="auto"/>
        <w:rPr>
          <w:lang w:val="bg-BG"/>
        </w:rPr>
      </w:pPr>
    </w:p>
    <w:p w14:paraId="2A5BEED2" w14:textId="77777777" w:rsidR="00436452" w:rsidRPr="0044325F" w:rsidRDefault="00436452" w:rsidP="004F4C66">
      <w:pPr>
        <w:tabs>
          <w:tab w:val="clear" w:pos="567"/>
        </w:tabs>
        <w:spacing w:line="240" w:lineRule="auto"/>
        <w:rPr>
          <w:lang w:val="bg-BG"/>
        </w:rPr>
      </w:pPr>
      <w:r w:rsidRPr="0044325F">
        <w:rPr>
          <w:lang w:val="bg-BG"/>
        </w:rPr>
        <w:t>Афлиберцепт е произведен в К1 клетки от яйчник на китайски хамстер (CHO) чрез рекомбинантна ДНК технология.</w:t>
      </w:r>
    </w:p>
    <w:p w14:paraId="23E5BB3E" w14:textId="77777777" w:rsidR="00436452" w:rsidRPr="0044325F" w:rsidRDefault="00436452" w:rsidP="004F4C66">
      <w:pPr>
        <w:tabs>
          <w:tab w:val="clear" w:pos="567"/>
        </w:tabs>
        <w:spacing w:line="240" w:lineRule="auto"/>
        <w:rPr>
          <w:noProof/>
          <w:lang w:val="bg-BG"/>
        </w:rPr>
      </w:pPr>
    </w:p>
    <w:p w14:paraId="3F4D01E8"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Афлиберцепт действа като разтворим рецептор - "примамка", който се свързва с VEGF</w:t>
      </w:r>
      <w:r w:rsidRPr="0044325F">
        <w:rPr>
          <w:rFonts w:ascii="Times New Roman" w:hAnsi="Times New Roman"/>
          <w:sz w:val="22"/>
          <w:szCs w:val="22"/>
          <w:lang w:val="bg-BG"/>
        </w:rPr>
        <w:noBreakHyphen/>
        <w:t>A и PlGF с по-висок афинитет, отколкото естествените им рецептори, като по този начин може да инхибира свързването и активирането на тези сходни рецептори на VEGF.</w:t>
      </w:r>
    </w:p>
    <w:p w14:paraId="084EE698" w14:textId="77777777" w:rsidR="00436452" w:rsidRPr="0044325F" w:rsidRDefault="00436452" w:rsidP="004F4C66">
      <w:pPr>
        <w:pStyle w:val="GlobalBayerBodyTextChar"/>
        <w:spacing w:before="0" w:after="0"/>
        <w:rPr>
          <w:rFonts w:ascii="Times New Roman" w:hAnsi="Times New Roman"/>
          <w:sz w:val="22"/>
          <w:szCs w:val="22"/>
          <w:u w:val="single"/>
          <w:lang w:val="bg-BG"/>
        </w:rPr>
      </w:pPr>
    </w:p>
    <w:p w14:paraId="55F1095E"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Механизъм на действие</w:t>
      </w:r>
    </w:p>
    <w:p w14:paraId="1B01452D"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Съдовият ендотелен растежен фактор</w:t>
      </w:r>
      <w:r w:rsidRPr="0044325F">
        <w:rPr>
          <w:rFonts w:ascii="Times New Roman" w:hAnsi="Times New Roman"/>
          <w:sz w:val="22"/>
          <w:szCs w:val="22"/>
          <w:lang w:val="bg-BG"/>
        </w:rPr>
        <w:noBreakHyphen/>
        <w:t>A (VEGF</w:t>
      </w:r>
      <w:r w:rsidRPr="0044325F">
        <w:rPr>
          <w:rFonts w:ascii="Times New Roman" w:hAnsi="Times New Roman"/>
          <w:sz w:val="22"/>
          <w:szCs w:val="22"/>
          <w:lang w:val="bg-BG"/>
        </w:rPr>
        <w:noBreakHyphen/>
        <w:t>A) и плацентният растежен фактор (PlGF) са членове на семейството на VEGF ангиогенните фактори, които могат да действат като мощни митогенни, хемотаксични и влияещи върху съдовия пермеабилитет фактори за ендотелните клетки. VEGF действа чрез две рецепторни тирозин кинази, VEGFR</w:t>
      </w:r>
      <w:r w:rsidRPr="0044325F">
        <w:rPr>
          <w:rFonts w:ascii="Times New Roman" w:hAnsi="Times New Roman"/>
          <w:sz w:val="22"/>
          <w:szCs w:val="22"/>
          <w:lang w:val="bg-BG"/>
        </w:rPr>
        <w:noBreakHyphen/>
        <w:t>1 и VEGFR</w:t>
      </w:r>
      <w:r w:rsidRPr="0044325F">
        <w:rPr>
          <w:rFonts w:ascii="Times New Roman" w:hAnsi="Times New Roman"/>
          <w:sz w:val="22"/>
          <w:szCs w:val="22"/>
          <w:lang w:val="bg-BG"/>
        </w:rPr>
        <w:noBreakHyphen/>
        <w:t>2, на повърхността на ендотелните клетки. PlGF се свързва само с VEGFR</w:t>
      </w:r>
      <w:r w:rsidRPr="0044325F">
        <w:rPr>
          <w:rFonts w:ascii="Times New Roman" w:hAnsi="Times New Roman"/>
          <w:sz w:val="22"/>
          <w:szCs w:val="22"/>
          <w:lang w:val="bg-BG"/>
        </w:rPr>
        <w:noBreakHyphen/>
        <w:t>1, който се намира също и по повърхността на левкоцитите. Прекомерното активиране на тези рецептори от VEGF</w:t>
      </w:r>
      <w:r w:rsidRPr="0044325F">
        <w:rPr>
          <w:rFonts w:ascii="Times New Roman" w:hAnsi="Times New Roman"/>
          <w:sz w:val="22"/>
          <w:szCs w:val="22"/>
          <w:lang w:val="bg-BG"/>
        </w:rPr>
        <w:noBreakHyphen/>
        <w:t>A може да доведе до патологична неоваскуларизация и прекомерна съдова пропускливост. PlGF може да бъде синергист на VEGF</w:t>
      </w:r>
      <w:r w:rsidRPr="0044325F">
        <w:rPr>
          <w:rFonts w:ascii="Times New Roman" w:hAnsi="Times New Roman"/>
          <w:sz w:val="22"/>
          <w:szCs w:val="22"/>
          <w:lang w:val="bg-BG"/>
        </w:rPr>
        <w:noBreakHyphen/>
        <w:t xml:space="preserve">A в тези процеси, а освен това е известно, че спомага за левкоцитната инфилтрация и съдовото възпаление. </w:t>
      </w:r>
    </w:p>
    <w:p w14:paraId="1AC783A6" w14:textId="77777777" w:rsidR="00436452" w:rsidRPr="00342216" w:rsidRDefault="00436452" w:rsidP="004F4C66">
      <w:pPr>
        <w:numPr>
          <w:ilvl w:val="12"/>
          <w:numId w:val="0"/>
        </w:numPr>
        <w:spacing w:line="240" w:lineRule="auto"/>
        <w:ind w:right="-2"/>
        <w:rPr>
          <w:lang w:val="bg-BG" w:eastAsia="en-GB"/>
        </w:rPr>
      </w:pPr>
    </w:p>
    <w:p w14:paraId="731248E6" w14:textId="77777777" w:rsidR="00436452" w:rsidRPr="00342216" w:rsidRDefault="00436452" w:rsidP="004F4C66">
      <w:pPr>
        <w:numPr>
          <w:ilvl w:val="12"/>
          <w:numId w:val="0"/>
        </w:numPr>
        <w:spacing w:line="240" w:lineRule="auto"/>
        <w:ind w:right="-2"/>
        <w:rPr>
          <w:lang w:val="bg-BG" w:eastAsia="en-GB"/>
        </w:rPr>
      </w:pPr>
      <w:proofErr w:type="spellStart"/>
      <w:r>
        <w:rPr>
          <w:lang w:eastAsia="en-GB"/>
        </w:rPr>
        <w:t>Opuviz</w:t>
      </w:r>
      <w:proofErr w:type="spellEnd"/>
      <w:r w:rsidRPr="00342216">
        <w:rPr>
          <w:lang w:val="bg-BG" w:eastAsia="en-GB"/>
        </w:rPr>
        <w:t xml:space="preserve"> </w:t>
      </w:r>
      <w:r w:rsidRPr="00BB11BD">
        <w:rPr>
          <w:lang w:val="bg-BG"/>
        </w:rPr>
        <w:t xml:space="preserve">е биологично подобен лекарствен продукт. Подробна информация е предоставена на уебсайта на Европейската агенция по лекарствата </w:t>
      </w:r>
      <w:r w:rsidR="00813313">
        <w:fldChar w:fldCharType="begin"/>
      </w:r>
      <w:r w:rsidR="00813313" w:rsidRPr="00CB1250">
        <w:rPr>
          <w:lang w:val="bg-BG"/>
          <w:rPrChange w:id="20" w:author="Hwiwon Bak" w:date="2025-05-29T09:55:00Z">
            <w:rPr/>
          </w:rPrChange>
        </w:rPr>
        <w:instrText xml:space="preserve"> </w:instrText>
      </w:r>
      <w:r w:rsidR="00813313">
        <w:instrText>HYPERLINK</w:instrText>
      </w:r>
      <w:r w:rsidR="00813313" w:rsidRPr="00CB1250">
        <w:rPr>
          <w:lang w:val="bg-BG"/>
          <w:rPrChange w:id="21" w:author="Hwiwon Bak" w:date="2025-05-29T09:55:00Z">
            <w:rPr/>
          </w:rPrChange>
        </w:rPr>
        <w:instrText xml:space="preserve"> "</w:instrText>
      </w:r>
      <w:r w:rsidR="00813313">
        <w:instrText>https</w:instrText>
      </w:r>
      <w:r w:rsidR="00813313" w:rsidRPr="00CB1250">
        <w:rPr>
          <w:lang w:val="bg-BG"/>
          <w:rPrChange w:id="22" w:author="Hwiwon Bak" w:date="2025-05-29T09:55:00Z">
            <w:rPr/>
          </w:rPrChange>
        </w:rPr>
        <w:instrText>://</w:instrText>
      </w:r>
      <w:r w:rsidR="00813313">
        <w:instrText>www</w:instrText>
      </w:r>
      <w:r w:rsidR="00813313" w:rsidRPr="00CB1250">
        <w:rPr>
          <w:lang w:val="bg-BG"/>
          <w:rPrChange w:id="23" w:author="Hwiwon Bak" w:date="2025-05-29T09:55:00Z">
            <w:rPr/>
          </w:rPrChange>
        </w:rPr>
        <w:instrText>.</w:instrText>
      </w:r>
      <w:r w:rsidR="00813313">
        <w:instrText>ema</w:instrText>
      </w:r>
      <w:r w:rsidR="00813313" w:rsidRPr="00CB1250">
        <w:rPr>
          <w:lang w:val="bg-BG"/>
          <w:rPrChange w:id="24" w:author="Hwiwon Bak" w:date="2025-05-29T09:55:00Z">
            <w:rPr/>
          </w:rPrChange>
        </w:rPr>
        <w:instrText>.</w:instrText>
      </w:r>
      <w:r w:rsidR="00813313">
        <w:instrText>europa</w:instrText>
      </w:r>
      <w:r w:rsidR="00813313" w:rsidRPr="00CB1250">
        <w:rPr>
          <w:lang w:val="bg-BG"/>
          <w:rPrChange w:id="25" w:author="Hwiwon Bak" w:date="2025-05-29T09:55:00Z">
            <w:rPr/>
          </w:rPrChange>
        </w:rPr>
        <w:instrText>.</w:instrText>
      </w:r>
      <w:r w:rsidR="00813313">
        <w:instrText>eu</w:instrText>
      </w:r>
      <w:r w:rsidR="00813313" w:rsidRPr="00CB1250">
        <w:rPr>
          <w:lang w:val="bg-BG"/>
          <w:rPrChange w:id="26" w:author="Hwiwon Bak" w:date="2025-05-29T09:55:00Z">
            <w:rPr/>
          </w:rPrChange>
        </w:rPr>
        <w:instrText xml:space="preserve">" </w:instrText>
      </w:r>
      <w:r w:rsidR="00813313">
        <w:fldChar w:fldCharType="separate"/>
      </w:r>
      <w:r w:rsidRPr="006612D0">
        <w:rPr>
          <w:rStyle w:val="Hyperlink"/>
          <w:lang w:eastAsia="en-GB"/>
        </w:rPr>
        <w:t>https</w:t>
      </w:r>
      <w:r w:rsidRPr="00342216">
        <w:rPr>
          <w:rStyle w:val="Hyperlink"/>
          <w:lang w:val="bg-BG" w:eastAsia="en-GB"/>
        </w:rPr>
        <w:t>://</w:t>
      </w:r>
      <w:r w:rsidRPr="006612D0">
        <w:rPr>
          <w:rStyle w:val="Hyperlink"/>
          <w:lang w:eastAsia="en-GB"/>
        </w:rPr>
        <w:t>www</w:t>
      </w:r>
      <w:r w:rsidRPr="00342216">
        <w:rPr>
          <w:rStyle w:val="Hyperlink"/>
          <w:lang w:val="bg-BG" w:eastAsia="en-GB"/>
        </w:rPr>
        <w:t>.</w:t>
      </w:r>
      <w:r w:rsidRPr="006612D0">
        <w:rPr>
          <w:rStyle w:val="Hyperlink"/>
          <w:lang w:eastAsia="en-GB"/>
        </w:rPr>
        <w:t>ema</w:t>
      </w:r>
      <w:r w:rsidRPr="00342216">
        <w:rPr>
          <w:rStyle w:val="Hyperlink"/>
          <w:lang w:val="bg-BG" w:eastAsia="en-GB"/>
        </w:rPr>
        <w:t>.</w:t>
      </w:r>
      <w:proofErr w:type="spellStart"/>
      <w:r w:rsidRPr="006612D0">
        <w:rPr>
          <w:rStyle w:val="Hyperlink"/>
          <w:lang w:eastAsia="en-GB"/>
        </w:rPr>
        <w:t>europa</w:t>
      </w:r>
      <w:proofErr w:type="spellEnd"/>
      <w:r w:rsidRPr="00342216">
        <w:rPr>
          <w:rStyle w:val="Hyperlink"/>
          <w:lang w:val="bg-BG" w:eastAsia="en-GB"/>
        </w:rPr>
        <w:t>.</w:t>
      </w:r>
      <w:proofErr w:type="spellStart"/>
      <w:r w:rsidRPr="006612D0">
        <w:rPr>
          <w:rStyle w:val="Hyperlink"/>
          <w:lang w:eastAsia="en-GB"/>
        </w:rPr>
        <w:t>eu</w:t>
      </w:r>
      <w:proofErr w:type="spellEnd"/>
      <w:r w:rsidR="00813313">
        <w:rPr>
          <w:rStyle w:val="Hyperlink"/>
          <w:lang w:eastAsia="en-GB"/>
        </w:rPr>
        <w:fldChar w:fldCharType="end"/>
      </w:r>
      <w:r w:rsidRPr="00342216">
        <w:rPr>
          <w:lang w:val="bg-BG" w:eastAsia="en-GB"/>
        </w:rPr>
        <w:t>.</w:t>
      </w:r>
    </w:p>
    <w:p w14:paraId="1F839857" w14:textId="77777777" w:rsidR="00436452" w:rsidRPr="0044325F" w:rsidRDefault="00436452" w:rsidP="004F4C66">
      <w:pPr>
        <w:pStyle w:val="GlobalBayerBodyTextChar"/>
        <w:spacing w:before="0" w:after="0"/>
        <w:rPr>
          <w:rFonts w:ascii="Times New Roman" w:hAnsi="Times New Roman"/>
          <w:sz w:val="22"/>
          <w:szCs w:val="22"/>
          <w:u w:val="single"/>
          <w:lang w:val="bg-BG"/>
        </w:rPr>
      </w:pPr>
    </w:p>
    <w:p w14:paraId="167813F4"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lastRenderedPageBreak/>
        <w:t>Фармакодинамични ефекти</w:t>
      </w:r>
    </w:p>
    <w:p w14:paraId="17A24305" w14:textId="77777777" w:rsidR="00436452" w:rsidRPr="0044325F" w:rsidRDefault="00436452" w:rsidP="004F4C66">
      <w:pPr>
        <w:pStyle w:val="GlobalBayerBodyTextChar"/>
        <w:keepNext/>
        <w:spacing w:before="0" w:after="0"/>
        <w:rPr>
          <w:rFonts w:ascii="Times New Roman" w:hAnsi="Times New Roman"/>
          <w:i/>
          <w:sz w:val="22"/>
          <w:szCs w:val="22"/>
          <w:lang w:val="bg-BG"/>
        </w:rPr>
      </w:pPr>
    </w:p>
    <w:p w14:paraId="46F1E651" w14:textId="77777777" w:rsidR="00436452" w:rsidRPr="0044325F" w:rsidRDefault="00436452" w:rsidP="004F4C66">
      <w:pPr>
        <w:pStyle w:val="GlobalBayerBodyTextChar"/>
        <w:keepNext/>
        <w:spacing w:before="0" w:after="0"/>
        <w:rPr>
          <w:rFonts w:ascii="Times New Roman" w:hAnsi="Times New Roman"/>
          <w:i/>
          <w:sz w:val="22"/>
          <w:szCs w:val="22"/>
          <w:lang w:val="bg-BG"/>
        </w:rPr>
      </w:pPr>
      <w:r w:rsidRPr="0044325F">
        <w:rPr>
          <w:rFonts w:ascii="Times New Roman" w:hAnsi="Times New Roman"/>
          <w:i/>
          <w:sz w:val="22"/>
          <w:szCs w:val="22"/>
          <w:lang w:val="bg-BG"/>
        </w:rPr>
        <w:t>Влажна ВДМ</w:t>
      </w:r>
    </w:p>
    <w:p w14:paraId="491D808D" w14:textId="77777777" w:rsidR="00436452" w:rsidRPr="0044325F" w:rsidRDefault="00436452" w:rsidP="004F4C66">
      <w:pPr>
        <w:pStyle w:val="GlobalBayerBodyTextChar"/>
        <w:keepNext/>
        <w:spacing w:before="0" w:after="0"/>
        <w:rPr>
          <w:rFonts w:ascii="Times New Roman" w:hAnsi="Times New Roman"/>
          <w:i/>
          <w:sz w:val="22"/>
          <w:szCs w:val="22"/>
          <w:lang w:val="bg-BG"/>
        </w:rPr>
      </w:pPr>
    </w:p>
    <w:p w14:paraId="0BD973DF"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Влажната ВДМ се характеризира с патологична хороидална неоваскуларизация (CNV). Изтичането на кръв и течност от патологичната хороидална неоваскуларизация може да причини задебеляване или оток на ретината и/или суб/интраретинална хеморагия, водеща до загуба на зрителна острота.</w:t>
      </w:r>
    </w:p>
    <w:p w14:paraId="303EF2E7" w14:textId="77777777" w:rsidR="00436452" w:rsidRPr="0044325F" w:rsidRDefault="00436452" w:rsidP="004F4C66">
      <w:pPr>
        <w:pStyle w:val="GlobalBayerBodyTextChar"/>
        <w:spacing w:before="0" w:after="0"/>
        <w:rPr>
          <w:rFonts w:ascii="Times New Roman" w:hAnsi="Times New Roman"/>
          <w:sz w:val="22"/>
          <w:szCs w:val="22"/>
          <w:lang w:val="bg-BG"/>
        </w:rPr>
      </w:pPr>
    </w:p>
    <w:p w14:paraId="79F946EE"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При пациенти, лекувани с </w:t>
      </w:r>
      <w:r w:rsidRPr="002B02F5">
        <w:rPr>
          <w:rFonts w:ascii="Times New Roman" w:hAnsi="Times New Roman"/>
          <w:sz w:val="22"/>
          <w:szCs w:val="22"/>
          <w:lang w:val="bg-BG"/>
        </w:rPr>
        <w:t>а</w:t>
      </w:r>
      <w:r w:rsidRPr="002027D0">
        <w:rPr>
          <w:rFonts w:ascii="Times New Roman" w:hAnsi="Times New Roman"/>
          <w:sz w:val="22"/>
          <w:szCs w:val="22"/>
          <w:lang w:val="bg-BG"/>
        </w:rPr>
        <w:t>флиберцепт</w:t>
      </w:r>
      <w:r>
        <w:rPr>
          <w:rFonts w:ascii="Times New Roman" w:hAnsi="Times New Roman"/>
          <w:sz w:val="22"/>
          <w:szCs w:val="22"/>
          <w:lang w:val="bg-BG"/>
        </w:rPr>
        <w:t xml:space="preserve"> </w:t>
      </w:r>
      <w:r w:rsidRPr="0044325F">
        <w:rPr>
          <w:rFonts w:ascii="Times New Roman" w:hAnsi="Times New Roman"/>
          <w:sz w:val="22"/>
          <w:szCs w:val="22"/>
          <w:lang w:val="bg-BG"/>
        </w:rPr>
        <w:t>(една инжекция месечно за три последователни месеца, последвано от една инжекция на всеки 2 месеца), дебелината на централната ретина [CRT] намалява скоро след започване на лечението, а средният размер на лезията с CNV намалява в съответствие с резултатите, наблюдавани при лечение с ранибизумаб 0,5 mg всеки месец.</w:t>
      </w:r>
    </w:p>
    <w:p w14:paraId="6B230F72" w14:textId="77777777" w:rsidR="00436452" w:rsidRPr="0044325F" w:rsidRDefault="00436452" w:rsidP="004F4C66">
      <w:pPr>
        <w:pStyle w:val="GlobalBayerBodyTextChar"/>
        <w:spacing w:before="0" w:after="0"/>
        <w:rPr>
          <w:rFonts w:ascii="Times New Roman" w:hAnsi="Times New Roman"/>
          <w:sz w:val="22"/>
          <w:szCs w:val="22"/>
          <w:lang w:val="bg-BG"/>
        </w:rPr>
      </w:pPr>
    </w:p>
    <w:p w14:paraId="3B147356"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В проучването VIEW1 има средни намаления на CRT при оптично-кохерентна томография (OCT) (съответно </w:t>
      </w:r>
      <w:r w:rsidRPr="00342216">
        <w:rPr>
          <w:lang w:val="bg-BG" w:eastAsia="en-GB"/>
        </w:rPr>
        <w:noBreakHyphen/>
      </w:r>
      <w:r w:rsidRPr="0044325F">
        <w:rPr>
          <w:rFonts w:ascii="Times New Roman" w:hAnsi="Times New Roman"/>
          <w:sz w:val="22"/>
          <w:szCs w:val="22"/>
          <w:lang w:val="bg-BG"/>
        </w:rPr>
        <w:t xml:space="preserve">130 и </w:t>
      </w:r>
      <w:r w:rsidRPr="00342216">
        <w:rPr>
          <w:lang w:val="bg-BG" w:eastAsia="en-GB"/>
        </w:rPr>
        <w:noBreakHyphen/>
      </w:r>
      <w:r w:rsidRPr="0044325F">
        <w:rPr>
          <w:rFonts w:ascii="Times New Roman" w:hAnsi="Times New Roman"/>
          <w:sz w:val="22"/>
          <w:szCs w:val="22"/>
          <w:lang w:val="bg-BG"/>
        </w:rPr>
        <w:t xml:space="preserve">129 микрона в седмица 52 за групите на лечение с </w:t>
      </w:r>
      <w:r w:rsidRPr="002B02F5">
        <w:rPr>
          <w:rFonts w:ascii="Times New Roman" w:hAnsi="Times New Roman"/>
          <w:sz w:val="22"/>
          <w:szCs w:val="22"/>
          <w:lang w:val="bg-BG"/>
        </w:rPr>
        <w:t>а</w:t>
      </w:r>
      <w:r w:rsidRPr="002027D0">
        <w:rPr>
          <w:rFonts w:ascii="Times New Roman" w:hAnsi="Times New Roman"/>
          <w:sz w:val="22"/>
          <w:szCs w:val="22"/>
          <w:lang w:val="bg-BG"/>
        </w:rPr>
        <w:t>флиберцепт</w:t>
      </w:r>
      <w:r w:rsidRPr="0044325F">
        <w:rPr>
          <w:rFonts w:ascii="Times New Roman" w:hAnsi="Times New Roman"/>
          <w:sz w:val="22"/>
          <w:szCs w:val="22"/>
          <w:lang w:val="bg-BG"/>
        </w:rPr>
        <w:t xml:space="preserve"> 2 mg на всеки два месеца и ранибизумаб 0,5 mg всеки месец). И в 52-та седмица в проучването VIEW2 има средни намаления в CRT при OCT (съответно -</w:t>
      </w:r>
      <w:r w:rsidRPr="00342216">
        <w:rPr>
          <w:lang w:val="bg-BG" w:eastAsia="en-GB"/>
        </w:rPr>
        <w:noBreakHyphen/>
      </w:r>
      <w:r w:rsidRPr="0044325F">
        <w:rPr>
          <w:rFonts w:ascii="Times New Roman" w:hAnsi="Times New Roman"/>
          <w:sz w:val="22"/>
          <w:szCs w:val="22"/>
          <w:lang w:val="bg-BG"/>
        </w:rPr>
        <w:t xml:space="preserve">149 и </w:t>
      </w:r>
      <w:r w:rsidRPr="00342216">
        <w:rPr>
          <w:lang w:val="bg-BG" w:eastAsia="en-GB"/>
        </w:rPr>
        <w:noBreakHyphen/>
      </w:r>
      <w:r w:rsidRPr="0044325F">
        <w:rPr>
          <w:rFonts w:ascii="Times New Roman" w:hAnsi="Times New Roman"/>
          <w:sz w:val="22"/>
          <w:szCs w:val="22"/>
          <w:lang w:val="bg-BG"/>
        </w:rPr>
        <w:t xml:space="preserve">139 микрона за групите на лечение с </w:t>
      </w:r>
      <w:r w:rsidRPr="002B02F5">
        <w:rPr>
          <w:rFonts w:ascii="Times New Roman" w:hAnsi="Times New Roman"/>
          <w:sz w:val="22"/>
          <w:szCs w:val="22"/>
          <w:lang w:val="bg-BG"/>
        </w:rPr>
        <w:t>а</w:t>
      </w:r>
      <w:r w:rsidRPr="002027D0">
        <w:rPr>
          <w:rFonts w:ascii="Times New Roman" w:hAnsi="Times New Roman"/>
          <w:sz w:val="22"/>
          <w:szCs w:val="22"/>
          <w:lang w:val="bg-BG"/>
        </w:rPr>
        <w:t>флиберцепт</w:t>
      </w:r>
      <w:r w:rsidRPr="0044325F">
        <w:rPr>
          <w:rFonts w:ascii="Times New Roman" w:hAnsi="Times New Roman"/>
          <w:sz w:val="22"/>
          <w:szCs w:val="22"/>
          <w:lang w:val="bg-BG"/>
        </w:rPr>
        <w:t xml:space="preserve"> 2 mg на всеки два месеца и ранибизумаб 0,5 mg всеки месец). Намалението на размера на CNV и на CRT обичайно се задържат и през втората година на проучванията.</w:t>
      </w:r>
    </w:p>
    <w:p w14:paraId="1A998BE0" w14:textId="77777777" w:rsidR="00436452" w:rsidRPr="0044325F" w:rsidRDefault="00436452" w:rsidP="004F4C66">
      <w:pPr>
        <w:widowControl w:val="0"/>
        <w:tabs>
          <w:tab w:val="clear" w:pos="567"/>
        </w:tabs>
        <w:spacing w:line="240" w:lineRule="auto"/>
        <w:rPr>
          <w:lang w:val="bg-BG"/>
        </w:rPr>
      </w:pPr>
    </w:p>
    <w:p w14:paraId="0F97DDDB" w14:textId="77777777" w:rsidR="00436452" w:rsidRPr="0044325F" w:rsidRDefault="00436452" w:rsidP="004F4C66">
      <w:pPr>
        <w:widowControl w:val="0"/>
        <w:tabs>
          <w:tab w:val="clear" w:pos="567"/>
        </w:tabs>
        <w:spacing w:line="240" w:lineRule="auto"/>
        <w:rPr>
          <w:lang w:val="bg-BG"/>
        </w:rPr>
      </w:pPr>
      <w:r w:rsidRPr="0044325F">
        <w:rPr>
          <w:lang w:val="bg-BG"/>
        </w:rPr>
        <w:t xml:space="preserve">Проучването ALTAIR е проведено при пациенти японци с нелекувана влажна ВДМ и показва подобни резултати с тези от проучванията VIEW, с прилагане на 3 първоначални ежемесечни инжекции </w:t>
      </w:r>
      <w:r w:rsidRPr="002B02F5">
        <w:rPr>
          <w:lang w:val="bg-BG"/>
        </w:rPr>
        <w:t>а</w:t>
      </w:r>
      <w:r w:rsidRPr="002027D0">
        <w:rPr>
          <w:lang w:val="bg-BG"/>
        </w:rPr>
        <w:t>флиберцепт</w:t>
      </w:r>
      <w:r>
        <w:rPr>
          <w:lang w:val="bg-BG"/>
        </w:rPr>
        <w:t xml:space="preserve"> </w:t>
      </w:r>
      <w:r w:rsidRPr="0044325F">
        <w:rPr>
          <w:lang w:val="bg-BG"/>
        </w:rPr>
        <w:t xml:space="preserve">2 mg, последвани от една инжекция след още 2 месеца и след това продължаване с режим на лечение и удължаване с променливи интервали (2-седмични или 4-седмични корекции) до максимум 16-седмичен интервал съгласно предварително определени критерии. </w:t>
      </w:r>
      <w:r w:rsidRPr="00215865">
        <w:rPr>
          <w:lang w:val="bg-BG"/>
        </w:rPr>
        <w:t xml:space="preserve">В седмица 52 има средно намаление на дебелината на централната ретина (CRT) при OCT с </w:t>
      </w:r>
      <w:r w:rsidRPr="00215865">
        <w:rPr>
          <w:lang w:val="bg-BG" w:eastAsia="en-GB"/>
        </w:rPr>
        <w:noBreakHyphen/>
      </w:r>
      <w:r w:rsidRPr="00215865">
        <w:rPr>
          <w:lang w:val="bg-BG"/>
        </w:rPr>
        <w:t xml:space="preserve">134,4 и </w:t>
      </w:r>
      <w:r w:rsidRPr="00215865">
        <w:rPr>
          <w:lang w:val="bg-BG" w:eastAsia="en-GB"/>
        </w:rPr>
        <w:noBreakHyphen/>
      </w:r>
      <w:r w:rsidRPr="00215865">
        <w:rPr>
          <w:lang w:val="bg-BG"/>
        </w:rPr>
        <w:t>126,1 микрона</w:t>
      </w:r>
      <w:r w:rsidRPr="0044325F">
        <w:rPr>
          <w:lang w:val="bg-BG"/>
        </w:rPr>
        <w:t xml:space="preserve"> съответно за групата на 2-седмична корекция и за групата на 4-седмична корекция. Процентът на пациентите без течност при ОСТ в седмица 52 е съответно 68,3% и 69,1% в групите с 2- и 4-седмични корекции. Намалението на CRT в повечето случаи се запазва и в двете рамена на лечение през втората година на проучването ALTAIR.</w:t>
      </w:r>
    </w:p>
    <w:p w14:paraId="5026C6FE" w14:textId="77777777" w:rsidR="00436452" w:rsidRPr="0044325F" w:rsidRDefault="00436452" w:rsidP="004F4C66">
      <w:pPr>
        <w:widowControl w:val="0"/>
        <w:tabs>
          <w:tab w:val="clear" w:pos="567"/>
        </w:tabs>
        <w:spacing w:line="240" w:lineRule="auto"/>
        <w:rPr>
          <w:lang w:val="bg-BG"/>
        </w:rPr>
      </w:pPr>
    </w:p>
    <w:p w14:paraId="7AACCD18" w14:textId="77777777" w:rsidR="00436452" w:rsidRPr="0044325F" w:rsidRDefault="00436452" w:rsidP="004F4C66">
      <w:pPr>
        <w:pStyle w:val="GlobalBayerBodyTextChar"/>
        <w:spacing w:before="0" w:after="0"/>
        <w:rPr>
          <w:rFonts w:ascii="Times New Roman" w:hAnsi="Times New Roman"/>
          <w:sz w:val="22"/>
          <w:szCs w:val="22"/>
          <w:lang w:val="bg-BG"/>
        </w:rPr>
      </w:pPr>
      <w:r w:rsidRPr="00F8231B">
        <w:rPr>
          <w:rFonts w:ascii="Times New Roman" w:hAnsi="Times New Roman"/>
          <w:sz w:val="22"/>
          <w:szCs w:val="22"/>
          <w:lang w:val="bg-BG"/>
        </w:rPr>
        <w:t>Проучването ARIES</w:t>
      </w:r>
      <w:r w:rsidRPr="0044325F">
        <w:rPr>
          <w:rFonts w:ascii="Times New Roman" w:hAnsi="Times New Roman"/>
          <w:sz w:val="22"/>
          <w:szCs w:val="22"/>
          <w:lang w:val="bg-BG"/>
        </w:rPr>
        <w:t xml:space="preserve"> е предназначено да изследва не по-малката ефикасност на лечение и продължаване на схемата на прилагане на </w:t>
      </w:r>
      <w:r w:rsidRPr="002B02F5">
        <w:rPr>
          <w:rFonts w:ascii="Times New Roman" w:hAnsi="Times New Roman"/>
          <w:sz w:val="22"/>
          <w:szCs w:val="22"/>
          <w:lang w:val="bg-BG"/>
        </w:rPr>
        <w:t>а</w:t>
      </w:r>
      <w:r w:rsidRPr="002027D0">
        <w:rPr>
          <w:rFonts w:ascii="Times New Roman" w:hAnsi="Times New Roman"/>
          <w:sz w:val="22"/>
          <w:szCs w:val="22"/>
          <w:lang w:val="bg-BG"/>
        </w:rPr>
        <w:t>флиберцепт</w:t>
      </w:r>
      <w:r>
        <w:rPr>
          <w:rFonts w:ascii="Times New Roman" w:hAnsi="Times New Roman"/>
          <w:sz w:val="22"/>
          <w:szCs w:val="22"/>
          <w:lang w:val="bg-BG"/>
        </w:rPr>
        <w:t xml:space="preserve"> </w:t>
      </w:r>
      <w:r w:rsidRPr="0044325F">
        <w:rPr>
          <w:rFonts w:ascii="Times New Roman" w:hAnsi="Times New Roman"/>
          <w:sz w:val="22"/>
          <w:szCs w:val="22"/>
          <w:lang w:val="bg-BG"/>
        </w:rPr>
        <w:t xml:space="preserve">2 mg, започнато веднага след прилагане на 3 първоначални месечни инжекции и една допълнителна инжекция след 2 месеца спрямо лечение и продължаване на схемата на прилагане, започнато след едногодишно лечение. За пациенти, които се нуждаят от прилагане по-често от Q8 поне веднъж в хода на проучването, CRT остава по-висок, но средното намаление на CRT от изходното ниво до седмица 104 е </w:t>
      </w:r>
      <w:r w:rsidRPr="00342216">
        <w:rPr>
          <w:lang w:val="bg-BG" w:eastAsia="en-GB"/>
        </w:rPr>
        <w:noBreakHyphen/>
      </w:r>
      <w:r w:rsidRPr="0044325F">
        <w:rPr>
          <w:rFonts w:ascii="Times New Roman" w:hAnsi="Times New Roman"/>
          <w:sz w:val="22"/>
          <w:szCs w:val="22"/>
          <w:lang w:val="bg-BG"/>
        </w:rPr>
        <w:t>160,4 микрона, подобно на пациентите, лекувани на Q8 или по-редки интервали.</w:t>
      </w:r>
    </w:p>
    <w:p w14:paraId="52451538" w14:textId="77777777" w:rsidR="00436452" w:rsidRPr="0044325F" w:rsidRDefault="00436452" w:rsidP="004F4C66">
      <w:pPr>
        <w:widowControl w:val="0"/>
        <w:tabs>
          <w:tab w:val="clear" w:pos="567"/>
        </w:tabs>
        <w:spacing w:line="240" w:lineRule="auto"/>
        <w:rPr>
          <w:lang w:val="bg-BG"/>
        </w:rPr>
      </w:pPr>
    </w:p>
    <w:p w14:paraId="3F4BD6CB" w14:textId="77777777" w:rsidR="00436452" w:rsidRPr="0044325F" w:rsidRDefault="00436452" w:rsidP="004F4C66">
      <w:pPr>
        <w:pStyle w:val="GlobalBayerBodyTextChar"/>
        <w:keepNext/>
        <w:spacing w:before="0" w:after="0"/>
        <w:rPr>
          <w:rFonts w:ascii="Times New Roman" w:hAnsi="Times New Roman"/>
          <w:i/>
          <w:sz w:val="22"/>
          <w:szCs w:val="22"/>
          <w:lang w:val="bg-BG" w:eastAsia="en-US"/>
        </w:rPr>
      </w:pPr>
      <w:r w:rsidRPr="0044325F">
        <w:rPr>
          <w:rFonts w:ascii="Times New Roman" w:hAnsi="Times New Roman"/>
          <w:i/>
          <w:sz w:val="22"/>
          <w:szCs w:val="22"/>
          <w:lang w:val="bg-BG"/>
        </w:rPr>
        <w:t xml:space="preserve">Оток на макулата вследствие на </w:t>
      </w:r>
      <w:r w:rsidRPr="0044325F">
        <w:rPr>
          <w:rFonts w:ascii="Times New Roman" w:hAnsi="Times New Roman"/>
          <w:i/>
          <w:sz w:val="22"/>
          <w:szCs w:val="22"/>
          <w:lang w:val="bg-BG" w:eastAsia="en-US"/>
        </w:rPr>
        <w:t>ОЦРВ и ОРРВ</w:t>
      </w:r>
    </w:p>
    <w:p w14:paraId="5B7BEE3B" w14:textId="77777777" w:rsidR="00436452" w:rsidRPr="0044325F" w:rsidRDefault="00436452" w:rsidP="004F4C66">
      <w:pPr>
        <w:pStyle w:val="GlobalBayerBodyTextChar"/>
        <w:keepNext/>
        <w:spacing w:before="0" w:after="0"/>
        <w:rPr>
          <w:rFonts w:ascii="Times New Roman" w:hAnsi="Times New Roman"/>
          <w:i/>
          <w:sz w:val="22"/>
          <w:szCs w:val="22"/>
          <w:lang w:val="bg-BG" w:eastAsia="en-US"/>
        </w:rPr>
      </w:pPr>
    </w:p>
    <w:p w14:paraId="3C6F2806" w14:textId="77777777" w:rsidR="00436452" w:rsidRPr="0044325F" w:rsidRDefault="00436452" w:rsidP="004F4C66">
      <w:pPr>
        <w:pStyle w:val="BayerBodyTextFullChar1"/>
        <w:spacing w:before="0" w:after="0"/>
        <w:rPr>
          <w:sz w:val="22"/>
          <w:szCs w:val="22"/>
          <w:lang w:val="bg-BG"/>
        </w:rPr>
      </w:pPr>
      <w:r w:rsidRPr="0044325F">
        <w:rPr>
          <w:noProof/>
          <w:lang w:val="bg-BG"/>
        </w:rPr>
        <mc:AlternateContent>
          <mc:Choice Requires="wps">
            <w:drawing>
              <wp:anchor distT="0" distB="0" distL="114300" distR="114300" simplePos="0" relativeHeight="251666432" behindDoc="1" locked="0" layoutInCell="0" allowOverlap="1" wp14:anchorId="355F1CD0" wp14:editId="1CE1347A">
                <wp:simplePos x="0" y="0"/>
                <wp:positionH relativeFrom="column">
                  <wp:posOffset>-100330</wp:posOffset>
                </wp:positionH>
                <wp:positionV relativeFrom="paragraph">
                  <wp:posOffset>-430530</wp:posOffset>
                </wp:positionV>
                <wp:extent cx="3430270" cy="3411855"/>
                <wp:effectExtent l="0" t="0" r="0" b="0"/>
                <wp:wrapNone/>
                <wp:docPr id="9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0270" cy="3411855"/>
                        </a:xfrm>
                        <a:prstGeom prst="flowChartProcess">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5AA3502D" id="_x0000_t109" coordsize="21600,21600" o:spt="109" path="m,l,21600r21600,l21600,xe">
                <v:stroke joinstyle="miter"/>
                <v:path gradientshapeok="t" o:connecttype="rect"/>
              </v:shapetype>
              <v:shape id="AutoShape 22" o:spid="_x0000_s1026" type="#_x0000_t109" style="position:absolute;margin-left:-7.9pt;margin-top:-33.9pt;width:270.1pt;height:268.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" o:allowincell="f" filled="f" fillcolor="yellow" stroked="f"/>
            </w:pict>
          </mc:Fallback>
        </mc:AlternateContent>
      </w:r>
      <w:r w:rsidRPr="0044325F">
        <w:rPr>
          <w:sz w:val="22"/>
          <w:szCs w:val="22"/>
          <w:lang w:val="bg-BG"/>
        </w:rPr>
        <w:t>При ОЦРВ и ОРРВ се получава исхемия на ретината и тя дава сигнал за освобождаването на VEGF, който на свой ред дестабилизира здравите връзки и стимулира пролиферацията на ендотелни клетки. Освобождаването на VEGF е свързано с усложнения като нарушаване на кръвно-ретинната бариера, увеличен съдов пермеабилитет, оток на ретината и неоваскуларизация.</w:t>
      </w:r>
    </w:p>
    <w:p w14:paraId="0F5F38D0" w14:textId="77777777" w:rsidR="00436452" w:rsidRPr="0044325F" w:rsidRDefault="00436452" w:rsidP="004F4C66">
      <w:pPr>
        <w:pStyle w:val="BayerBodyTextFullChar1"/>
        <w:rPr>
          <w:sz w:val="22"/>
          <w:szCs w:val="22"/>
          <w:lang w:val="bg-BG"/>
        </w:rPr>
      </w:pPr>
      <w:r w:rsidRPr="0044325F">
        <w:rPr>
          <w:sz w:val="22"/>
          <w:szCs w:val="22"/>
          <w:lang w:val="bg-BG"/>
        </w:rPr>
        <w:t>При пациенти, лекувани с 6</w:t>
      </w:r>
      <w:r>
        <w:rPr>
          <w:sz w:val="22"/>
          <w:szCs w:val="22"/>
          <w:lang w:val="bg-BG"/>
        </w:rPr>
        <w:t> </w:t>
      </w:r>
      <w:r w:rsidRPr="0044325F">
        <w:rPr>
          <w:sz w:val="22"/>
          <w:szCs w:val="22"/>
          <w:lang w:val="bg-BG"/>
        </w:rPr>
        <w:t xml:space="preserve">последователни месечни инжекции </w:t>
      </w:r>
      <w:r w:rsidRPr="002B02F5">
        <w:rPr>
          <w:sz w:val="22"/>
          <w:szCs w:val="22"/>
          <w:lang w:val="bg-BG"/>
        </w:rPr>
        <w:t>а</w:t>
      </w:r>
      <w:r w:rsidRPr="002027D0">
        <w:rPr>
          <w:sz w:val="22"/>
          <w:szCs w:val="22"/>
          <w:lang w:val="bg-BG"/>
        </w:rPr>
        <w:t>флиберцепт</w:t>
      </w:r>
      <w:r w:rsidRPr="0044325F">
        <w:rPr>
          <w:sz w:val="22"/>
          <w:szCs w:val="22"/>
          <w:lang w:val="bg-BG"/>
        </w:rPr>
        <w:t xml:space="preserve"> 2</w:t>
      </w:r>
      <w:r>
        <w:rPr>
          <w:sz w:val="22"/>
          <w:szCs w:val="22"/>
          <w:lang w:val="bg-BG"/>
        </w:rPr>
        <w:t> </w:t>
      </w:r>
      <w:r w:rsidRPr="0044325F">
        <w:rPr>
          <w:sz w:val="22"/>
          <w:szCs w:val="22"/>
          <w:lang w:val="bg-BG"/>
        </w:rPr>
        <w:t>mg е наблюдаван съответстващ, бърз и силен морфологичен отговор (което е отчетено с подобрения в средната CRT). В седмица</w:t>
      </w:r>
      <w:r>
        <w:rPr>
          <w:sz w:val="22"/>
          <w:szCs w:val="22"/>
          <w:lang w:val="bg-BG"/>
        </w:rPr>
        <w:t> </w:t>
      </w:r>
      <w:r w:rsidRPr="0044325F">
        <w:rPr>
          <w:sz w:val="22"/>
          <w:szCs w:val="22"/>
          <w:lang w:val="bg-BG"/>
        </w:rPr>
        <w:t xml:space="preserve">24 понижението в CRT е статистически превъзхождащo в сравнение с контролата и в трите проучвания (COPERNICUS при ОЦРВ: </w:t>
      </w:r>
      <w:r w:rsidRPr="00342216">
        <w:rPr>
          <w:lang w:val="bg-BG" w:eastAsia="en-GB"/>
        </w:rPr>
        <w:noBreakHyphen/>
      </w:r>
      <w:r w:rsidRPr="0044325F">
        <w:rPr>
          <w:sz w:val="22"/>
          <w:szCs w:val="22"/>
          <w:lang w:val="bg-BG"/>
        </w:rPr>
        <w:t xml:space="preserve">457 срещу </w:t>
      </w:r>
      <w:r w:rsidRPr="00342216">
        <w:rPr>
          <w:lang w:val="bg-BG" w:eastAsia="en-GB"/>
        </w:rPr>
        <w:noBreakHyphen/>
      </w:r>
      <w:r w:rsidRPr="0044325F">
        <w:rPr>
          <w:sz w:val="22"/>
          <w:szCs w:val="22"/>
          <w:lang w:val="bg-BG"/>
        </w:rPr>
        <w:t xml:space="preserve">145 микрона; GALILEO при ОЦРВ: </w:t>
      </w:r>
      <w:r w:rsidRPr="00342216">
        <w:rPr>
          <w:lang w:val="bg-BG" w:eastAsia="en-GB"/>
        </w:rPr>
        <w:noBreakHyphen/>
      </w:r>
      <w:r w:rsidRPr="0044325F">
        <w:rPr>
          <w:sz w:val="22"/>
          <w:szCs w:val="22"/>
          <w:lang w:val="bg-BG"/>
        </w:rPr>
        <w:t xml:space="preserve">449 срещу </w:t>
      </w:r>
      <w:r w:rsidRPr="00342216">
        <w:rPr>
          <w:lang w:val="bg-BG" w:eastAsia="en-GB"/>
        </w:rPr>
        <w:noBreakHyphen/>
      </w:r>
      <w:r w:rsidRPr="0044325F">
        <w:rPr>
          <w:sz w:val="22"/>
          <w:szCs w:val="22"/>
          <w:lang w:val="bg-BG"/>
        </w:rPr>
        <w:t xml:space="preserve">169 микрона; VIBRANT при ОРРВ: </w:t>
      </w:r>
      <w:r w:rsidRPr="00342216">
        <w:rPr>
          <w:lang w:val="bg-BG" w:eastAsia="en-GB"/>
        </w:rPr>
        <w:noBreakHyphen/>
      </w:r>
      <w:r w:rsidRPr="0044325F">
        <w:rPr>
          <w:sz w:val="22"/>
          <w:szCs w:val="22"/>
          <w:lang w:val="bg-BG"/>
        </w:rPr>
        <w:t xml:space="preserve">280 срещу </w:t>
      </w:r>
      <w:r w:rsidRPr="00342216">
        <w:rPr>
          <w:lang w:val="bg-BG" w:eastAsia="en-GB"/>
        </w:rPr>
        <w:noBreakHyphen/>
      </w:r>
      <w:r w:rsidRPr="0044325F">
        <w:rPr>
          <w:sz w:val="22"/>
          <w:szCs w:val="22"/>
          <w:lang w:val="bg-BG"/>
        </w:rPr>
        <w:t>128 микрона).</w:t>
      </w:r>
      <w:r w:rsidRPr="00342216">
        <w:rPr>
          <w:sz w:val="22"/>
          <w:szCs w:val="22"/>
          <w:lang w:val="bg-BG"/>
        </w:rPr>
        <w:t xml:space="preserve"> </w:t>
      </w:r>
      <w:r w:rsidRPr="0044325F">
        <w:rPr>
          <w:sz w:val="22"/>
          <w:szCs w:val="22"/>
          <w:lang w:val="bg-BG"/>
        </w:rPr>
        <w:t>Това намаление от изходното ниво в CRT се поддържа до края на всяко проучване, седмица 100 в COPERNICUS, седмица 76 в GALILEO и седмица 52 във VIBRANT.</w:t>
      </w:r>
    </w:p>
    <w:p w14:paraId="531333BE" w14:textId="77777777" w:rsidR="00436452" w:rsidRPr="0044325F" w:rsidRDefault="00436452" w:rsidP="004F4C66">
      <w:pPr>
        <w:pStyle w:val="BayerBodyTextFullChar1"/>
        <w:spacing w:before="0" w:after="0"/>
        <w:rPr>
          <w:sz w:val="22"/>
          <w:szCs w:val="22"/>
          <w:lang w:val="bg-BG"/>
        </w:rPr>
      </w:pPr>
    </w:p>
    <w:p w14:paraId="22B4D1FF" w14:textId="77777777" w:rsidR="00436452" w:rsidRPr="0044325F" w:rsidRDefault="00436452" w:rsidP="004F4C66">
      <w:pPr>
        <w:keepNext/>
        <w:widowControl w:val="0"/>
        <w:tabs>
          <w:tab w:val="clear" w:pos="567"/>
        </w:tabs>
        <w:spacing w:line="240" w:lineRule="auto"/>
        <w:rPr>
          <w:i/>
          <w:iCs/>
          <w:lang w:val="bg-BG"/>
        </w:rPr>
      </w:pPr>
      <w:r w:rsidRPr="0044325F">
        <w:rPr>
          <w:i/>
          <w:iCs/>
          <w:lang w:val="bg-BG"/>
        </w:rPr>
        <w:t>Диабетен макулен едем</w:t>
      </w:r>
    </w:p>
    <w:p w14:paraId="0DE8F28A" w14:textId="77777777" w:rsidR="00436452" w:rsidRPr="0044325F" w:rsidRDefault="00436452" w:rsidP="004F4C66">
      <w:pPr>
        <w:keepNext/>
        <w:widowControl w:val="0"/>
        <w:tabs>
          <w:tab w:val="clear" w:pos="567"/>
        </w:tabs>
        <w:spacing w:line="240" w:lineRule="auto"/>
        <w:rPr>
          <w:i/>
          <w:iCs/>
          <w:lang w:val="bg-BG"/>
        </w:rPr>
      </w:pPr>
    </w:p>
    <w:p w14:paraId="3CAD55E0" w14:textId="77777777" w:rsidR="00436452" w:rsidRPr="0044325F" w:rsidRDefault="00436452" w:rsidP="004F4C66">
      <w:pPr>
        <w:widowControl w:val="0"/>
        <w:tabs>
          <w:tab w:val="clear" w:pos="567"/>
        </w:tabs>
        <w:spacing w:line="240" w:lineRule="auto"/>
        <w:rPr>
          <w:lang w:val="bg-BG"/>
        </w:rPr>
      </w:pPr>
      <w:r w:rsidRPr="0044325F">
        <w:rPr>
          <w:lang w:val="bg-BG"/>
        </w:rPr>
        <w:t>Диабетният макулен едем е следствие от диабетната ретинопатия и се характеризира с повишен съдов пермеабилитет и увреждане на ретинните капиляри, което може да доведе до загуба на зрителна острота.</w:t>
      </w:r>
    </w:p>
    <w:p w14:paraId="60C43FA0" w14:textId="77777777" w:rsidR="00436452" w:rsidRPr="0044325F" w:rsidRDefault="00436452" w:rsidP="004F4C66">
      <w:pPr>
        <w:widowControl w:val="0"/>
        <w:tabs>
          <w:tab w:val="clear" w:pos="567"/>
        </w:tabs>
        <w:spacing w:line="240" w:lineRule="auto"/>
        <w:rPr>
          <w:lang w:val="bg-BG"/>
        </w:rPr>
      </w:pPr>
    </w:p>
    <w:p w14:paraId="63C9C161" w14:textId="77777777" w:rsidR="00436452" w:rsidRPr="0044325F" w:rsidRDefault="00436452" w:rsidP="004F4C66">
      <w:pPr>
        <w:pStyle w:val="BayerBodyTextFullChar1"/>
        <w:spacing w:before="0" w:after="0"/>
        <w:rPr>
          <w:sz w:val="22"/>
          <w:szCs w:val="22"/>
          <w:lang w:val="bg-BG" w:eastAsia="de-DE"/>
        </w:rPr>
      </w:pPr>
      <w:r w:rsidRPr="0044325F">
        <w:rPr>
          <w:sz w:val="22"/>
          <w:szCs w:val="22"/>
          <w:lang w:val="bg-BG"/>
        </w:rPr>
        <w:t xml:space="preserve">При пациенти, лекувани с </w:t>
      </w:r>
      <w:r w:rsidRPr="002B02F5">
        <w:rPr>
          <w:sz w:val="22"/>
          <w:szCs w:val="22"/>
          <w:lang w:val="bg-BG"/>
        </w:rPr>
        <w:t>а</w:t>
      </w:r>
      <w:r w:rsidRPr="002027D0">
        <w:rPr>
          <w:sz w:val="22"/>
          <w:szCs w:val="22"/>
          <w:lang w:val="bg-BG"/>
        </w:rPr>
        <w:t>флиберцепт</w:t>
      </w:r>
      <w:r w:rsidRPr="0044325F">
        <w:rPr>
          <w:sz w:val="22"/>
          <w:szCs w:val="22"/>
          <w:lang w:val="bg-BG" w:eastAsia="de-DE"/>
        </w:rPr>
        <w:t>, повечето от които са били класифицирани като пациенти с диабет тип II, се наблюдава бърз и стабилен отговор по отношение на морфологията (CRT, ниво по DRSS).</w:t>
      </w:r>
    </w:p>
    <w:p w14:paraId="4E0C816D" w14:textId="77777777" w:rsidR="00436452" w:rsidRPr="0044325F" w:rsidRDefault="00436452" w:rsidP="004F4C66">
      <w:pPr>
        <w:pStyle w:val="BayerBodyTextFullChar1"/>
        <w:spacing w:before="0" w:after="0"/>
        <w:rPr>
          <w:sz w:val="22"/>
          <w:szCs w:val="22"/>
          <w:lang w:val="bg-BG" w:eastAsia="de-DE"/>
        </w:rPr>
      </w:pPr>
    </w:p>
    <w:p w14:paraId="50CE0E9C" w14:textId="77777777" w:rsidR="00436452" w:rsidRPr="0044325F" w:rsidRDefault="00436452" w:rsidP="004F4C66">
      <w:pPr>
        <w:widowControl w:val="0"/>
        <w:tabs>
          <w:tab w:val="clear" w:pos="567"/>
        </w:tabs>
        <w:spacing w:line="240" w:lineRule="auto"/>
        <w:rPr>
          <w:bCs/>
          <w:lang w:val="bg-BG" w:eastAsia="de-DE"/>
        </w:rPr>
      </w:pPr>
      <w:r w:rsidRPr="0044325F">
        <w:rPr>
          <w:bCs/>
          <w:lang w:val="bg-BG" w:eastAsia="de-DE"/>
        </w:rPr>
        <w:t>В проучванията VIVID</w:t>
      </w:r>
      <w:r w:rsidRPr="0044325F">
        <w:rPr>
          <w:bCs/>
          <w:vertAlign w:val="superscript"/>
          <w:lang w:val="bg-BG" w:eastAsia="de-DE"/>
        </w:rPr>
        <w:t>DME</w:t>
      </w:r>
      <w:r w:rsidRPr="0044325F">
        <w:rPr>
          <w:bCs/>
          <w:lang w:val="bg-BG" w:eastAsia="de-DE"/>
        </w:rPr>
        <w:t xml:space="preserve"> и VISTA</w:t>
      </w:r>
      <w:r w:rsidRPr="0044325F">
        <w:rPr>
          <w:bCs/>
          <w:vertAlign w:val="superscript"/>
          <w:lang w:val="bg-BG" w:eastAsia="de-DE"/>
        </w:rPr>
        <w:t xml:space="preserve">DME </w:t>
      </w:r>
      <w:r w:rsidRPr="0044325F">
        <w:rPr>
          <w:bCs/>
          <w:lang w:val="bg-BG" w:eastAsia="de-DE"/>
        </w:rPr>
        <w:t xml:space="preserve"> е наблюдавано статистически значимо по-голямо средно намаление в CRT от изходните стойности до седмица 52 при пациенти лекувани с </w:t>
      </w:r>
      <w:r w:rsidRPr="002B02F5">
        <w:rPr>
          <w:lang w:val="bg-BG"/>
        </w:rPr>
        <w:t>а</w:t>
      </w:r>
      <w:r w:rsidRPr="002027D0">
        <w:rPr>
          <w:lang w:val="bg-BG"/>
        </w:rPr>
        <w:t>флиберцепт</w:t>
      </w:r>
      <w:r>
        <w:rPr>
          <w:lang w:val="bg-BG"/>
        </w:rPr>
        <w:t xml:space="preserve"> </w:t>
      </w:r>
      <w:r w:rsidRPr="0044325F">
        <w:rPr>
          <w:bCs/>
          <w:lang w:val="bg-BG" w:eastAsia="de-DE"/>
        </w:rPr>
        <w:t xml:space="preserve">в сравнение с лазерно контролираните, съответно </w:t>
      </w:r>
      <w:r w:rsidRPr="0044325F">
        <w:rPr>
          <w:bCs/>
          <w:lang w:val="bg-BG" w:eastAsia="de-DE"/>
        </w:rPr>
        <w:noBreakHyphen/>
        <w:t xml:space="preserve">192,4 и </w:t>
      </w:r>
      <w:r w:rsidRPr="0044325F">
        <w:rPr>
          <w:bCs/>
          <w:lang w:val="bg-BG" w:eastAsia="de-DE"/>
        </w:rPr>
        <w:noBreakHyphen/>
        <w:t xml:space="preserve">183,1 микрона за групите с </w:t>
      </w:r>
      <w:r w:rsidRPr="002B02F5">
        <w:rPr>
          <w:lang w:val="bg-BG"/>
        </w:rPr>
        <w:t>а</w:t>
      </w:r>
      <w:r w:rsidRPr="002027D0">
        <w:rPr>
          <w:lang w:val="bg-BG"/>
        </w:rPr>
        <w:t>флиберцепт</w:t>
      </w:r>
      <w:r w:rsidRPr="0044325F">
        <w:rPr>
          <w:bCs/>
          <w:lang w:val="bg-BG" w:eastAsia="de-DE"/>
        </w:rPr>
        <w:t xml:space="preserve">2Q8 и съответно </w:t>
      </w:r>
      <w:r w:rsidRPr="0044325F">
        <w:rPr>
          <w:bCs/>
          <w:lang w:val="bg-BG" w:eastAsia="de-DE"/>
        </w:rPr>
        <w:noBreakHyphen/>
        <w:t xml:space="preserve">66,2 и </w:t>
      </w:r>
      <w:r w:rsidRPr="0044325F">
        <w:rPr>
          <w:bCs/>
          <w:lang w:val="bg-BG" w:eastAsia="de-DE"/>
        </w:rPr>
        <w:noBreakHyphen/>
        <w:t xml:space="preserve">73,3 микрона за контролните групи. </w:t>
      </w:r>
      <w:r w:rsidRPr="0044325F">
        <w:rPr>
          <w:lang w:val="bg-BG" w:eastAsia="de-DE"/>
        </w:rPr>
        <w:t xml:space="preserve">В седмица 100 намалението е поддържано с </w:t>
      </w:r>
      <w:r w:rsidRPr="0044325F">
        <w:rPr>
          <w:lang w:val="bg-BG" w:eastAsia="de-DE"/>
        </w:rPr>
        <w:noBreakHyphen/>
        <w:t xml:space="preserve">195,8 и </w:t>
      </w:r>
      <w:r w:rsidRPr="0044325F">
        <w:rPr>
          <w:lang w:val="bg-BG" w:eastAsia="de-DE"/>
        </w:rPr>
        <w:noBreakHyphen/>
        <w:t>191,1 микрона</w:t>
      </w:r>
      <w:r w:rsidRPr="0044325F">
        <w:rPr>
          <w:bCs/>
          <w:lang w:val="bg-BG" w:eastAsia="de-DE"/>
        </w:rPr>
        <w:t xml:space="preserve"> за </w:t>
      </w:r>
      <w:r w:rsidRPr="0044325F">
        <w:rPr>
          <w:lang w:val="bg-BG" w:eastAsia="de-DE"/>
        </w:rPr>
        <w:t xml:space="preserve">групите с </w:t>
      </w:r>
      <w:r w:rsidRPr="002B02F5">
        <w:rPr>
          <w:lang w:val="bg-BG"/>
        </w:rPr>
        <w:t>а</w:t>
      </w:r>
      <w:r w:rsidRPr="002027D0">
        <w:rPr>
          <w:lang w:val="bg-BG"/>
        </w:rPr>
        <w:t>флиберцепт</w:t>
      </w:r>
      <w:r>
        <w:rPr>
          <w:lang w:val="bg-BG"/>
        </w:rPr>
        <w:t xml:space="preserve"> </w:t>
      </w:r>
      <w:r w:rsidRPr="0044325F">
        <w:rPr>
          <w:lang w:val="bg-BG" w:eastAsia="de-DE"/>
        </w:rPr>
        <w:t xml:space="preserve">2Q8 и с </w:t>
      </w:r>
      <w:r w:rsidRPr="0044325F">
        <w:rPr>
          <w:lang w:val="bg-BG"/>
        </w:rPr>
        <w:noBreakHyphen/>
        <w:t xml:space="preserve">85,7 </w:t>
      </w:r>
      <w:r w:rsidRPr="0044325F">
        <w:rPr>
          <w:lang w:val="bg-BG" w:eastAsia="de-DE"/>
        </w:rPr>
        <w:t xml:space="preserve">и </w:t>
      </w:r>
      <w:r w:rsidRPr="0044325F">
        <w:rPr>
          <w:lang w:val="bg-BG" w:eastAsia="de-DE"/>
        </w:rPr>
        <w:noBreakHyphen/>
        <w:t>83,9 микрона за контролните групи, съответно в проучванията VIVID</w:t>
      </w:r>
      <w:r w:rsidRPr="0044325F">
        <w:rPr>
          <w:vertAlign w:val="superscript"/>
          <w:lang w:val="bg-BG" w:eastAsia="de-DE"/>
        </w:rPr>
        <w:t>DME</w:t>
      </w:r>
      <w:r w:rsidRPr="0044325F">
        <w:rPr>
          <w:lang w:val="bg-BG" w:eastAsia="de-DE"/>
        </w:rPr>
        <w:t xml:space="preserve"> и VISTA</w:t>
      </w:r>
      <w:r w:rsidRPr="0044325F">
        <w:rPr>
          <w:vertAlign w:val="superscript"/>
          <w:lang w:val="bg-BG" w:eastAsia="de-DE"/>
        </w:rPr>
        <w:t>DME</w:t>
      </w:r>
      <w:r w:rsidRPr="0044325F">
        <w:rPr>
          <w:bCs/>
          <w:lang w:val="bg-BG" w:eastAsia="de-DE"/>
        </w:rPr>
        <w:t>.</w:t>
      </w:r>
    </w:p>
    <w:p w14:paraId="0C13529D" w14:textId="77777777" w:rsidR="00436452" w:rsidRPr="0044325F" w:rsidRDefault="00436452" w:rsidP="004F4C66">
      <w:pPr>
        <w:widowControl w:val="0"/>
        <w:tabs>
          <w:tab w:val="clear" w:pos="567"/>
        </w:tabs>
        <w:spacing w:line="240" w:lineRule="auto"/>
        <w:rPr>
          <w:rFonts w:eastAsia="MS Mincho"/>
          <w:lang w:val="bg-BG"/>
        </w:rPr>
      </w:pPr>
    </w:p>
    <w:p w14:paraId="5C54FFA4" w14:textId="77777777" w:rsidR="00436452" w:rsidRPr="0044325F" w:rsidRDefault="00436452" w:rsidP="004F4C66">
      <w:pPr>
        <w:widowControl w:val="0"/>
        <w:tabs>
          <w:tab w:val="clear" w:pos="567"/>
        </w:tabs>
        <w:spacing w:line="240" w:lineRule="auto"/>
        <w:rPr>
          <w:lang w:val="bg-BG" w:eastAsia="de-DE"/>
        </w:rPr>
      </w:pPr>
      <w:r w:rsidRPr="0044325F">
        <w:rPr>
          <w:rFonts w:eastAsia="MS Mincho"/>
          <w:lang w:val="bg-BG"/>
        </w:rPr>
        <w:t>Направена е оценка, показваща подобрение с ≥ 2 стъпки в DRSS по предварително уточнен начин във VIVID</w:t>
      </w:r>
      <w:r w:rsidRPr="0044325F">
        <w:rPr>
          <w:rFonts w:eastAsia="MS Mincho"/>
          <w:vertAlign w:val="superscript"/>
          <w:lang w:val="bg-BG"/>
        </w:rPr>
        <w:t>DME</w:t>
      </w:r>
      <w:r w:rsidRPr="0044325F">
        <w:rPr>
          <w:rFonts w:eastAsia="MS Mincho"/>
          <w:lang w:val="bg-BG"/>
        </w:rPr>
        <w:t xml:space="preserve"> и VISTA</w:t>
      </w:r>
      <w:r w:rsidRPr="0044325F">
        <w:rPr>
          <w:rFonts w:eastAsia="MS Mincho"/>
          <w:vertAlign w:val="superscript"/>
          <w:lang w:val="bg-BG"/>
        </w:rPr>
        <w:t>DME</w:t>
      </w:r>
      <w:r w:rsidRPr="0044325F">
        <w:rPr>
          <w:rFonts w:eastAsia="MS Mincho"/>
          <w:lang w:val="bg-BG"/>
        </w:rPr>
        <w:t xml:space="preserve">. Степента на промяна в скора по DRSS е измерена при 73,7% от пациентите във </w:t>
      </w:r>
      <w:r w:rsidRPr="0044325F">
        <w:rPr>
          <w:lang w:val="bg-BG"/>
        </w:rPr>
        <w:t xml:space="preserve">VIVID </w:t>
      </w:r>
      <w:r w:rsidRPr="0044325F">
        <w:rPr>
          <w:vertAlign w:val="superscript"/>
          <w:lang w:val="bg-BG"/>
        </w:rPr>
        <w:t>DME</w:t>
      </w:r>
      <w:r w:rsidRPr="0044325F">
        <w:rPr>
          <w:lang w:val="bg-BG"/>
        </w:rPr>
        <w:t xml:space="preserve"> и 98,3% от пациентите във VISTA</w:t>
      </w:r>
      <w:r w:rsidRPr="0044325F">
        <w:rPr>
          <w:vertAlign w:val="superscript"/>
          <w:lang w:val="bg-BG"/>
        </w:rPr>
        <w:t>DME</w:t>
      </w:r>
      <w:r w:rsidRPr="0044325F">
        <w:rPr>
          <w:lang w:val="bg-BG"/>
        </w:rPr>
        <w:t>. В</w:t>
      </w:r>
      <w:r w:rsidRPr="0044325F">
        <w:rPr>
          <w:rFonts w:eastAsia="MS Mincho"/>
          <w:lang w:val="bg-BG"/>
        </w:rPr>
        <w:t xml:space="preserve"> седмица 52, 27,7% и 29,1% от групите с </w:t>
      </w:r>
      <w:r w:rsidRPr="002B02F5">
        <w:rPr>
          <w:lang w:val="bg-BG"/>
        </w:rPr>
        <w:t>а</w:t>
      </w:r>
      <w:r w:rsidRPr="002027D0">
        <w:rPr>
          <w:lang w:val="bg-BG"/>
        </w:rPr>
        <w:t>флиберцепт</w:t>
      </w:r>
      <w:r w:rsidRPr="0044325F">
        <w:rPr>
          <w:rFonts w:eastAsia="MS Mincho"/>
          <w:lang w:val="bg-BG"/>
        </w:rPr>
        <w:t xml:space="preserve"> 2Q8, и 7,5% и 14,3% от контролните групи са имали подобрение с ≥2 стъпки в DRSS.</w:t>
      </w:r>
      <w:r w:rsidRPr="0044325F">
        <w:rPr>
          <w:lang w:val="bg-BG"/>
        </w:rPr>
        <w:t xml:space="preserve"> </w:t>
      </w:r>
      <w:r w:rsidRPr="0044325F">
        <w:rPr>
          <w:lang w:val="bg-BG" w:eastAsia="de-DE"/>
        </w:rPr>
        <w:t xml:space="preserve">В седмица 100 съответните проценти са били 32,6% и 37,1% от групите с </w:t>
      </w:r>
      <w:r w:rsidRPr="002B02F5">
        <w:rPr>
          <w:lang w:val="bg-BG"/>
        </w:rPr>
        <w:t>а</w:t>
      </w:r>
      <w:r w:rsidRPr="002027D0">
        <w:rPr>
          <w:lang w:val="bg-BG"/>
        </w:rPr>
        <w:t>флиберцепт</w:t>
      </w:r>
      <w:r w:rsidRPr="0044325F">
        <w:rPr>
          <w:lang w:val="bg-BG" w:eastAsia="de-DE"/>
        </w:rPr>
        <w:t xml:space="preserve"> 2Q8, и 8,2% и 15,6% от контролните групи.</w:t>
      </w:r>
    </w:p>
    <w:p w14:paraId="43E00FAB" w14:textId="77777777" w:rsidR="00436452" w:rsidRPr="0044325F" w:rsidRDefault="00436452" w:rsidP="004F4C66">
      <w:pPr>
        <w:widowControl w:val="0"/>
        <w:tabs>
          <w:tab w:val="clear" w:pos="567"/>
        </w:tabs>
        <w:spacing w:line="240" w:lineRule="auto"/>
        <w:rPr>
          <w:bCs/>
          <w:lang w:val="bg-BG" w:eastAsia="de-DE"/>
        </w:rPr>
      </w:pPr>
    </w:p>
    <w:p w14:paraId="05C5EBD7" w14:textId="77777777" w:rsidR="00436452" w:rsidRPr="0044325F" w:rsidRDefault="00436452" w:rsidP="004F4C66">
      <w:pPr>
        <w:widowControl w:val="0"/>
        <w:tabs>
          <w:tab w:val="clear" w:pos="567"/>
        </w:tabs>
        <w:spacing w:line="240" w:lineRule="auto"/>
        <w:rPr>
          <w:lang w:val="bg-BG" w:eastAsia="de-DE"/>
        </w:rPr>
      </w:pPr>
      <w:r w:rsidRPr="0044325F">
        <w:rPr>
          <w:lang w:val="bg-BG" w:eastAsia="de-DE"/>
        </w:rPr>
        <w:t xml:space="preserve">Проучването VIOLET сравнява три различни схеми на прилагане на </w:t>
      </w:r>
      <w:r w:rsidRPr="002B02F5">
        <w:rPr>
          <w:lang w:val="bg-BG"/>
        </w:rPr>
        <w:t>а</w:t>
      </w:r>
      <w:r w:rsidRPr="002027D0">
        <w:rPr>
          <w:lang w:val="bg-BG"/>
        </w:rPr>
        <w:t>флиберцепт</w:t>
      </w:r>
      <w:r w:rsidRPr="0044325F">
        <w:rPr>
          <w:lang w:val="bg-BG" w:eastAsia="de-DE"/>
        </w:rPr>
        <w:t xml:space="preserve"> 2 mg за лечение на ДМЕ след най-малко една година лечение с фиксирани интервали, като лечението е започнато с 5 последователни месечни дози, последвани от прилагане на всеки 2 месеца. В седмица 52 и седмица  100 от проучването, т.е. втора и трета година от лечението, средните промени в </w:t>
      </w:r>
      <w:r w:rsidRPr="0044325F">
        <w:rPr>
          <w:bCs/>
          <w:lang w:val="bg-BG" w:eastAsia="de-DE"/>
        </w:rPr>
        <w:t>CRT са клинично подобни за лечение и продължаване (2T&amp;E), според нуждите (</w:t>
      </w:r>
      <w:r w:rsidRPr="0044325F">
        <w:rPr>
          <w:bCs/>
          <w:i/>
          <w:iCs/>
          <w:noProof/>
          <w:lang w:val="bg-BG"/>
        </w:rPr>
        <w:t>pro re nata</w:t>
      </w:r>
      <w:r w:rsidRPr="0044325F">
        <w:rPr>
          <w:bCs/>
          <w:noProof/>
          <w:lang w:val="bg-BG"/>
        </w:rPr>
        <w:t xml:space="preserve"> (2PRN)</w:t>
      </w:r>
      <w:r w:rsidRPr="0044325F">
        <w:rPr>
          <w:bCs/>
          <w:lang w:val="bg-BG" w:eastAsia="de-DE"/>
        </w:rPr>
        <w:t xml:space="preserve">) и </w:t>
      </w:r>
      <w:r w:rsidRPr="0044325F">
        <w:rPr>
          <w:bCs/>
          <w:noProof/>
          <w:lang w:val="bg-BG"/>
        </w:rPr>
        <w:t xml:space="preserve">2Q8, съответно </w:t>
      </w:r>
      <w:r w:rsidRPr="00342216">
        <w:rPr>
          <w:lang w:val="bg-BG" w:eastAsia="en-GB"/>
        </w:rPr>
        <w:noBreakHyphen/>
      </w:r>
      <w:r w:rsidRPr="0044325F">
        <w:rPr>
          <w:bCs/>
          <w:noProof/>
          <w:lang w:val="bg-BG"/>
        </w:rPr>
        <w:t xml:space="preserve">2,1; 2,2 и </w:t>
      </w:r>
      <w:r w:rsidRPr="00342216">
        <w:rPr>
          <w:lang w:val="bg-BG" w:eastAsia="en-GB"/>
        </w:rPr>
        <w:noBreakHyphen/>
      </w:r>
      <w:r w:rsidRPr="0044325F">
        <w:rPr>
          <w:bCs/>
          <w:noProof/>
          <w:lang w:val="bg-BG"/>
        </w:rPr>
        <w:t xml:space="preserve">18,8 микрона в седмица 52, и 2,3; </w:t>
      </w:r>
      <w:r w:rsidRPr="00342216">
        <w:rPr>
          <w:lang w:val="bg-BG" w:eastAsia="en-GB"/>
        </w:rPr>
        <w:noBreakHyphen/>
      </w:r>
      <w:r w:rsidRPr="0044325F">
        <w:rPr>
          <w:bCs/>
          <w:noProof/>
          <w:lang w:val="bg-BG"/>
        </w:rPr>
        <w:t xml:space="preserve">13,9 и </w:t>
      </w:r>
      <w:r w:rsidRPr="00342216">
        <w:rPr>
          <w:lang w:val="bg-BG" w:eastAsia="en-GB"/>
        </w:rPr>
        <w:noBreakHyphen/>
      </w:r>
      <w:r w:rsidRPr="0044325F">
        <w:rPr>
          <w:bCs/>
          <w:noProof/>
          <w:lang w:val="bg-BG"/>
        </w:rPr>
        <w:t>15,5 микрона в седмица 100.</w:t>
      </w:r>
    </w:p>
    <w:p w14:paraId="14F54CFB" w14:textId="77777777" w:rsidR="00436452" w:rsidRPr="0044325F" w:rsidRDefault="00436452" w:rsidP="004F4C66">
      <w:pPr>
        <w:widowControl w:val="0"/>
        <w:tabs>
          <w:tab w:val="clear" w:pos="567"/>
        </w:tabs>
        <w:spacing w:line="240" w:lineRule="auto"/>
        <w:rPr>
          <w:bCs/>
          <w:lang w:val="bg-BG" w:eastAsia="de-DE"/>
        </w:rPr>
      </w:pPr>
    </w:p>
    <w:p w14:paraId="219703AA" w14:textId="77777777" w:rsidR="00436452" w:rsidRPr="0044325F" w:rsidRDefault="00436452" w:rsidP="004F4C66">
      <w:pPr>
        <w:pStyle w:val="GlobalBayerBodyText"/>
        <w:keepNext/>
        <w:spacing w:before="0" w:after="0"/>
        <w:rPr>
          <w:rFonts w:ascii="Times New Roman" w:hAnsi="Times New Roman"/>
          <w:i/>
          <w:sz w:val="22"/>
          <w:szCs w:val="22"/>
          <w:lang w:val="bg-BG" w:eastAsia="en-US"/>
        </w:rPr>
      </w:pPr>
      <w:r w:rsidRPr="0044325F">
        <w:rPr>
          <w:rFonts w:ascii="Times New Roman" w:hAnsi="Times New Roman"/>
          <w:i/>
          <w:sz w:val="22"/>
          <w:szCs w:val="22"/>
          <w:lang w:val="bg-BG" w:eastAsia="en-US"/>
        </w:rPr>
        <w:t>Миопична хороидална неоваскуларизация</w:t>
      </w:r>
    </w:p>
    <w:p w14:paraId="3974595D" w14:textId="77777777" w:rsidR="00436452" w:rsidRPr="0044325F" w:rsidRDefault="00436452" w:rsidP="004F4C66">
      <w:pPr>
        <w:pStyle w:val="GlobalBayerBodyText"/>
        <w:keepNext/>
        <w:spacing w:before="0" w:after="0"/>
        <w:rPr>
          <w:rFonts w:ascii="Times New Roman" w:hAnsi="Times New Roman"/>
          <w:i/>
          <w:sz w:val="22"/>
          <w:szCs w:val="22"/>
          <w:lang w:val="bg-BG" w:eastAsia="en-US"/>
        </w:rPr>
      </w:pPr>
    </w:p>
    <w:p w14:paraId="3F951F00" w14:textId="77777777" w:rsidR="00436452" w:rsidRPr="0044325F" w:rsidRDefault="00436452" w:rsidP="004F4C66">
      <w:pPr>
        <w:pStyle w:val="GlobalBayerBodyText"/>
        <w:keepNext/>
        <w:spacing w:before="0" w:after="0"/>
        <w:rPr>
          <w:rFonts w:ascii="Times New Roman" w:hAnsi="Times New Roman"/>
          <w:strike/>
          <w:sz w:val="22"/>
          <w:szCs w:val="22"/>
          <w:lang w:val="bg-BG"/>
        </w:rPr>
      </w:pPr>
      <w:r w:rsidRPr="0044325F">
        <w:rPr>
          <w:rFonts w:ascii="Times New Roman" w:hAnsi="Times New Roman"/>
          <w:sz w:val="22"/>
          <w:szCs w:val="22"/>
          <w:lang w:val="bg-BG"/>
        </w:rPr>
        <w:t>Миопичната хороидална неоваскуларизация (миопична ХНВ) е честа причина за загуба на зрение при възрастни с патологична миопия. Тя се развива като механизъм за зарастване на рани, вследствие на руптури на мембраната на Bruch и представлява най-честото събитие, застрашаващо зрението, при патологична миопия.</w:t>
      </w:r>
    </w:p>
    <w:p w14:paraId="56D31126" w14:textId="77777777" w:rsidR="00436452" w:rsidRPr="0044325F" w:rsidRDefault="00436452" w:rsidP="004F4C66">
      <w:pPr>
        <w:pStyle w:val="GlobalBayerBodyText"/>
        <w:spacing w:before="0" w:after="0"/>
        <w:rPr>
          <w:rFonts w:ascii="Times New Roman" w:hAnsi="Times New Roman"/>
          <w:i/>
          <w:sz w:val="22"/>
          <w:szCs w:val="22"/>
          <w:lang w:val="bg-BG" w:eastAsia="en-US"/>
        </w:rPr>
      </w:pPr>
    </w:p>
    <w:p w14:paraId="7A45C9F3" w14:textId="77777777" w:rsidR="00436452" w:rsidRPr="0044325F" w:rsidRDefault="00436452" w:rsidP="004F4C66">
      <w:pPr>
        <w:widowControl w:val="0"/>
        <w:tabs>
          <w:tab w:val="clear" w:pos="567"/>
        </w:tabs>
        <w:spacing w:line="240" w:lineRule="auto"/>
        <w:rPr>
          <w:bCs/>
          <w:lang w:val="bg-BG" w:eastAsia="de-DE"/>
        </w:rPr>
      </w:pPr>
      <w:r w:rsidRPr="0044325F">
        <w:rPr>
          <w:lang w:val="bg-BG"/>
        </w:rPr>
        <w:t xml:space="preserve">При пациенти, лекувани с </w:t>
      </w:r>
      <w:r w:rsidRPr="002B02F5">
        <w:rPr>
          <w:lang w:val="bg-BG"/>
        </w:rPr>
        <w:t>а</w:t>
      </w:r>
      <w:r w:rsidRPr="002027D0">
        <w:rPr>
          <w:lang w:val="bg-BG"/>
        </w:rPr>
        <w:t>флиберцепт</w:t>
      </w:r>
      <w:r>
        <w:rPr>
          <w:lang w:val="bg-BG"/>
        </w:rPr>
        <w:t xml:space="preserve"> </w:t>
      </w:r>
      <w:r w:rsidRPr="0044325F">
        <w:rPr>
          <w:lang w:val="bg-BG"/>
        </w:rPr>
        <w:t xml:space="preserve">в проучването MYRROR (една инжекция, приложена в началото на терапията, с допълнителни инжекции, прилагани в случай на персистиране на заболяването или рецидив), </w:t>
      </w:r>
      <w:r w:rsidRPr="0044325F">
        <w:rPr>
          <w:bCs/>
          <w:lang w:val="bg-BG" w:eastAsia="de-DE"/>
        </w:rPr>
        <w:t>CRT</w:t>
      </w:r>
      <w:r w:rsidRPr="0044325F">
        <w:rPr>
          <w:lang w:val="bg-BG"/>
        </w:rPr>
        <w:t xml:space="preserve"> намалява скоро след започване на лечението в полза на </w:t>
      </w:r>
      <w:r w:rsidRPr="002B02F5">
        <w:rPr>
          <w:lang w:val="bg-BG"/>
        </w:rPr>
        <w:t>а</w:t>
      </w:r>
      <w:r w:rsidRPr="002027D0">
        <w:rPr>
          <w:lang w:val="bg-BG"/>
        </w:rPr>
        <w:t>флиберцепт</w:t>
      </w:r>
      <w:r>
        <w:rPr>
          <w:lang w:val="bg-BG"/>
        </w:rPr>
        <w:t xml:space="preserve"> </w:t>
      </w:r>
      <w:r w:rsidRPr="0044325F">
        <w:rPr>
          <w:lang w:val="bg-BG"/>
        </w:rPr>
        <w:t>в седмица 24 (</w:t>
      </w:r>
      <w:r w:rsidRPr="00342216">
        <w:rPr>
          <w:iCs/>
          <w:lang w:val="bg-BG"/>
        </w:rPr>
        <w:noBreakHyphen/>
      </w:r>
      <w:r w:rsidRPr="0044325F">
        <w:rPr>
          <w:lang w:val="bg-BG"/>
        </w:rPr>
        <w:t xml:space="preserve">79 микрона и </w:t>
      </w:r>
      <w:r w:rsidRPr="00342216">
        <w:rPr>
          <w:iCs/>
          <w:lang w:val="bg-BG"/>
        </w:rPr>
        <w:noBreakHyphen/>
      </w:r>
      <w:r w:rsidRPr="0044325F">
        <w:rPr>
          <w:lang w:val="bg-BG"/>
        </w:rPr>
        <w:t xml:space="preserve">4 микрона, съответно, за групата за лечение с </w:t>
      </w:r>
      <w:r w:rsidRPr="002B02F5">
        <w:rPr>
          <w:lang w:val="bg-BG"/>
        </w:rPr>
        <w:t>а</w:t>
      </w:r>
      <w:r w:rsidRPr="002027D0">
        <w:rPr>
          <w:lang w:val="bg-BG"/>
        </w:rPr>
        <w:t>флиберцепт</w:t>
      </w:r>
      <w:r>
        <w:rPr>
          <w:lang w:val="bg-BG"/>
        </w:rPr>
        <w:t xml:space="preserve"> </w:t>
      </w:r>
      <w:r w:rsidRPr="0044325F">
        <w:rPr>
          <w:lang w:val="bg-BG"/>
        </w:rPr>
        <w:t>2 mg и за контролната група), като се запазва до седмица</w:t>
      </w:r>
      <w:r>
        <w:rPr>
          <w:lang w:val="bg-BG"/>
        </w:rPr>
        <w:t> </w:t>
      </w:r>
      <w:r w:rsidRPr="0044325F">
        <w:rPr>
          <w:lang w:val="bg-BG"/>
        </w:rPr>
        <w:t>48.</w:t>
      </w:r>
      <w:r>
        <w:rPr>
          <w:lang w:val="bg-BG"/>
        </w:rPr>
        <w:t xml:space="preserve"> </w:t>
      </w:r>
      <w:r w:rsidRPr="0044325F">
        <w:rPr>
          <w:lang w:val="bg-BG"/>
        </w:rPr>
        <w:t>В допълнение, средният размер на ХНВ лезия намалява.</w:t>
      </w:r>
    </w:p>
    <w:p w14:paraId="626165BD" w14:textId="77777777" w:rsidR="00436452" w:rsidRPr="0044325F" w:rsidRDefault="00436452" w:rsidP="004F4C66">
      <w:pPr>
        <w:widowControl w:val="0"/>
        <w:tabs>
          <w:tab w:val="clear" w:pos="567"/>
        </w:tabs>
        <w:spacing w:line="240" w:lineRule="auto"/>
        <w:rPr>
          <w:bCs/>
          <w:lang w:val="bg-BG" w:eastAsia="de-DE"/>
        </w:rPr>
      </w:pPr>
    </w:p>
    <w:p w14:paraId="4D88E43E" w14:textId="77777777" w:rsidR="00436452" w:rsidRPr="0044325F" w:rsidRDefault="00436452" w:rsidP="004F4C66">
      <w:pPr>
        <w:keepNext/>
        <w:tabs>
          <w:tab w:val="clear" w:pos="567"/>
        </w:tabs>
        <w:spacing w:line="240" w:lineRule="auto"/>
        <w:rPr>
          <w:u w:val="single"/>
          <w:lang w:val="bg-BG"/>
        </w:rPr>
      </w:pPr>
      <w:r w:rsidRPr="0044325F">
        <w:rPr>
          <w:u w:val="single"/>
          <w:lang w:val="bg-BG"/>
        </w:rPr>
        <w:t>Клинична ефикасност и безопасност</w:t>
      </w:r>
    </w:p>
    <w:p w14:paraId="17A8FD89" w14:textId="77777777" w:rsidR="00436452" w:rsidRPr="0044325F" w:rsidRDefault="00436452" w:rsidP="004F4C66">
      <w:pPr>
        <w:keepNext/>
        <w:tabs>
          <w:tab w:val="clear" w:pos="567"/>
        </w:tabs>
        <w:spacing w:line="240" w:lineRule="auto"/>
        <w:rPr>
          <w:u w:val="single"/>
          <w:lang w:val="bg-BG"/>
        </w:rPr>
      </w:pPr>
    </w:p>
    <w:p w14:paraId="49133089" w14:textId="77777777" w:rsidR="00436452" w:rsidRPr="0044325F" w:rsidRDefault="00436452" w:rsidP="004F4C66">
      <w:pPr>
        <w:keepNext/>
        <w:widowControl w:val="0"/>
        <w:tabs>
          <w:tab w:val="clear" w:pos="567"/>
        </w:tabs>
        <w:spacing w:line="240" w:lineRule="auto"/>
        <w:rPr>
          <w:i/>
          <w:lang w:val="bg-BG"/>
        </w:rPr>
      </w:pPr>
      <w:r w:rsidRPr="0044325F">
        <w:rPr>
          <w:i/>
          <w:lang w:val="bg-BG"/>
        </w:rPr>
        <w:t>Влажна ВДМ</w:t>
      </w:r>
    </w:p>
    <w:p w14:paraId="0039C15A" w14:textId="77777777" w:rsidR="00436452" w:rsidRPr="0044325F" w:rsidRDefault="00436452" w:rsidP="004F4C66">
      <w:pPr>
        <w:keepNext/>
        <w:widowControl w:val="0"/>
        <w:tabs>
          <w:tab w:val="clear" w:pos="567"/>
        </w:tabs>
        <w:spacing w:line="240" w:lineRule="auto"/>
        <w:rPr>
          <w:lang w:val="bg-BG"/>
        </w:rPr>
      </w:pPr>
    </w:p>
    <w:p w14:paraId="42BB5B68" w14:textId="15DD7F70" w:rsidR="00436452" w:rsidRPr="0044325F" w:rsidRDefault="00436452" w:rsidP="004F4C66">
      <w:pPr>
        <w:widowControl w:val="0"/>
        <w:tabs>
          <w:tab w:val="clear" w:pos="567"/>
        </w:tabs>
        <w:spacing w:line="240" w:lineRule="auto"/>
        <w:rPr>
          <w:lang w:val="bg-BG"/>
        </w:rPr>
      </w:pPr>
      <w:r w:rsidRPr="0044325F">
        <w:rPr>
          <w:lang w:val="bg-BG"/>
        </w:rPr>
        <w:t>Безопасността и ефикасността на</w:t>
      </w:r>
      <w:r>
        <w:rPr>
          <w:lang w:val="bg-BG"/>
        </w:rPr>
        <w:t xml:space="preserve"> </w:t>
      </w:r>
      <w:r w:rsidRPr="002B02F5">
        <w:rPr>
          <w:lang w:val="bg-BG"/>
        </w:rPr>
        <w:t>а</w:t>
      </w:r>
      <w:r w:rsidRPr="002027D0">
        <w:rPr>
          <w:lang w:val="bg-BG"/>
        </w:rPr>
        <w:t>флиберцепт</w:t>
      </w:r>
      <w:r>
        <w:rPr>
          <w:lang w:val="bg-BG"/>
        </w:rPr>
        <w:t xml:space="preserve"> </w:t>
      </w:r>
      <w:r w:rsidRPr="0044325F">
        <w:rPr>
          <w:lang w:val="bg-BG"/>
        </w:rPr>
        <w:t xml:space="preserve">са оценени в две рандомизирани, многоцентрови, двойнослепи, активно-контролирани проучвания при пациенти с влажна ВДМ (VIEW1 и VIEW2) с общо 2 412 пациента лекувани и оценявани за ефикасност (1 817 с </w:t>
      </w:r>
      <w:r w:rsidRPr="002B02F5">
        <w:rPr>
          <w:lang w:val="bg-BG"/>
        </w:rPr>
        <w:t>а</w:t>
      </w:r>
      <w:r w:rsidRPr="002027D0">
        <w:rPr>
          <w:lang w:val="bg-BG"/>
        </w:rPr>
        <w:t>флиберцепт</w:t>
      </w:r>
      <w:r w:rsidRPr="0044325F">
        <w:rPr>
          <w:lang w:val="bg-BG"/>
        </w:rPr>
        <w:t xml:space="preserve">). Възрастта на пациентите варира между 49 и 99 години, средно 76 години. В тези </w:t>
      </w:r>
      <w:r w:rsidRPr="0044325F">
        <w:rPr>
          <w:lang w:val="bg-BG"/>
        </w:rPr>
        <w:lastRenderedPageBreak/>
        <w:t xml:space="preserve">клинични проучвания, приблизително 89% (1 616/1 817) от пациентите, рандомизирани за лечение с </w:t>
      </w:r>
      <w:r w:rsidRPr="002B02F5">
        <w:rPr>
          <w:lang w:val="bg-BG"/>
        </w:rPr>
        <w:t>а</w:t>
      </w:r>
      <w:r w:rsidRPr="002027D0">
        <w:rPr>
          <w:lang w:val="bg-BG"/>
        </w:rPr>
        <w:t>флиберцепт</w:t>
      </w:r>
      <w:r w:rsidRPr="0044325F">
        <w:rPr>
          <w:lang w:val="bg-BG"/>
        </w:rPr>
        <w:t xml:space="preserve"> са били на възраст 65 години или по-възрастни, и приблизително 63% (1 139/1 817) са били на възраст 75 години или по-възрастни. Във всяко проучване пациентите са рандомизирани в съотношение 1:1:1:1 на 1 от 4 схеми на прилагане:</w:t>
      </w:r>
    </w:p>
    <w:p w14:paraId="28AE8A16" w14:textId="77777777" w:rsidR="00436452" w:rsidRPr="0044325F" w:rsidRDefault="00436452" w:rsidP="004F4C66">
      <w:pPr>
        <w:widowControl w:val="0"/>
        <w:tabs>
          <w:tab w:val="clear" w:pos="567"/>
        </w:tabs>
        <w:spacing w:line="240" w:lineRule="auto"/>
        <w:rPr>
          <w:lang w:val="bg-BG"/>
        </w:rPr>
      </w:pPr>
    </w:p>
    <w:p w14:paraId="4AF44608" w14:textId="77777777" w:rsidR="00436452" w:rsidRPr="0044325F" w:rsidRDefault="00436452" w:rsidP="004F4C66">
      <w:pPr>
        <w:keepNext/>
        <w:widowControl w:val="0"/>
        <w:tabs>
          <w:tab w:val="clear" w:pos="567"/>
        </w:tabs>
        <w:spacing w:line="240" w:lineRule="auto"/>
        <w:ind w:left="540" w:hanging="540"/>
        <w:rPr>
          <w:lang w:val="bg-BG"/>
        </w:rPr>
      </w:pPr>
      <w:r w:rsidRPr="0044325F">
        <w:rPr>
          <w:lang w:val="bg-BG"/>
        </w:rPr>
        <w:t>1)</w:t>
      </w:r>
      <w:r>
        <w:rPr>
          <w:lang w:val="bg-BG"/>
        </w:rPr>
        <w:tab/>
      </w:r>
      <w:r w:rsidRPr="002B02F5">
        <w:rPr>
          <w:lang w:val="bg-BG"/>
        </w:rPr>
        <w:t>а</w:t>
      </w:r>
      <w:r w:rsidRPr="002027D0">
        <w:rPr>
          <w:lang w:val="bg-BG"/>
        </w:rPr>
        <w:t>флиберцепт</w:t>
      </w:r>
      <w:r w:rsidRPr="0044325F">
        <w:rPr>
          <w:lang w:val="bg-BG"/>
        </w:rPr>
        <w:t>, прилаган по 2 mg на всеки 8 седмици след 3 първоначални ежемесечни дози (</w:t>
      </w:r>
      <w:r w:rsidRPr="002B02F5">
        <w:rPr>
          <w:lang w:val="bg-BG"/>
        </w:rPr>
        <w:t>а</w:t>
      </w:r>
      <w:r w:rsidRPr="002027D0">
        <w:rPr>
          <w:lang w:val="bg-BG"/>
        </w:rPr>
        <w:t>флиберцепт</w:t>
      </w:r>
      <w:r w:rsidRPr="0044325F">
        <w:rPr>
          <w:lang w:val="bg-BG"/>
        </w:rPr>
        <w:t> 2Q8);</w:t>
      </w:r>
    </w:p>
    <w:p w14:paraId="182F8B28" w14:textId="77777777" w:rsidR="00436452" w:rsidRPr="0044325F" w:rsidRDefault="00436452" w:rsidP="004F4C66">
      <w:pPr>
        <w:keepNext/>
        <w:widowControl w:val="0"/>
        <w:tabs>
          <w:tab w:val="clear" w:pos="567"/>
        </w:tabs>
        <w:spacing w:line="240" w:lineRule="auto"/>
        <w:rPr>
          <w:lang w:val="bg-BG"/>
        </w:rPr>
      </w:pPr>
      <w:r w:rsidRPr="0044325F">
        <w:rPr>
          <w:lang w:val="bg-BG"/>
        </w:rPr>
        <w:t>2)</w:t>
      </w:r>
      <w:r>
        <w:rPr>
          <w:lang w:val="bg-BG"/>
        </w:rPr>
        <w:tab/>
      </w:r>
      <w:r w:rsidRPr="002B02F5">
        <w:rPr>
          <w:lang w:val="bg-BG"/>
        </w:rPr>
        <w:t>а</w:t>
      </w:r>
      <w:r w:rsidRPr="002027D0">
        <w:rPr>
          <w:lang w:val="bg-BG"/>
        </w:rPr>
        <w:t>флиберцепт</w:t>
      </w:r>
      <w:r w:rsidRPr="0044325F">
        <w:rPr>
          <w:lang w:val="bg-BG"/>
        </w:rPr>
        <w:t>, прилаган по 2 mg на всеки 4 седмици (</w:t>
      </w:r>
      <w:r w:rsidRPr="002B02F5">
        <w:rPr>
          <w:lang w:val="bg-BG"/>
        </w:rPr>
        <w:t>а</w:t>
      </w:r>
      <w:r w:rsidRPr="002027D0">
        <w:rPr>
          <w:lang w:val="bg-BG"/>
        </w:rPr>
        <w:t>флиберцепт</w:t>
      </w:r>
      <w:r>
        <w:rPr>
          <w:lang w:val="bg-BG"/>
        </w:rPr>
        <w:t xml:space="preserve"> </w:t>
      </w:r>
      <w:r w:rsidRPr="0044325F">
        <w:rPr>
          <w:lang w:val="bg-BG"/>
        </w:rPr>
        <w:t>2Q4);</w:t>
      </w:r>
    </w:p>
    <w:p w14:paraId="72FA46BC" w14:textId="77777777" w:rsidR="00436452" w:rsidRPr="0044325F" w:rsidRDefault="00436452" w:rsidP="004F4C66">
      <w:pPr>
        <w:keepNext/>
        <w:widowControl w:val="0"/>
        <w:tabs>
          <w:tab w:val="clear" w:pos="567"/>
        </w:tabs>
        <w:spacing w:line="240" w:lineRule="auto"/>
        <w:rPr>
          <w:lang w:val="bg-BG"/>
        </w:rPr>
      </w:pPr>
      <w:r w:rsidRPr="0044325F">
        <w:rPr>
          <w:lang w:val="bg-BG"/>
        </w:rPr>
        <w:t>3)</w:t>
      </w:r>
      <w:r>
        <w:rPr>
          <w:lang w:val="bg-BG"/>
        </w:rPr>
        <w:tab/>
      </w:r>
      <w:r w:rsidRPr="002B02F5">
        <w:rPr>
          <w:lang w:val="bg-BG"/>
        </w:rPr>
        <w:t>а</w:t>
      </w:r>
      <w:r w:rsidRPr="002027D0">
        <w:rPr>
          <w:lang w:val="bg-BG"/>
        </w:rPr>
        <w:t>флиберцепт</w:t>
      </w:r>
      <w:r w:rsidRPr="0044325F">
        <w:rPr>
          <w:lang w:val="bg-BG"/>
        </w:rPr>
        <w:t>, прилаган по 0,5 mg на всеки 4 седмици (</w:t>
      </w:r>
      <w:r w:rsidRPr="002B02F5">
        <w:rPr>
          <w:lang w:val="bg-BG"/>
        </w:rPr>
        <w:t>а</w:t>
      </w:r>
      <w:r w:rsidRPr="002027D0">
        <w:rPr>
          <w:lang w:val="bg-BG"/>
        </w:rPr>
        <w:t>флиберцепт</w:t>
      </w:r>
      <w:r w:rsidRPr="0044325F">
        <w:rPr>
          <w:lang w:val="bg-BG"/>
        </w:rPr>
        <w:t> 0,5Q4); и</w:t>
      </w:r>
    </w:p>
    <w:p w14:paraId="067885E6" w14:textId="77777777" w:rsidR="00436452" w:rsidRPr="0044325F" w:rsidRDefault="00436452" w:rsidP="004F4C66">
      <w:pPr>
        <w:keepNext/>
        <w:widowControl w:val="0"/>
        <w:tabs>
          <w:tab w:val="clear" w:pos="567"/>
        </w:tabs>
        <w:spacing w:line="240" w:lineRule="auto"/>
        <w:rPr>
          <w:lang w:val="bg-BG"/>
        </w:rPr>
      </w:pPr>
      <w:r w:rsidRPr="0044325F">
        <w:rPr>
          <w:lang w:val="bg-BG"/>
        </w:rPr>
        <w:t>4)</w:t>
      </w:r>
      <w:r>
        <w:rPr>
          <w:lang w:val="bg-BG"/>
        </w:rPr>
        <w:tab/>
      </w:r>
      <w:r w:rsidRPr="0044325F">
        <w:rPr>
          <w:lang w:val="bg-BG"/>
        </w:rPr>
        <w:t>ранибизумаб, прилаган по 0,5 mg на всеки 4 седмици (ранибизумаб 0,5Q4).</w:t>
      </w:r>
    </w:p>
    <w:p w14:paraId="58B575BC" w14:textId="77777777" w:rsidR="00436452" w:rsidRPr="0044325F" w:rsidRDefault="00436452" w:rsidP="004F4C66">
      <w:pPr>
        <w:widowControl w:val="0"/>
        <w:tabs>
          <w:tab w:val="clear" w:pos="567"/>
        </w:tabs>
        <w:spacing w:line="240" w:lineRule="auto"/>
        <w:rPr>
          <w:lang w:val="bg-BG"/>
        </w:rPr>
      </w:pPr>
    </w:p>
    <w:p w14:paraId="44729B71" w14:textId="77777777" w:rsidR="00436452" w:rsidRPr="0044325F" w:rsidRDefault="00436452" w:rsidP="004F4C66">
      <w:pPr>
        <w:pStyle w:val="C-BodyText"/>
        <w:spacing w:before="0" w:after="0" w:line="240" w:lineRule="auto"/>
        <w:rPr>
          <w:sz w:val="22"/>
          <w:szCs w:val="22"/>
          <w:lang w:val="bg-BG"/>
        </w:rPr>
      </w:pPr>
      <w:r w:rsidRPr="0044325F">
        <w:rPr>
          <w:sz w:val="22"/>
          <w:szCs w:val="22"/>
          <w:lang w:val="bg-BG"/>
        </w:rPr>
        <w:t>През втората година на проучванията, пациентите продължават да получават първоначално рандомизираната доза, но по модифицирана схема на прилагане, водена от оценката на резултатите по отношение на зрението и анатомичната находка с дефиниран по протокол максимален интервал на прилагане от 12 седмици.</w:t>
      </w:r>
    </w:p>
    <w:p w14:paraId="7BC21856" w14:textId="77777777" w:rsidR="00436452" w:rsidRPr="0044325F" w:rsidRDefault="00436452" w:rsidP="004F4C66">
      <w:pPr>
        <w:pStyle w:val="C-BodyText"/>
        <w:spacing w:before="0" w:after="0" w:line="240" w:lineRule="auto"/>
        <w:rPr>
          <w:sz w:val="22"/>
          <w:szCs w:val="22"/>
          <w:lang w:val="bg-BG"/>
        </w:rPr>
      </w:pPr>
    </w:p>
    <w:p w14:paraId="602C96B9" w14:textId="77777777" w:rsidR="00436452" w:rsidRPr="0044325F" w:rsidRDefault="00436452" w:rsidP="004F4C66">
      <w:pPr>
        <w:widowControl w:val="0"/>
        <w:tabs>
          <w:tab w:val="clear" w:pos="567"/>
        </w:tabs>
        <w:spacing w:line="240" w:lineRule="auto"/>
        <w:rPr>
          <w:lang w:val="bg-BG"/>
        </w:rPr>
      </w:pPr>
      <w:r w:rsidRPr="0044325F">
        <w:rPr>
          <w:lang w:val="bg-BG"/>
        </w:rPr>
        <w:t>И в двете проучвания първичната крайна точка за ефикасност е процентът пациенти в популацията по протокол, които поддържат зрение, т.е. като загуба на по-малко от 15 букви от зрителната острота в седмица 52 спрямо изходното ниво.</w:t>
      </w:r>
    </w:p>
    <w:p w14:paraId="299F1E3C" w14:textId="77777777" w:rsidR="00436452" w:rsidRPr="0044325F" w:rsidRDefault="00436452" w:rsidP="004F4C66">
      <w:pPr>
        <w:widowControl w:val="0"/>
        <w:tabs>
          <w:tab w:val="clear" w:pos="567"/>
        </w:tabs>
        <w:spacing w:line="240" w:lineRule="auto"/>
        <w:rPr>
          <w:lang w:val="bg-BG"/>
        </w:rPr>
      </w:pPr>
    </w:p>
    <w:p w14:paraId="5857B445" w14:textId="77777777" w:rsidR="00436452" w:rsidRPr="0044325F" w:rsidRDefault="00436452" w:rsidP="004F4C66">
      <w:pPr>
        <w:pStyle w:val="C-BodyText"/>
        <w:spacing w:before="0" w:after="0" w:line="240" w:lineRule="auto"/>
        <w:rPr>
          <w:sz w:val="22"/>
          <w:szCs w:val="22"/>
          <w:lang w:val="bg-BG"/>
        </w:rPr>
      </w:pPr>
      <w:r w:rsidRPr="0044325F">
        <w:rPr>
          <w:sz w:val="22"/>
          <w:szCs w:val="22"/>
          <w:lang w:val="bg-BG"/>
        </w:rPr>
        <w:t xml:space="preserve">В проучване VIEW1 в седмица 52, 95,1% от пациентите в групата с </w:t>
      </w:r>
      <w:r w:rsidRPr="002B02F5">
        <w:rPr>
          <w:sz w:val="22"/>
          <w:szCs w:val="22"/>
          <w:lang w:val="bg-BG"/>
        </w:rPr>
        <w:t>а</w:t>
      </w:r>
      <w:r w:rsidRPr="002027D0">
        <w:rPr>
          <w:sz w:val="22"/>
          <w:szCs w:val="22"/>
          <w:lang w:val="bg-BG"/>
        </w:rPr>
        <w:t>флиберцепт</w:t>
      </w:r>
      <w:r w:rsidRPr="0044325F">
        <w:rPr>
          <w:sz w:val="22"/>
          <w:szCs w:val="22"/>
          <w:lang w:val="bg-BG"/>
        </w:rPr>
        <w:t xml:space="preserve"> 2Q8 </w:t>
      </w:r>
      <w:r w:rsidRPr="0044325F">
        <w:rPr>
          <w:lang w:val="bg-BG"/>
        </w:rPr>
        <w:t>поддържат</w:t>
      </w:r>
      <w:r w:rsidRPr="0044325F">
        <w:rPr>
          <w:sz w:val="22"/>
          <w:szCs w:val="22"/>
          <w:lang w:val="bg-BG"/>
        </w:rPr>
        <w:t xml:space="preserve"> зрението в сравнение с 94,4% от пациентите в групата с ранибизумаб 0,5Q4.</w:t>
      </w:r>
    </w:p>
    <w:p w14:paraId="37AB980E" w14:textId="77777777" w:rsidR="00436452" w:rsidRPr="0044325F" w:rsidRDefault="00436452" w:rsidP="004F4C66">
      <w:pPr>
        <w:pStyle w:val="C-BodyText"/>
        <w:spacing w:before="0" w:after="0" w:line="240" w:lineRule="auto"/>
        <w:rPr>
          <w:sz w:val="22"/>
          <w:szCs w:val="22"/>
          <w:lang w:val="bg-BG"/>
        </w:rPr>
      </w:pPr>
      <w:r w:rsidRPr="0044325F">
        <w:rPr>
          <w:sz w:val="22"/>
          <w:szCs w:val="22"/>
          <w:lang w:val="bg-BG"/>
        </w:rPr>
        <w:t xml:space="preserve">В проучване VIEW2 в седмица 52, 95,6% от пациентите в групата с </w:t>
      </w:r>
      <w:r w:rsidRPr="002B02F5">
        <w:rPr>
          <w:sz w:val="22"/>
          <w:szCs w:val="22"/>
          <w:lang w:val="bg-BG"/>
        </w:rPr>
        <w:t>а</w:t>
      </w:r>
      <w:r w:rsidRPr="002027D0">
        <w:rPr>
          <w:sz w:val="22"/>
          <w:szCs w:val="22"/>
          <w:lang w:val="bg-BG"/>
        </w:rPr>
        <w:t>флиберцепт</w:t>
      </w:r>
      <w:r w:rsidRPr="0044325F">
        <w:rPr>
          <w:sz w:val="22"/>
          <w:szCs w:val="22"/>
          <w:lang w:val="bg-BG"/>
        </w:rPr>
        <w:t xml:space="preserve"> 2Q8 </w:t>
      </w:r>
      <w:r w:rsidRPr="0044325F">
        <w:rPr>
          <w:lang w:val="bg-BG"/>
        </w:rPr>
        <w:t>поддържат</w:t>
      </w:r>
      <w:r w:rsidRPr="0044325F">
        <w:rPr>
          <w:sz w:val="22"/>
          <w:szCs w:val="22"/>
          <w:lang w:val="bg-BG"/>
        </w:rPr>
        <w:t xml:space="preserve"> зрението в сравнение с 94,4% от пациентите в групата с ранибизумаб 0,5Q4. В двете проучвания, </w:t>
      </w:r>
      <w:r w:rsidRPr="002B02F5">
        <w:rPr>
          <w:sz w:val="22"/>
          <w:szCs w:val="22"/>
          <w:lang w:val="bg-BG"/>
        </w:rPr>
        <w:t>а</w:t>
      </w:r>
      <w:r w:rsidRPr="002027D0">
        <w:rPr>
          <w:sz w:val="22"/>
          <w:szCs w:val="22"/>
          <w:lang w:val="bg-BG"/>
        </w:rPr>
        <w:t>флиберцепт</w:t>
      </w:r>
      <w:r>
        <w:rPr>
          <w:sz w:val="22"/>
          <w:szCs w:val="22"/>
          <w:lang w:val="bg-BG"/>
        </w:rPr>
        <w:t xml:space="preserve"> </w:t>
      </w:r>
      <w:r w:rsidRPr="0044325F">
        <w:rPr>
          <w:sz w:val="22"/>
          <w:szCs w:val="22"/>
          <w:lang w:val="bg-BG"/>
        </w:rPr>
        <w:t>е доказана като не по-малко ефикасна и клинично еквивалентна на групата с ранибизумаб</w:t>
      </w:r>
      <w:r>
        <w:rPr>
          <w:sz w:val="22"/>
          <w:szCs w:val="22"/>
          <w:lang w:val="bg-BG"/>
        </w:rPr>
        <w:t> </w:t>
      </w:r>
      <w:r w:rsidRPr="0044325F">
        <w:rPr>
          <w:sz w:val="22"/>
          <w:szCs w:val="22"/>
          <w:lang w:val="bg-BG"/>
        </w:rPr>
        <w:t>0,5Q4.</w:t>
      </w:r>
    </w:p>
    <w:p w14:paraId="4CF51485" w14:textId="77777777" w:rsidR="00436452" w:rsidRPr="0044325F" w:rsidRDefault="00436452" w:rsidP="004F4C66">
      <w:pPr>
        <w:widowControl w:val="0"/>
        <w:tabs>
          <w:tab w:val="clear" w:pos="567"/>
        </w:tabs>
        <w:spacing w:line="240" w:lineRule="auto"/>
        <w:rPr>
          <w:lang w:val="bg-BG"/>
        </w:rPr>
      </w:pPr>
    </w:p>
    <w:p w14:paraId="71211E6F" w14:textId="77777777" w:rsidR="00436452" w:rsidRPr="0044325F" w:rsidRDefault="00436452" w:rsidP="004F4C66">
      <w:pPr>
        <w:widowControl w:val="0"/>
        <w:tabs>
          <w:tab w:val="clear" w:pos="567"/>
        </w:tabs>
        <w:spacing w:line="240" w:lineRule="auto"/>
        <w:rPr>
          <w:lang w:val="bg-BG"/>
        </w:rPr>
      </w:pPr>
      <w:r w:rsidRPr="0044325F">
        <w:rPr>
          <w:lang w:val="bg-BG"/>
        </w:rPr>
        <w:t>Подробни резултати от комбинирания анализ на двете проучвания е показан в таблица 2 и фигура 1 по-долу.</w:t>
      </w:r>
    </w:p>
    <w:p w14:paraId="1E998CA6" w14:textId="77777777" w:rsidR="00436452" w:rsidRPr="0044325F" w:rsidRDefault="00436452" w:rsidP="004F4C66">
      <w:pPr>
        <w:widowControl w:val="0"/>
        <w:tabs>
          <w:tab w:val="clear" w:pos="567"/>
        </w:tabs>
        <w:spacing w:line="240" w:lineRule="auto"/>
        <w:rPr>
          <w:lang w:val="bg-BG"/>
        </w:rPr>
      </w:pPr>
    </w:p>
    <w:p w14:paraId="03B58DC1" w14:textId="77777777" w:rsidR="00436452" w:rsidRPr="00342216" w:rsidRDefault="00436452" w:rsidP="004F4C66">
      <w:pPr>
        <w:pStyle w:val="GlobalBayerBodyTextChar"/>
        <w:keepNext/>
        <w:spacing w:before="0" w:after="0"/>
        <w:ind w:left="1170" w:hanging="1170"/>
        <w:rPr>
          <w:rFonts w:ascii="Times New Roman" w:hAnsi="Times New Roman"/>
          <w:b/>
          <w:bCs/>
          <w:sz w:val="22"/>
          <w:szCs w:val="22"/>
          <w:vertAlign w:val="superscript"/>
          <w:lang w:val="bg-BG"/>
        </w:rPr>
      </w:pPr>
      <w:r w:rsidRPr="0044325F">
        <w:rPr>
          <w:rFonts w:ascii="Times New Roman" w:hAnsi="Times New Roman"/>
          <w:b/>
          <w:sz w:val="22"/>
          <w:szCs w:val="22"/>
          <w:lang w:val="bg-BG"/>
        </w:rPr>
        <w:lastRenderedPageBreak/>
        <w:t>Таблица 2</w:t>
      </w:r>
      <w:r w:rsidRPr="00342216">
        <w:rPr>
          <w:rFonts w:ascii="Times New Roman" w:hAnsi="Times New Roman"/>
          <w:b/>
          <w:bCs/>
          <w:sz w:val="22"/>
          <w:szCs w:val="22"/>
          <w:lang w:val="bg-BG"/>
        </w:rPr>
        <w:t>: Резултати за ефикасност в седмица 52 (първичен анализ) и седмица 96; комбинирани данни от проучванията VIEW1 и VIEW2</w:t>
      </w:r>
      <w:r w:rsidRPr="00342216">
        <w:rPr>
          <w:rFonts w:ascii="Times New Roman" w:hAnsi="Times New Roman"/>
          <w:b/>
          <w:bCs/>
          <w:sz w:val="22"/>
          <w:szCs w:val="22"/>
          <w:vertAlign w:val="superscript"/>
          <w:lang w:val="bg-BG"/>
        </w:rPr>
        <w:t>Б)</w:t>
      </w:r>
    </w:p>
    <w:p w14:paraId="670BE998" w14:textId="77777777" w:rsidR="00436452" w:rsidRPr="0044325F" w:rsidRDefault="00436452" w:rsidP="004F4C66">
      <w:pPr>
        <w:pStyle w:val="GlobalBayerBodyTextChar"/>
        <w:keepNext/>
        <w:spacing w:before="0" w:after="0"/>
        <w:rPr>
          <w:rFonts w:ascii="Times New Roman" w:hAnsi="Times New Roman"/>
          <w:sz w:val="22"/>
          <w:szCs w:val="22"/>
          <w:lang w:val="bg-BG"/>
        </w:rPr>
      </w:pPr>
    </w:p>
    <w:tbl>
      <w:tblPr>
        <w:tblW w:w="85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694"/>
        <w:gridCol w:w="1417"/>
        <w:gridCol w:w="1530"/>
        <w:gridCol w:w="1350"/>
        <w:gridCol w:w="1589"/>
      </w:tblGrid>
      <w:tr w:rsidR="00436452" w:rsidRPr="0044325F" w14:paraId="32EA1968" w14:textId="77777777" w:rsidTr="00DC3EDA">
        <w:trPr>
          <w:cantSplit/>
        </w:trPr>
        <w:tc>
          <w:tcPr>
            <w:tcW w:w="2694" w:type="dxa"/>
          </w:tcPr>
          <w:p w14:paraId="4F0D6D2B" w14:textId="77777777" w:rsidR="00436452" w:rsidRPr="0044325F" w:rsidRDefault="00436452" w:rsidP="00DC3EDA">
            <w:pPr>
              <w:pStyle w:val="C-TableHeader"/>
              <w:spacing w:before="0" w:after="0"/>
              <w:rPr>
                <w:lang w:val="bg-BG"/>
              </w:rPr>
            </w:pPr>
            <w:r w:rsidRPr="0044325F">
              <w:rPr>
                <w:lang w:val="bg-BG"/>
              </w:rPr>
              <w:t>Резултат за ефикасност</w:t>
            </w:r>
          </w:p>
        </w:tc>
        <w:tc>
          <w:tcPr>
            <w:tcW w:w="2947" w:type="dxa"/>
            <w:gridSpan w:val="2"/>
          </w:tcPr>
          <w:p w14:paraId="5121FB9D" w14:textId="77777777" w:rsidR="00436452" w:rsidRPr="0044325F" w:rsidRDefault="00436452" w:rsidP="00DC3EDA">
            <w:pPr>
              <w:pStyle w:val="C-TableHeader"/>
              <w:spacing w:before="0" w:after="0"/>
              <w:jc w:val="center"/>
              <w:rPr>
                <w:lang w:val="bg-BG"/>
              </w:rPr>
            </w:pPr>
            <w:r>
              <w:rPr>
                <w:lang w:val="bg-BG"/>
              </w:rPr>
              <w:t>А</w:t>
            </w:r>
            <w:r w:rsidRPr="002027D0">
              <w:rPr>
                <w:lang w:val="bg-BG"/>
              </w:rPr>
              <w:t>флиберцепт</w:t>
            </w:r>
            <w:r w:rsidRPr="0044325F">
              <w:rPr>
                <w:lang w:val="bg-BG"/>
              </w:rPr>
              <w:t> 2Q8</w:t>
            </w:r>
            <w:r w:rsidRPr="0044325F">
              <w:rPr>
                <w:vertAlign w:val="superscript"/>
                <w:lang w:val="bg-BG"/>
              </w:rPr>
              <w:t xml:space="preserve"> Д)</w:t>
            </w:r>
          </w:p>
          <w:p w14:paraId="1FBE8C94" w14:textId="77777777" w:rsidR="00436452" w:rsidRDefault="00436452" w:rsidP="00DC3EDA">
            <w:pPr>
              <w:pStyle w:val="C-TableText"/>
              <w:keepNext/>
              <w:spacing w:before="0" w:after="0"/>
              <w:jc w:val="center"/>
              <w:rPr>
                <w:lang w:val="bg-BG"/>
              </w:rPr>
            </w:pPr>
            <w:r w:rsidRPr="0044325F">
              <w:rPr>
                <w:lang w:val="bg-BG"/>
              </w:rPr>
              <w:t>(</w:t>
            </w:r>
            <w:r w:rsidRPr="002B02F5">
              <w:rPr>
                <w:lang w:val="bg-BG"/>
              </w:rPr>
              <w:t>а</w:t>
            </w:r>
            <w:r w:rsidRPr="002027D0">
              <w:rPr>
                <w:lang w:val="bg-BG"/>
              </w:rPr>
              <w:t>флиберцепт</w:t>
            </w:r>
            <w:r w:rsidRPr="0044325F">
              <w:rPr>
                <w:lang w:val="bg-BG"/>
              </w:rPr>
              <w:t>2 mg на всеки 8 седмици след 3 начални ежемесечни дози)</w:t>
            </w:r>
          </w:p>
          <w:p w14:paraId="6C23DBBC" w14:textId="77777777" w:rsidR="00436452" w:rsidRPr="0044325F" w:rsidRDefault="00436452" w:rsidP="00DC3EDA">
            <w:pPr>
              <w:pStyle w:val="C-TableText"/>
              <w:keepNext/>
              <w:spacing w:before="0" w:after="0"/>
              <w:jc w:val="center"/>
              <w:rPr>
                <w:lang w:val="bg-BG"/>
              </w:rPr>
            </w:pPr>
          </w:p>
          <w:p w14:paraId="36B1B090" w14:textId="77777777" w:rsidR="00436452" w:rsidRPr="0044325F" w:rsidRDefault="00436452" w:rsidP="00DC3EDA">
            <w:pPr>
              <w:pStyle w:val="C-TableHeader"/>
              <w:spacing w:before="0" w:after="0"/>
              <w:jc w:val="center"/>
              <w:rPr>
                <w:lang w:val="bg-BG"/>
              </w:rPr>
            </w:pPr>
            <w:r w:rsidRPr="0044325F">
              <w:rPr>
                <w:lang w:val="bg-BG"/>
              </w:rPr>
              <w:t>(N = 607)</w:t>
            </w:r>
          </w:p>
        </w:tc>
        <w:tc>
          <w:tcPr>
            <w:tcW w:w="2939" w:type="dxa"/>
            <w:gridSpan w:val="2"/>
          </w:tcPr>
          <w:p w14:paraId="59CF4221" w14:textId="77777777" w:rsidR="00436452" w:rsidRPr="0044325F" w:rsidRDefault="00436452" w:rsidP="00DC3EDA">
            <w:pPr>
              <w:pStyle w:val="C-TableHeader"/>
              <w:spacing w:before="0" w:after="0"/>
              <w:jc w:val="center"/>
              <w:rPr>
                <w:lang w:val="bg-BG"/>
              </w:rPr>
            </w:pPr>
            <w:r w:rsidRPr="0044325F">
              <w:rPr>
                <w:lang w:val="bg-BG"/>
              </w:rPr>
              <w:t>Ранибизумаб 0,5Q4</w:t>
            </w:r>
          </w:p>
          <w:p w14:paraId="7F28C034" w14:textId="77777777" w:rsidR="00436452" w:rsidRPr="0044325F" w:rsidRDefault="00436452" w:rsidP="00DC3EDA">
            <w:pPr>
              <w:pStyle w:val="C-TableText"/>
              <w:keepNext/>
              <w:spacing w:before="0" w:after="0"/>
              <w:jc w:val="center"/>
              <w:rPr>
                <w:lang w:val="bg-BG"/>
              </w:rPr>
            </w:pPr>
            <w:r w:rsidRPr="0044325F">
              <w:rPr>
                <w:lang w:val="bg-BG"/>
              </w:rPr>
              <w:t>(ранибизумаб 0,5 mg на всеки 4 седмици)</w:t>
            </w:r>
          </w:p>
          <w:p w14:paraId="59629163" w14:textId="77777777" w:rsidR="00436452" w:rsidRPr="0044325F" w:rsidRDefault="00436452" w:rsidP="00DC3EDA">
            <w:pPr>
              <w:pStyle w:val="C-TableHeader"/>
              <w:spacing w:before="0" w:after="0"/>
              <w:jc w:val="center"/>
              <w:rPr>
                <w:lang w:val="bg-BG"/>
              </w:rPr>
            </w:pPr>
          </w:p>
          <w:p w14:paraId="35705E9A" w14:textId="77777777" w:rsidR="00436452" w:rsidRPr="0044325F" w:rsidRDefault="00436452" w:rsidP="00DC3EDA">
            <w:pPr>
              <w:pStyle w:val="C-TableHeader"/>
              <w:spacing w:before="0" w:after="0"/>
              <w:jc w:val="center"/>
              <w:rPr>
                <w:lang w:val="bg-BG"/>
              </w:rPr>
            </w:pPr>
            <w:r w:rsidRPr="0044325F">
              <w:rPr>
                <w:lang w:val="bg-BG"/>
              </w:rPr>
              <w:t>(N = 595)</w:t>
            </w:r>
          </w:p>
        </w:tc>
      </w:tr>
      <w:tr w:rsidR="00436452" w:rsidRPr="0044325F" w14:paraId="57439275" w14:textId="77777777" w:rsidTr="00DC3EDA">
        <w:trPr>
          <w:cantSplit/>
        </w:trPr>
        <w:tc>
          <w:tcPr>
            <w:tcW w:w="2694" w:type="dxa"/>
          </w:tcPr>
          <w:p w14:paraId="59DD6DFE" w14:textId="77777777" w:rsidR="00436452" w:rsidRPr="0044325F" w:rsidRDefault="00436452" w:rsidP="00DC3EDA">
            <w:pPr>
              <w:pStyle w:val="C-TableText"/>
              <w:keepNext/>
              <w:spacing w:before="0" w:after="0"/>
              <w:rPr>
                <w:lang w:val="bg-BG"/>
              </w:rPr>
            </w:pPr>
          </w:p>
        </w:tc>
        <w:tc>
          <w:tcPr>
            <w:tcW w:w="1417" w:type="dxa"/>
            <w:vAlign w:val="center"/>
          </w:tcPr>
          <w:p w14:paraId="1ED1807E" w14:textId="77777777" w:rsidR="00436452" w:rsidRPr="0044325F" w:rsidRDefault="00436452" w:rsidP="00DC3EDA">
            <w:pPr>
              <w:pStyle w:val="C-TableText"/>
              <w:keepNext/>
              <w:spacing w:before="0" w:after="0"/>
              <w:ind w:left="-108" w:right="-123" w:firstLine="3"/>
              <w:jc w:val="center"/>
              <w:rPr>
                <w:lang w:val="bg-BG"/>
              </w:rPr>
            </w:pPr>
            <w:r w:rsidRPr="0044325F">
              <w:rPr>
                <w:lang w:val="bg-BG"/>
              </w:rPr>
              <w:t xml:space="preserve">Седмица 52 </w:t>
            </w:r>
          </w:p>
        </w:tc>
        <w:tc>
          <w:tcPr>
            <w:tcW w:w="1530" w:type="dxa"/>
            <w:vAlign w:val="center"/>
          </w:tcPr>
          <w:p w14:paraId="663B25BB" w14:textId="77777777" w:rsidR="00436452" w:rsidRPr="0044325F" w:rsidRDefault="00436452" w:rsidP="00DC3EDA">
            <w:pPr>
              <w:pStyle w:val="C-TableText"/>
              <w:keepNext/>
              <w:spacing w:before="0" w:after="0"/>
              <w:ind w:left="-93" w:right="-138"/>
              <w:jc w:val="center"/>
              <w:rPr>
                <w:lang w:val="bg-BG"/>
              </w:rPr>
            </w:pPr>
            <w:r w:rsidRPr="0044325F">
              <w:rPr>
                <w:lang w:val="bg-BG"/>
              </w:rPr>
              <w:t xml:space="preserve">Седмица 96 </w:t>
            </w:r>
          </w:p>
        </w:tc>
        <w:tc>
          <w:tcPr>
            <w:tcW w:w="1350" w:type="dxa"/>
            <w:vAlign w:val="center"/>
          </w:tcPr>
          <w:p w14:paraId="06236D79" w14:textId="77777777" w:rsidR="00436452" w:rsidRPr="0044325F" w:rsidRDefault="00436452" w:rsidP="00DC3EDA">
            <w:pPr>
              <w:pStyle w:val="C-TableText"/>
              <w:keepNext/>
              <w:spacing w:before="0" w:after="0"/>
              <w:ind w:left="-108" w:right="-123" w:firstLine="3"/>
              <w:jc w:val="center"/>
              <w:rPr>
                <w:lang w:val="bg-BG"/>
              </w:rPr>
            </w:pPr>
            <w:r w:rsidRPr="0044325F">
              <w:rPr>
                <w:lang w:val="bg-BG"/>
              </w:rPr>
              <w:t xml:space="preserve">Седмица 52 </w:t>
            </w:r>
          </w:p>
        </w:tc>
        <w:tc>
          <w:tcPr>
            <w:tcW w:w="1589" w:type="dxa"/>
            <w:vAlign w:val="center"/>
          </w:tcPr>
          <w:p w14:paraId="182B7C13" w14:textId="77777777" w:rsidR="00436452" w:rsidRPr="0044325F" w:rsidRDefault="00436452" w:rsidP="00DC3EDA">
            <w:pPr>
              <w:pStyle w:val="C-TableText"/>
              <w:keepNext/>
              <w:spacing w:before="0" w:after="0"/>
              <w:ind w:left="-93" w:right="-138"/>
              <w:jc w:val="center"/>
              <w:rPr>
                <w:lang w:val="bg-BG"/>
              </w:rPr>
            </w:pPr>
            <w:r w:rsidRPr="0044325F">
              <w:rPr>
                <w:lang w:val="bg-BG"/>
              </w:rPr>
              <w:t xml:space="preserve">Седмица 96 </w:t>
            </w:r>
          </w:p>
        </w:tc>
      </w:tr>
      <w:tr w:rsidR="00436452" w:rsidRPr="0044325F" w14:paraId="18396D85" w14:textId="77777777" w:rsidTr="00DC3EDA">
        <w:trPr>
          <w:cantSplit/>
        </w:trPr>
        <w:tc>
          <w:tcPr>
            <w:tcW w:w="2694" w:type="dxa"/>
          </w:tcPr>
          <w:p w14:paraId="56567D20" w14:textId="77777777" w:rsidR="00436452" w:rsidRPr="0044325F" w:rsidRDefault="00436452" w:rsidP="00DC3EDA">
            <w:pPr>
              <w:pStyle w:val="C-TableText"/>
              <w:keepNext/>
              <w:spacing w:before="0" w:after="0"/>
              <w:rPr>
                <w:lang w:val="bg-BG"/>
              </w:rPr>
            </w:pPr>
            <w:r w:rsidRPr="0044325F">
              <w:rPr>
                <w:lang w:val="bg-BG"/>
              </w:rPr>
              <w:t>Среден брой инжекции от изходното ниво</w:t>
            </w:r>
          </w:p>
        </w:tc>
        <w:tc>
          <w:tcPr>
            <w:tcW w:w="1417" w:type="dxa"/>
            <w:vAlign w:val="center"/>
          </w:tcPr>
          <w:p w14:paraId="4F0B20AC"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7,6</w:t>
            </w:r>
          </w:p>
        </w:tc>
        <w:tc>
          <w:tcPr>
            <w:tcW w:w="1530" w:type="dxa"/>
            <w:vAlign w:val="center"/>
          </w:tcPr>
          <w:p w14:paraId="78F13D79"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11,2</w:t>
            </w:r>
          </w:p>
        </w:tc>
        <w:tc>
          <w:tcPr>
            <w:tcW w:w="1350" w:type="dxa"/>
            <w:vAlign w:val="center"/>
          </w:tcPr>
          <w:p w14:paraId="59D046BD"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12,3</w:t>
            </w:r>
          </w:p>
        </w:tc>
        <w:tc>
          <w:tcPr>
            <w:tcW w:w="1589" w:type="dxa"/>
            <w:vAlign w:val="center"/>
          </w:tcPr>
          <w:p w14:paraId="26369D33"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16,5</w:t>
            </w:r>
          </w:p>
        </w:tc>
      </w:tr>
      <w:tr w:rsidR="00436452" w:rsidRPr="0044325F" w14:paraId="244CAB24" w14:textId="77777777" w:rsidTr="00DC3EDA">
        <w:trPr>
          <w:cantSplit/>
        </w:trPr>
        <w:tc>
          <w:tcPr>
            <w:tcW w:w="2694" w:type="dxa"/>
          </w:tcPr>
          <w:p w14:paraId="6E2B3F6F" w14:textId="77777777" w:rsidR="00436452" w:rsidRPr="0044325F" w:rsidRDefault="00436452" w:rsidP="00DC3EDA">
            <w:pPr>
              <w:pStyle w:val="C-TableText"/>
              <w:keepNext/>
              <w:spacing w:before="0" w:after="0"/>
              <w:rPr>
                <w:lang w:val="bg-BG"/>
              </w:rPr>
            </w:pPr>
            <w:r w:rsidRPr="0044325F">
              <w:rPr>
                <w:lang w:val="bg-BG"/>
              </w:rPr>
              <w:t>Среден брой инжекции (от седмица 52 до 96)</w:t>
            </w:r>
          </w:p>
        </w:tc>
        <w:tc>
          <w:tcPr>
            <w:tcW w:w="1417" w:type="dxa"/>
            <w:vAlign w:val="center"/>
          </w:tcPr>
          <w:p w14:paraId="0C2D8767" w14:textId="77777777" w:rsidR="00436452" w:rsidRPr="00342216" w:rsidRDefault="00436452" w:rsidP="00DC3EDA">
            <w:pPr>
              <w:pStyle w:val="C-TableText"/>
              <w:keepNext/>
              <w:spacing w:before="0" w:after="0"/>
              <w:ind w:left="-108" w:right="-123"/>
              <w:jc w:val="center"/>
              <w:rPr>
                <w:sz w:val="17"/>
                <w:szCs w:val="17"/>
                <w:lang w:val="bg-BG"/>
              </w:rPr>
            </w:pPr>
          </w:p>
        </w:tc>
        <w:tc>
          <w:tcPr>
            <w:tcW w:w="1530" w:type="dxa"/>
            <w:vAlign w:val="center"/>
          </w:tcPr>
          <w:p w14:paraId="49B03A7B"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4,2</w:t>
            </w:r>
          </w:p>
        </w:tc>
        <w:tc>
          <w:tcPr>
            <w:tcW w:w="1350" w:type="dxa"/>
            <w:vAlign w:val="center"/>
          </w:tcPr>
          <w:p w14:paraId="08C06624" w14:textId="77777777" w:rsidR="00436452" w:rsidRPr="00342216" w:rsidRDefault="00436452" w:rsidP="00DC3EDA">
            <w:pPr>
              <w:pStyle w:val="C-TableText"/>
              <w:keepNext/>
              <w:spacing w:before="0" w:after="0"/>
              <w:jc w:val="center"/>
              <w:rPr>
                <w:sz w:val="17"/>
                <w:szCs w:val="17"/>
                <w:lang w:val="bg-BG"/>
              </w:rPr>
            </w:pPr>
          </w:p>
        </w:tc>
        <w:tc>
          <w:tcPr>
            <w:tcW w:w="1589" w:type="dxa"/>
            <w:vAlign w:val="center"/>
          </w:tcPr>
          <w:p w14:paraId="581B244E"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4,7</w:t>
            </w:r>
          </w:p>
        </w:tc>
      </w:tr>
      <w:tr w:rsidR="00436452" w:rsidRPr="0044325F" w14:paraId="2E39E55D" w14:textId="77777777" w:rsidTr="00DC3EDA">
        <w:trPr>
          <w:cantSplit/>
        </w:trPr>
        <w:tc>
          <w:tcPr>
            <w:tcW w:w="2694" w:type="dxa"/>
          </w:tcPr>
          <w:p w14:paraId="2C4E3FA6" w14:textId="77777777" w:rsidR="00436452" w:rsidRPr="0044325F" w:rsidRDefault="00436452" w:rsidP="00DC3EDA">
            <w:pPr>
              <w:pStyle w:val="C-TableText"/>
              <w:keepNext/>
              <w:spacing w:before="0" w:after="0"/>
              <w:rPr>
                <w:lang w:val="bg-BG"/>
              </w:rPr>
            </w:pPr>
            <w:r w:rsidRPr="0044325F">
              <w:rPr>
                <w:lang w:val="bg-BG"/>
              </w:rPr>
              <w:t>Процент пациенти със загуба &lt; 15 букви от изходното ниво (PPS</w:t>
            </w:r>
            <w:r w:rsidRPr="0044325F">
              <w:rPr>
                <w:vertAlign w:val="superscript"/>
                <w:lang w:val="bg-BG"/>
              </w:rPr>
              <w:t>A</w:t>
            </w:r>
            <w:r w:rsidRPr="0044325F">
              <w:rPr>
                <w:lang w:val="bg-BG"/>
              </w:rPr>
              <w:t>)</w:t>
            </w:r>
          </w:p>
        </w:tc>
        <w:tc>
          <w:tcPr>
            <w:tcW w:w="1417" w:type="dxa"/>
            <w:vAlign w:val="center"/>
          </w:tcPr>
          <w:p w14:paraId="50EC864A" w14:textId="77777777" w:rsidR="00436452" w:rsidRPr="00342216" w:rsidRDefault="00436452" w:rsidP="00DC3EDA">
            <w:pPr>
              <w:pStyle w:val="C-TableText"/>
              <w:keepNext/>
              <w:spacing w:before="0" w:after="0"/>
              <w:ind w:left="-108" w:right="-123"/>
              <w:jc w:val="center"/>
              <w:rPr>
                <w:sz w:val="17"/>
                <w:szCs w:val="17"/>
                <w:lang w:val="bg-BG"/>
              </w:rPr>
            </w:pPr>
            <w:r w:rsidRPr="00342216">
              <w:rPr>
                <w:sz w:val="17"/>
                <w:szCs w:val="17"/>
                <w:lang w:val="bg-BG"/>
              </w:rPr>
              <w:t>95,33%</w:t>
            </w:r>
            <w:r w:rsidRPr="00342216">
              <w:rPr>
                <w:sz w:val="17"/>
                <w:szCs w:val="17"/>
                <w:vertAlign w:val="superscript"/>
                <w:lang w:val="bg-BG"/>
              </w:rPr>
              <w:t>Б)</w:t>
            </w:r>
          </w:p>
        </w:tc>
        <w:tc>
          <w:tcPr>
            <w:tcW w:w="1530" w:type="dxa"/>
            <w:vAlign w:val="center"/>
          </w:tcPr>
          <w:p w14:paraId="1CE8AD8F"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92,42%</w:t>
            </w:r>
          </w:p>
        </w:tc>
        <w:tc>
          <w:tcPr>
            <w:tcW w:w="1350" w:type="dxa"/>
            <w:vAlign w:val="center"/>
          </w:tcPr>
          <w:p w14:paraId="25571746"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94,42%</w:t>
            </w:r>
            <w:r w:rsidRPr="00342216">
              <w:rPr>
                <w:sz w:val="17"/>
                <w:szCs w:val="17"/>
                <w:vertAlign w:val="superscript"/>
                <w:lang w:val="bg-BG"/>
              </w:rPr>
              <w:t xml:space="preserve"> Б)</w:t>
            </w:r>
          </w:p>
        </w:tc>
        <w:tc>
          <w:tcPr>
            <w:tcW w:w="1589" w:type="dxa"/>
            <w:vAlign w:val="center"/>
          </w:tcPr>
          <w:p w14:paraId="1924A77B"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91,60%</w:t>
            </w:r>
          </w:p>
        </w:tc>
      </w:tr>
      <w:tr w:rsidR="00436452" w:rsidRPr="0044325F" w14:paraId="20FDD741" w14:textId="77777777" w:rsidTr="00DC3EDA">
        <w:trPr>
          <w:cantSplit/>
        </w:trPr>
        <w:tc>
          <w:tcPr>
            <w:tcW w:w="2694" w:type="dxa"/>
          </w:tcPr>
          <w:p w14:paraId="7E20E5CA" w14:textId="77777777" w:rsidR="00436452" w:rsidRPr="0044325F" w:rsidRDefault="00436452" w:rsidP="00DC3EDA">
            <w:pPr>
              <w:pStyle w:val="C-TableText"/>
              <w:keepNext/>
              <w:spacing w:before="0" w:after="0"/>
              <w:rPr>
                <w:lang w:val="bg-BG"/>
              </w:rPr>
            </w:pPr>
            <w:r w:rsidRPr="0044325F">
              <w:rPr>
                <w:lang w:val="bg-BG"/>
              </w:rPr>
              <w:t>Разлика</w:t>
            </w:r>
            <w:r w:rsidRPr="0044325F">
              <w:rPr>
                <w:vertAlign w:val="superscript"/>
                <w:lang w:val="bg-BG"/>
              </w:rPr>
              <w:t>В)</w:t>
            </w:r>
          </w:p>
          <w:p w14:paraId="4F1C81C0" w14:textId="77777777" w:rsidR="00436452" w:rsidRPr="0044325F" w:rsidRDefault="00436452" w:rsidP="00DC3EDA">
            <w:pPr>
              <w:pStyle w:val="C-TableText"/>
              <w:keepNext/>
              <w:spacing w:before="0" w:after="0"/>
              <w:rPr>
                <w:lang w:val="bg-BG"/>
              </w:rPr>
            </w:pPr>
            <w:r w:rsidRPr="0044325F">
              <w:rPr>
                <w:lang w:val="bg-BG"/>
              </w:rPr>
              <w:t>(95% ДИ)</w:t>
            </w:r>
            <w:r w:rsidRPr="0044325F">
              <w:rPr>
                <w:vertAlign w:val="superscript"/>
                <w:lang w:val="bg-BG"/>
              </w:rPr>
              <w:t>Г)</w:t>
            </w:r>
          </w:p>
        </w:tc>
        <w:tc>
          <w:tcPr>
            <w:tcW w:w="1417" w:type="dxa"/>
            <w:vAlign w:val="center"/>
          </w:tcPr>
          <w:p w14:paraId="13AA76E6" w14:textId="77777777" w:rsidR="00436452" w:rsidRPr="00342216" w:rsidRDefault="00436452" w:rsidP="00DC3EDA">
            <w:pPr>
              <w:pStyle w:val="C-TableText"/>
              <w:keepNext/>
              <w:spacing w:before="0" w:after="0"/>
              <w:ind w:left="-108" w:right="-91"/>
              <w:jc w:val="center"/>
              <w:rPr>
                <w:sz w:val="17"/>
                <w:szCs w:val="17"/>
                <w:lang w:val="bg-BG"/>
              </w:rPr>
            </w:pPr>
            <w:r w:rsidRPr="00342216">
              <w:rPr>
                <w:sz w:val="17"/>
                <w:szCs w:val="17"/>
                <w:lang w:val="bg-BG"/>
              </w:rPr>
              <w:t>0,9%</w:t>
            </w:r>
            <w:r w:rsidRPr="00342216">
              <w:rPr>
                <w:sz w:val="17"/>
                <w:szCs w:val="17"/>
                <w:lang w:val="bg-BG"/>
              </w:rPr>
              <w:br/>
            </w:r>
          </w:p>
          <w:p w14:paraId="0DA0085C" w14:textId="77777777" w:rsidR="00436452" w:rsidRPr="00342216" w:rsidRDefault="00436452" w:rsidP="00DC3EDA">
            <w:pPr>
              <w:pStyle w:val="C-TableText"/>
              <w:keepNext/>
              <w:spacing w:before="0" w:after="0"/>
              <w:ind w:left="-108" w:right="-91"/>
              <w:jc w:val="center"/>
              <w:rPr>
                <w:sz w:val="17"/>
                <w:szCs w:val="17"/>
                <w:lang w:val="bg-BG"/>
              </w:rPr>
            </w:pPr>
            <w:r w:rsidRPr="00342216">
              <w:rPr>
                <w:sz w:val="17"/>
                <w:szCs w:val="17"/>
                <w:lang w:val="bg-BG"/>
              </w:rPr>
              <w:t>(</w:t>
            </w:r>
            <w:r w:rsidRPr="00342216">
              <w:rPr>
                <w:sz w:val="17"/>
                <w:szCs w:val="17"/>
                <w:lang w:val="bg-BG"/>
              </w:rPr>
              <w:noBreakHyphen/>
              <w:t>1,7; 3,5)</w:t>
            </w:r>
            <w:r w:rsidRPr="00342216">
              <w:rPr>
                <w:sz w:val="17"/>
                <w:szCs w:val="17"/>
                <w:vertAlign w:val="superscript"/>
                <w:lang w:val="bg-BG"/>
              </w:rPr>
              <w:t>Е)</w:t>
            </w:r>
          </w:p>
        </w:tc>
        <w:tc>
          <w:tcPr>
            <w:tcW w:w="1530" w:type="dxa"/>
            <w:vAlign w:val="center"/>
          </w:tcPr>
          <w:p w14:paraId="4F6D6ABE" w14:textId="77777777" w:rsidR="00436452" w:rsidRPr="00342216" w:rsidRDefault="00436452" w:rsidP="00DC3EDA">
            <w:pPr>
              <w:pStyle w:val="C-TableText"/>
              <w:keepNext/>
              <w:spacing w:before="0" w:after="0"/>
              <w:ind w:left="-108" w:right="-91"/>
              <w:jc w:val="center"/>
              <w:rPr>
                <w:sz w:val="17"/>
                <w:szCs w:val="17"/>
                <w:lang w:val="bg-BG"/>
              </w:rPr>
            </w:pPr>
            <w:r w:rsidRPr="00342216">
              <w:rPr>
                <w:sz w:val="17"/>
                <w:szCs w:val="17"/>
                <w:lang w:val="bg-BG"/>
              </w:rPr>
              <w:t>0,8%</w:t>
            </w:r>
            <w:r w:rsidRPr="00342216">
              <w:rPr>
                <w:sz w:val="17"/>
                <w:szCs w:val="17"/>
                <w:lang w:val="bg-BG"/>
              </w:rPr>
              <w:br/>
            </w:r>
          </w:p>
          <w:p w14:paraId="33A4D324" w14:textId="77777777" w:rsidR="00436452" w:rsidRPr="00342216" w:rsidRDefault="00436452" w:rsidP="00DC3EDA">
            <w:pPr>
              <w:pStyle w:val="C-TableText"/>
              <w:keepNext/>
              <w:spacing w:before="0" w:after="0"/>
              <w:ind w:left="-108" w:right="-91"/>
              <w:jc w:val="center"/>
              <w:rPr>
                <w:sz w:val="17"/>
                <w:szCs w:val="17"/>
                <w:lang w:val="bg-BG"/>
              </w:rPr>
            </w:pPr>
            <w:r w:rsidRPr="00342216">
              <w:rPr>
                <w:sz w:val="17"/>
                <w:szCs w:val="17"/>
                <w:lang w:val="bg-BG"/>
              </w:rPr>
              <w:t>(</w:t>
            </w:r>
            <w:r w:rsidRPr="00342216">
              <w:rPr>
                <w:sz w:val="17"/>
                <w:szCs w:val="17"/>
                <w:lang w:val="bg-BG"/>
              </w:rPr>
              <w:noBreakHyphen/>
              <w:t>2,3; 3,8)</w:t>
            </w:r>
            <w:r w:rsidRPr="00342216">
              <w:rPr>
                <w:sz w:val="17"/>
                <w:szCs w:val="17"/>
                <w:vertAlign w:val="superscript"/>
                <w:lang w:val="bg-BG"/>
              </w:rPr>
              <w:t>Е)</w:t>
            </w:r>
          </w:p>
        </w:tc>
        <w:tc>
          <w:tcPr>
            <w:tcW w:w="1350" w:type="dxa"/>
            <w:vAlign w:val="center"/>
          </w:tcPr>
          <w:p w14:paraId="5544D6EE" w14:textId="77777777" w:rsidR="00436452" w:rsidRPr="00342216" w:rsidRDefault="00436452" w:rsidP="00DC3EDA">
            <w:pPr>
              <w:pStyle w:val="C-TableText"/>
              <w:keepNext/>
              <w:spacing w:before="0" w:after="0"/>
              <w:jc w:val="center"/>
              <w:rPr>
                <w:sz w:val="17"/>
                <w:szCs w:val="17"/>
                <w:lang w:val="bg-BG"/>
              </w:rPr>
            </w:pPr>
          </w:p>
        </w:tc>
        <w:tc>
          <w:tcPr>
            <w:tcW w:w="1589" w:type="dxa"/>
            <w:vAlign w:val="center"/>
          </w:tcPr>
          <w:p w14:paraId="4CF653E8" w14:textId="77777777" w:rsidR="00436452" w:rsidRPr="00342216" w:rsidRDefault="00436452" w:rsidP="00DC3EDA">
            <w:pPr>
              <w:pStyle w:val="C-TableText"/>
              <w:keepNext/>
              <w:spacing w:before="0" w:after="0"/>
              <w:jc w:val="center"/>
              <w:rPr>
                <w:sz w:val="17"/>
                <w:szCs w:val="17"/>
                <w:lang w:val="bg-BG"/>
              </w:rPr>
            </w:pPr>
          </w:p>
        </w:tc>
      </w:tr>
      <w:tr w:rsidR="00436452" w:rsidRPr="0044325F" w14:paraId="0EEF95F4" w14:textId="77777777" w:rsidTr="00DC3EDA">
        <w:trPr>
          <w:cantSplit/>
        </w:trPr>
        <w:tc>
          <w:tcPr>
            <w:tcW w:w="2694" w:type="dxa"/>
          </w:tcPr>
          <w:p w14:paraId="4537A8A3" w14:textId="77777777" w:rsidR="00436452" w:rsidRPr="0044325F" w:rsidRDefault="00436452" w:rsidP="00DC3EDA">
            <w:pPr>
              <w:pStyle w:val="C-TableText"/>
              <w:keepNext/>
              <w:spacing w:before="0" w:after="0"/>
              <w:rPr>
                <w:lang w:val="bg-BG"/>
              </w:rPr>
            </w:pPr>
            <w:r w:rsidRPr="0044325F">
              <w:rPr>
                <w:lang w:val="bg-BG"/>
              </w:rPr>
              <w:t>Средна промяна в BCVA, измерена чрез оценяване на буквите по ETDRS</w:t>
            </w:r>
            <w:r w:rsidRPr="0044325F">
              <w:rPr>
                <w:vertAlign w:val="superscript"/>
                <w:lang w:val="bg-BG"/>
              </w:rPr>
              <w:t>A)</w:t>
            </w:r>
            <w:r w:rsidRPr="0044325F">
              <w:rPr>
                <w:lang w:val="bg-BG"/>
              </w:rPr>
              <w:t xml:space="preserve"> от изходното ниво</w:t>
            </w:r>
          </w:p>
        </w:tc>
        <w:tc>
          <w:tcPr>
            <w:tcW w:w="1417" w:type="dxa"/>
            <w:vAlign w:val="center"/>
          </w:tcPr>
          <w:p w14:paraId="034D4EC2"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8,40</w:t>
            </w:r>
          </w:p>
        </w:tc>
        <w:tc>
          <w:tcPr>
            <w:tcW w:w="1530" w:type="dxa"/>
            <w:vAlign w:val="center"/>
          </w:tcPr>
          <w:p w14:paraId="47D31E46"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7,62</w:t>
            </w:r>
          </w:p>
        </w:tc>
        <w:tc>
          <w:tcPr>
            <w:tcW w:w="1350" w:type="dxa"/>
            <w:vAlign w:val="center"/>
          </w:tcPr>
          <w:p w14:paraId="093D4D4F"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8,74</w:t>
            </w:r>
          </w:p>
        </w:tc>
        <w:tc>
          <w:tcPr>
            <w:tcW w:w="1589" w:type="dxa"/>
            <w:vAlign w:val="center"/>
          </w:tcPr>
          <w:p w14:paraId="0FCB8D12"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7,89</w:t>
            </w:r>
          </w:p>
        </w:tc>
      </w:tr>
      <w:tr w:rsidR="00436452" w:rsidRPr="0044325F" w14:paraId="48D493FA" w14:textId="77777777" w:rsidTr="00DC3EDA">
        <w:trPr>
          <w:cantSplit/>
        </w:trPr>
        <w:tc>
          <w:tcPr>
            <w:tcW w:w="2694" w:type="dxa"/>
          </w:tcPr>
          <w:p w14:paraId="18585DC7" w14:textId="77777777" w:rsidR="00436452" w:rsidRPr="0044325F" w:rsidRDefault="00436452" w:rsidP="00DC3EDA">
            <w:pPr>
              <w:pStyle w:val="C-TableText"/>
              <w:keepNext/>
              <w:spacing w:before="0" w:after="0"/>
              <w:rPr>
                <w:lang w:val="bg-BG"/>
              </w:rPr>
            </w:pPr>
            <w:r w:rsidRPr="0044325F">
              <w:rPr>
                <w:lang w:val="bg-BG"/>
              </w:rPr>
              <w:t>Разлика в LS</w:t>
            </w:r>
            <w:r w:rsidRPr="0044325F">
              <w:rPr>
                <w:vertAlign w:val="superscript"/>
                <w:lang w:val="bg-BG"/>
              </w:rPr>
              <w:t xml:space="preserve"> A)</w:t>
            </w:r>
            <w:r w:rsidRPr="0044325F">
              <w:rPr>
                <w:lang w:val="bg-BG"/>
              </w:rPr>
              <w:t xml:space="preserve"> средна промяна (букви по ETDRS)</w:t>
            </w:r>
            <w:r w:rsidRPr="0044325F">
              <w:rPr>
                <w:vertAlign w:val="superscript"/>
                <w:lang w:val="bg-BG"/>
              </w:rPr>
              <w:t>В)</w:t>
            </w:r>
          </w:p>
          <w:p w14:paraId="11124E3F" w14:textId="77777777" w:rsidR="00436452" w:rsidRPr="0044325F" w:rsidRDefault="00436452" w:rsidP="00DC3EDA">
            <w:pPr>
              <w:pStyle w:val="C-TableText"/>
              <w:keepNext/>
              <w:spacing w:before="0" w:after="0"/>
              <w:ind w:left="34"/>
              <w:rPr>
                <w:lang w:val="bg-BG"/>
              </w:rPr>
            </w:pPr>
            <w:r w:rsidRPr="0044325F">
              <w:rPr>
                <w:lang w:val="bg-BG"/>
              </w:rPr>
              <w:t>(95% ДИ)</w:t>
            </w:r>
            <w:r w:rsidRPr="0044325F">
              <w:rPr>
                <w:vertAlign w:val="superscript"/>
                <w:lang w:val="bg-BG"/>
              </w:rPr>
              <w:t>Г)</w:t>
            </w:r>
          </w:p>
        </w:tc>
        <w:tc>
          <w:tcPr>
            <w:tcW w:w="1417" w:type="dxa"/>
            <w:vAlign w:val="center"/>
          </w:tcPr>
          <w:p w14:paraId="06508E26" w14:textId="77777777" w:rsidR="00436452" w:rsidRDefault="00436452" w:rsidP="00DC3EDA">
            <w:pPr>
              <w:pStyle w:val="C-TableText"/>
              <w:keepNext/>
              <w:spacing w:before="0" w:after="0"/>
              <w:ind w:left="-108" w:right="-93"/>
              <w:jc w:val="center"/>
              <w:rPr>
                <w:sz w:val="17"/>
                <w:szCs w:val="17"/>
                <w:lang w:val="bg-BG"/>
              </w:rPr>
            </w:pPr>
            <w:r w:rsidRPr="00342216">
              <w:rPr>
                <w:sz w:val="17"/>
                <w:szCs w:val="17"/>
                <w:lang w:val="bg-BG"/>
              </w:rPr>
              <w:noBreakHyphen/>
              <w:t>0,32</w:t>
            </w:r>
            <w:r w:rsidRPr="00342216">
              <w:rPr>
                <w:sz w:val="17"/>
                <w:szCs w:val="17"/>
                <w:lang w:val="bg-BG"/>
              </w:rPr>
              <w:br/>
            </w:r>
          </w:p>
          <w:p w14:paraId="5B69F150" w14:textId="77777777" w:rsidR="00436452" w:rsidRPr="00342216" w:rsidRDefault="00436452" w:rsidP="00DC3EDA">
            <w:pPr>
              <w:pStyle w:val="C-TableText"/>
              <w:keepNext/>
              <w:spacing w:before="0" w:after="0"/>
              <w:ind w:left="-108" w:right="-93"/>
              <w:jc w:val="center"/>
              <w:rPr>
                <w:sz w:val="17"/>
                <w:szCs w:val="17"/>
                <w:lang w:val="bg-BG"/>
              </w:rPr>
            </w:pPr>
            <w:r w:rsidRPr="00342216">
              <w:rPr>
                <w:sz w:val="17"/>
                <w:szCs w:val="17"/>
                <w:lang w:val="bg-BG"/>
              </w:rPr>
              <w:t>(</w:t>
            </w:r>
            <w:r w:rsidRPr="00342216">
              <w:rPr>
                <w:sz w:val="17"/>
                <w:szCs w:val="17"/>
                <w:lang w:val="bg-BG"/>
              </w:rPr>
              <w:noBreakHyphen/>
              <w:t>1,87; 1,23)</w:t>
            </w:r>
          </w:p>
        </w:tc>
        <w:tc>
          <w:tcPr>
            <w:tcW w:w="1530" w:type="dxa"/>
            <w:vAlign w:val="center"/>
          </w:tcPr>
          <w:p w14:paraId="0A5B7C08" w14:textId="77777777" w:rsidR="00436452" w:rsidRDefault="00436452" w:rsidP="00DC3EDA">
            <w:pPr>
              <w:pStyle w:val="C-TableText"/>
              <w:keepNext/>
              <w:spacing w:before="0" w:after="0"/>
              <w:ind w:left="-153" w:right="-138"/>
              <w:jc w:val="center"/>
              <w:rPr>
                <w:sz w:val="17"/>
                <w:szCs w:val="17"/>
                <w:lang w:val="bg-BG"/>
              </w:rPr>
            </w:pPr>
            <w:r w:rsidRPr="00342216">
              <w:rPr>
                <w:sz w:val="17"/>
                <w:szCs w:val="17"/>
                <w:lang w:val="bg-BG"/>
              </w:rPr>
              <w:noBreakHyphen/>
              <w:t>0,25</w:t>
            </w:r>
            <w:r w:rsidRPr="00342216">
              <w:rPr>
                <w:sz w:val="17"/>
                <w:szCs w:val="17"/>
                <w:lang w:val="bg-BG"/>
              </w:rPr>
              <w:br/>
            </w:r>
          </w:p>
          <w:p w14:paraId="72B1FCF2" w14:textId="77777777" w:rsidR="00436452" w:rsidRPr="00342216" w:rsidRDefault="00436452" w:rsidP="00DC3EDA">
            <w:pPr>
              <w:pStyle w:val="C-TableText"/>
              <w:keepNext/>
              <w:spacing w:before="0" w:after="0"/>
              <w:ind w:left="-153" w:right="-138"/>
              <w:jc w:val="center"/>
              <w:rPr>
                <w:sz w:val="17"/>
                <w:szCs w:val="17"/>
                <w:lang w:val="bg-BG"/>
              </w:rPr>
            </w:pPr>
            <w:r w:rsidRPr="00342216">
              <w:rPr>
                <w:sz w:val="17"/>
                <w:szCs w:val="17"/>
                <w:lang w:val="bg-BG"/>
              </w:rPr>
              <w:t>(</w:t>
            </w:r>
            <w:r w:rsidRPr="00342216">
              <w:rPr>
                <w:sz w:val="17"/>
                <w:szCs w:val="17"/>
                <w:lang w:val="bg-BG"/>
              </w:rPr>
              <w:noBreakHyphen/>
              <w:t>1,98; 1,49)</w:t>
            </w:r>
          </w:p>
        </w:tc>
        <w:tc>
          <w:tcPr>
            <w:tcW w:w="1350" w:type="dxa"/>
            <w:vAlign w:val="center"/>
          </w:tcPr>
          <w:p w14:paraId="3141B90A" w14:textId="77777777" w:rsidR="00436452" w:rsidRPr="00342216" w:rsidRDefault="00436452" w:rsidP="00DC3EDA">
            <w:pPr>
              <w:pStyle w:val="C-TableText"/>
              <w:keepNext/>
              <w:spacing w:before="0" w:after="0"/>
              <w:jc w:val="center"/>
              <w:rPr>
                <w:sz w:val="17"/>
                <w:szCs w:val="17"/>
                <w:lang w:val="bg-BG"/>
              </w:rPr>
            </w:pPr>
          </w:p>
        </w:tc>
        <w:tc>
          <w:tcPr>
            <w:tcW w:w="1589" w:type="dxa"/>
            <w:vAlign w:val="center"/>
          </w:tcPr>
          <w:p w14:paraId="4164887A" w14:textId="77777777" w:rsidR="00436452" w:rsidRPr="00342216" w:rsidRDefault="00436452" w:rsidP="00DC3EDA">
            <w:pPr>
              <w:pStyle w:val="C-TableText"/>
              <w:keepNext/>
              <w:spacing w:before="0" w:after="0"/>
              <w:jc w:val="center"/>
              <w:rPr>
                <w:sz w:val="17"/>
                <w:szCs w:val="17"/>
                <w:lang w:val="bg-BG"/>
              </w:rPr>
            </w:pPr>
          </w:p>
        </w:tc>
      </w:tr>
      <w:tr w:rsidR="00436452" w:rsidRPr="0044325F" w14:paraId="67C12A7B" w14:textId="77777777" w:rsidTr="00DC3EDA">
        <w:trPr>
          <w:cantSplit/>
        </w:trPr>
        <w:tc>
          <w:tcPr>
            <w:tcW w:w="2694" w:type="dxa"/>
          </w:tcPr>
          <w:p w14:paraId="1E3DA7A1" w14:textId="77777777" w:rsidR="00436452" w:rsidRPr="0044325F" w:rsidRDefault="00436452" w:rsidP="00DC3EDA">
            <w:pPr>
              <w:pStyle w:val="C-TableText"/>
              <w:keepNext/>
              <w:spacing w:before="0" w:after="0"/>
              <w:rPr>
                <w:lang w:val="bg-BG"/>
              </w:rPr>
            </w:pPr>
            <w:r w:rsidRPr="0044325F">
              <w:rPr>
                <w:lang w:val="bg-BG"/>
              </w:rPr>
              <w:t>Процент пациенти с подобрение ≥ 15 букви от изходното ниво</w:t>
            </w:r>
          </w:p>
        </w:tc>
        <w:tc>
          <w:tcPr>
            <w:tcW w:w="1417" w:type="dxa"/>
            <w:vAlign w:val="center"/>
          </w:tcPr>
          <w:p w14:paraId="3E547BBE"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30,97%</w:t>
            </w:r>
          </w:p>
        </w:tc>
        <w:tc>
          <w:tcPr>
            <w:tcW w:w="1530" w:type="dxa"/>
            <w:vAlign w:val="center"/>
          </w:tcPr>
          <w:p w14:paraId="4A1C00F7"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33,44%</w:t>
            </w:r>
          </w:p>
        </w:tc>
        <w:tc>
          <w:tcPr>
            <w:tcW w:w="1350" w:type="dxa"/>
            <w:vAlign w:val="center"/>
          </w:tcPr>
          <w:p w14:paraId="2F5DCE83"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32,44%</w:t>
            </w:r>
          </w:p>
        </w:tc>
        <w:tc>
          <w:tcPr>
            <w:tcW w:w="1589" w:type="dxa"/>
            <w:vAlign w:val="center"/>
          </w:tcPr>
          <w:p w14:paraId="3CC835B5"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31,60%</w:t>
            </w:r>
          </w:p>
        </w:tc>
      </w:tr>
      <w:tr w:rsidR="00436452" w:rsidRPr="0044325F" w14:paraId="469CA5BB" w14:textId="77777777" w:rsidTr="00DC3EDA">
        <w:trPr>
          <w:cantSplit/>
        </w:trPr>
        <w:tc>
          <w:tcPr>
            <w:tcW w:w="2694" w:type="dxa"/>
          </w:tcPr>
          <w:p w14:paraId="7887A6B1" w14:textId="77777777" w:rsidR="00436452" w:rsidRPr="0044325F" w:rsidRDefault="00436452" w:rsidP="00DC3EDA">
            <w:pPr>
              <w:pStyle w:val="C-TableText"/>
              <w:keepNext/>
              <w:spacing w:before="0" w:after="0"/>
              <w:rPr>
                <w:lang w:val="bg-BG"/>
              </w:rPr>
            </w:pPr>
            <w:r w:rsidRPr="0044325F">
              <w:rPr>
                <w:lang w:val="bg-BG"/>
              </w:rPr>
              <w:t>Разлика</w:t>
            </w:r>
            <w:r w:rsidRPr="0044325F">
              <w:rPr>
                <w:vertAlign w:val="superscript"/>
                <w:lang w:val="bg-BG"/>
              </w:rPr>
              <w:t>В)</w:t>
            </w:r>
          </w:p>
          <w:p w14:paraId="0712D7BB" w14:textId="77777777" w:rsidR="00436452" w:rsidRPr="0044325F" w:rsidRDefault="00436452" w:rsidP="00DC3EDA">
            <w:pPr>
              <w:pStyle w:val="C-TableText"/>
              <w:keepNext/>
              <w:spacing w:before="0" w:after="0"/>
              <w:rPr>
                <w:lang w:val="bg-BG"/>
              </w:rPr>
            </w:pPr>
            <w:r w:rsidRPr="0044325F">
              <w:rPr>
                <w:lang w:val="bg-BG"/>
              </w:rPr>
              <w:t>(95% ДИ)</w:t>
            </w:r>
            <w:r w:rsidRPr="0044325F">
              <w:rPr>
                <w:vertAlign w:val="superscript"/>
                <w:lang w:val="bg-BG"/>
              </w:rPr>
              <w:t>Г)</w:t>
            </w:r>
          </w:p>
        </w:tc>
        <w:tc>
          <w:tcPr>
            <w:tcW w:w="1417" w:type="dxa"/>
            <w:vAlign w:val="center"/>
          </w:tcPr>
          <w:p w14:paraId="78EAC51F" w14:textId="77777777" w:rsidR="00436452" w:rsidRDefault="00436452" w:rsidP="00DC3EDA">
            <w:pPr>
              <w:pStyle w:val="C-TableText"/>
              <w:keepNext/>
              <w:spacing w:before="0" w:after="0"/>
              <w:jc w:val="center"/>
              <w:rPr>
                <w:sz w:val="17"/>
                <w:szCs w:val="17"/>
                <w:lang w:val="bg-BG"/>
              </w:rPr>
            </w:pPr>
            <w:r w:rsidRPr="00342216">
              <w:rPr>
                <w:sz w:val="17"/>
                <w:szCs w:val="17"/>
                <w:lang w:val="bg-BG"/>
              </w:rPr>
              <w:noBreakHyphen/>
              <w:t>1,5%</w:t>
            </w:r>
            <w:r w:rsidRPr="00342216">
              <w:rPr>
                <w:sz w:val="17"/>
                <w:szCs w:val="17"/>
                <w:lang w:val="bg-BG"/>
              </w:rPr>
              <w:br/>
            </w:r>
          </w:p>
          <w:p w14:paraId="61992C32"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w:t>
            </w:r>
            <w:r w:rsidRPr="00342216">
              <w:rPr>
                <w:sz w:val="17"/>
                <w:szCs w:val="17"/>
                <w:lang w:val="bg-BG"/>
              </w:rPr>
              <w:noBreakHyphen/>
              <w:t>6,8; 3,8)</w:t>
            </w:r>
          </w:p>
        </w:tc>
        <w:tc>
          <w:tcPr>
            <w:tcW w:w="1530" w:type="dxa"/>
            <w:vAlign w:val="center"/>
          </w:tcPr>
          <w:p w14:paraId="4C4176C5" w14:textId="77777777" w:rsidR="00436452" w:rsidRDefault="00436452" w:rsidP="00DC3EDA">
            <w:pPr>
              <w:pStyle w:val="C-TableText"/>
              <w:keepNext/>
              <w:spacing w:before="0" w:after="0"/>
              <w:jc w:val="center"/>
              <w:rPr>
                <w:sz w:val="17"/>
                <w:szCs w:val="17"/>
                <w:lang w:val="bg-BG"/>
              </w:rPr>
            </w:pPr>
            <w:r w:rsidRPr="00342216">
              <w:rPr>
                <w:sz w:val="17"/>
                <w:szCs w:val="17"/>
                <w:lang w:val="bg-BG"/>
              </w:rPr>
              <w:t>1,8%</w:t>
            </w:r>
            <w:r w:rsidRPr="00342216">
              <w:rPr>
                <w:sz w:val="17"/>
                <w:szCs w:val="17"/>
                <w:lang w:val="bg-BG"/>
              </w:rPr>
              <w:br/>
            </w:r>
          </w:p>
          <w:p w14:paraId="06764008" w14:textId="77777777" w:rsidR="00436452" w:rsidRPr="00342216" w:rsidRDefault="00436452" w:rsidP="00DC3EDA">
            <w:pPr>
              <w:pStyle w:val="C-TableText"/>
              <w:keepNext/>
              <w:spacing w:before="0" w:after="0"/>
              <w:jc w:val="center"/>
              <w:rPr>
                <w:sz w:val="17"/>
                <w:szCs w:val="17"/>
                <w:lang w:val="bg-BG"/>
              </w:rPr>
            </w:pPr>
            <w:r w:rsidRPr="00342216">
              <w:rPr>
                <w:sz w:val="17"/>
                <w:szCs w:val="17"/>
                <w:lang w:val="bg-BG"/>
              </w:rPr>
              <w:t>(</w:t>
            </w:r>
            <w:r w:rsidRPr="00342216">
              <w:rPr>
                <w:sz w:val="17"/>
                <w:szCs w:val="17"/>
                <w:lang w:val="bg-BG"/>
              </w:rPr>
              <w:noBreakHyphen/>
              <w:t>3,5; 7,1)</w:t>
            </w:r>
          </w:p>
        </w:tc>
        <w:tc>
          <w:tcPr>
            <w:tcW w:w="1350" w:type="dxa"/>
            <w:vAlign w:val="center"/>
          </w:tcPr>
          <w:p w14:paraId="01832BEE" w14:textId="77777777" w:rsidR="00436452" w:rsidRPr="00342216" w:rsidRDefault="00436452" w:rsidP="00DC3EDA">
            <w:pPr>
              <w:pStyle w:val="C-TableText"/>
              <w:keepNext/>
              <w:spacing w:before="0" w:after="0"/>
              <w:jc w:val="center"/>
              <w:rPr>
                <w:sz w:val="17"/>
                <w:szCs w:val="17"/>
                <w:lang w:val="bg-BG"/>
              </w:rPr>
            </w:pPr>
          </w:p>
        </w:tc>
        <w:tc>
          <w:tcPr>
            <w:tcW w:w="1589" w:type="dxa"/>
            <w:vAlign w:val="center"/>
          </w:tcPr>
          <w:p w14:paraId="203905B5" w14:textId="77777777" w:rsidR="00436452" w:rsidRPr="00342216" w:rsidRDefault="00436452" w:rsidP="00DC3EDA">
            <w:pPr>
              <w:pStyle w:val="C-TableText"/>
              <w:keepNext/>
              <w:spacing w:before="0" w:after="0"/>
              <w:jc w:val="center"/>
              <w:rPr>
                <w:sz w:val="17"/>
                <w:szCs w:val="17"/>
                <w:lang w:val="bg-BG"/>
              </w:rPr>
            </w:pPr>
          </w:p>
        </w:tc>
      </w:tr>
    </w:tbl>
    <w:p w14:paraId="028EC606" w14:textId="77777777" w:rsidR="00436452" w:rsidRPr="00342216" w:rsidRDefault="00436452" w:rsidP="004F4C66">
      <w:pPr>
        <w:pStyle w:val="GlobalBayerBodyTextChar"/>
        <w:keepNext/>
        <w:keepLines/>
        <w:spacing w:before="0" w:after="0"/>
        <w:ind w:left="255" w:hanging="255"/>
        <w:rPr>
          <w:rFonts w:ascii="Times New Roman" w:hAnsi="Times New Roman"/>
          <w:sz w:val="18"/>
          <w:szCs w:val="18"/>
          <w:lang w:val="bg-BG"/>
        </w:rPr>
      </w:pPr>
      <w:r w:rsidRPr="00342216">
        <w:rPr>
          <w:rFonts w:ascii="Times New Roman" w:hAnsi="Times New Roman"/>
          <w:sz w:val="18"/>
          <w:szCs w:val="18"/>
          <w:vertAlign w:val="superscript"/>
          <w:lang w:val="bg-BG"/>
        </w:rPr>
        <w:t>A)</w:t>
      </w:r>
      <w:r w:rsidRPr="00342216">
        <w:rPr>
          <w:rFonts w:ascii="Times New Roman" w:hAnsi="Times New Roman"/>
          <w:sz w:val="18"/>
          <w:szCs w:val="18"/>
          <w:lang w:val="bg-BG"/>
        </w:rPr>
        <w:tab/>
        <w:t xml:space="preserve">BCVA: Най-добре коригирана зрителна острота </w:t>
      </w:r>
    </w:p>
    <w:p w14:paraId="3A4F901F" w14:textId="77777777" w:rsidR="00436452" w:rsidRPr="00342216" w:rsidRDefault="00436452" w:rsidP="004F4C66">
      <w:pPr>
        <w:pStyle w:val="GlobalBayerBodyTextChar"/>
        <w:keepNext/>
        <w:keepLines/>
        <w:spacing w:before="0" w:after="0"/>
        <w:ind w:left="255" w:hanging="255"/>
        <w:rPr>
          <w:rFonts w:ascii="Times New Roman" w:hAnsi="Times New Roman"/>
          <w:sz w:val="18"/>
          <w:szCs w:val="18"/>
          <w:lang w:val="bg-BG"/>
        </w:rPr>
      </w:pPr>
      <w:r w:rsidRPr="00342216">
        <w:rPr>
          <w:rFonts w:ascii="Times New Roman" w:hAnsi="Times New Roman"/>
          <w:sz w:val="18"/>
          <w:szCs w:val="18"/>
          <w:lang w:val="bg-BG"/>
        </w:rPr>
        <w:tab/>
        <w:t>ETDRS: Проучване на ранно лечение на диабетна ретинопатия</w:t>
      </w:r>
      <w:r w:rsidRPr="00342216">
        <w:rPr>
          <w:sz w:val="18"/>
          <w:szCs w:val="18"/>
          <w:lang w:val="bg-BG"/>
        </w:rPr>
        <w:t xml:space="preserve"> </w:t>
      </w:r>
      <w:r w:rsidRPr="00342216">
        <w:rPr>
          <w:rFonts w:ascii="Times New Roman" w:hAnsi="Times New Roman"/>
          <w:sz w:val="18"/>
          <w:szCs w:val="18"/>
          <w:lang w:val="bg-BG"/>
        </w:rPr>
        <w:t>(Early Treatment Diabetic Retinopathy</w:t>
      </w:r>
      <w:r w:rsidRPr="00342216">
        <w:rPr>
          <w:sz w:val="18"/>
          <w:szCs w:val="18"/>
          <w:lang w:val="bg-BG"/>
        </w:rPr>
        <w:t xml:space="preserve"> </w:t>
      </w:r>
      <w:r w:rsidRPr="00342216">
        <w:rPr>
          <w:rFonts w:ascii="Times New Roman" w:hAnsi="Times New Roman"/>
          <w:sz w:val="18"/>
          <w:szCs w:val="18"/>
          <w:lang w:val="bg-BG"/>
        </w:rPr>
        <w:t>Study)</w:t>
      </w:r>
    </w:p>
    <w:p w14:paraId="1958DB18" w14:textId="4C0D0FB1" w:rsidR="00436452" w:rsidRPr="00342216" w:rsidRDefault="00436452" w:rsidP="004F4C66">
      <w:pPr>
        <w:pStyle w:val="GlobalBayerBodyTextChar"/>
        <w:keepNext/>
        <w:keepLines/>
        <w:spacing w:before="0" w:after="0"/>
        <w:ind w:left="255" w:hanging="255"/>
        <w:rPr>
          <w:rFonts w:ascii="Times New Roman" w:hAnsi="Times New Roman"/>
          <w:sz w:val="18"/>
          <w:szCs w:val="18"/>
          <w:lang w:val="bg-BG"/>
        </w:rPr>
      </w:pPr>
      <w:r w:rsidRPr="00342216">
        <w:rPr>
          <w:rFonts w:ascii="Times New Roman" w:hAnsi="Times New Roman"/>
          <w:sz w:val="18"/>
          <w:szCs w:val="18"/>
          <w:lang w:val="bg-BG"/>
        </w:rPr>
        <w:tab/>
        <w:t>LS:</w:t>
      </w:r>
      <w:r w:rsidRPr="00414949">
        <w:rPr>
          <w:lang w:val="bg-BG"/>
        </w:rPr>
        <w:t xml:space="preserve"> </w:t>
      </w:r>
      <w:r w:rsidRPr="00D06DB4">
        <w:rPr>
          <w:rFonts w:ascii="Times New Roman" w:hAnsi="Times New Roman"/>
          <w:sz w:val="18"/>
          <w:szCs w:val="18"/>
          <w:lang w:val="bg-BG"/>
        </w:rPr>
        <w:t>Средни стойности по метода на най-малките квадрати</w:t>
      </w:r>
      <w:r w:rsidRPr="00342216">
        <w:rPr>
          <w:rFonts w:ascii="Times New Roman" w:hAnsi="Times New Roman"/>
          <w:sz w:val="18"/>
          <w:szCs w:val="18"/>
          <w:lang w:val="bg-BG"/>
        </w:rPr>
        <w:t>, получен</w:t>
      </w:r>
      <w:r>
        <w:rPr>
          <w:rFonts w:ascii="Times New Roman" w:hAnsi="Times New Roman"/>
          <w:sz w:val="18"/>
          <w:szCs w:val="18"/>
          <w:lang w:val="bg-BG"/>
        </w:rPr>
        <w:t>и</w:t>
      </w:r>
      <w:r w:rsidRPr="00342216">
        <w:rPr>
          <w:rFonts w:ascii="Times New Roman" w:hAnsi="Times New Roman"/>
          <w:sz w:val="18"/>
          <w:szCs w:val="18"/>
          <w:lang w:val="bg-BG"/>
        </w:rPr>
        <w:t xml:space="preserve"> от ANCOVA</w:t>
      </w:r>
    </w:p>
    <w:p w14:paraId="00D9EC6F" w14:textId="77777777" w:rsidR="00436452" w:rsidRPr="00342216" w:rsidRDefault="00436452" w:rsidP="004F4C66">
      <w:pPr>
        <w:pStyle w:val="GlobalBayerBodyTextChar"/>
        <w:keepNext/>
        <w:keepLines/>
        <w:spacing w:before="0" w:after="0"/>
        <w:ind w:left="255" w:hanging="255"/>
        <w:rPr>
          <w:rFonts w:ascii="Times New Roman" w:hAnsi="Times New Roman"/>
          <w:sz w:val="18"/>
          <w:szCs w:val="18"/>
          <w:lang w:val="bg-BG"/>
        </w:rPr>
      </w:pPr>
      <w:r w:rsidRPr="00342216">
        <w:rPr>
          <w:rFonts w:ascii="Times New Roman" w:hAnsi="Times New Roman"/>
          <w:sz w:val="18"/>
          <w:szCs w:val="18"/>
          <w:lang w:val="bg-BG"/>
        </w:rPr>
        <w:tab/>
        <w:t>PPS: по протокол</w:t>
      </w:r>
    </w:p>
    <w:p w14:paraId="43500117" w14:textId="2C1FD025" w:rsidR="00436452" w:rsidRPr="00342216" w:rsidRDefault="00436452" w:rsidP="004F4C66">
      <w:pPr>
        <w:pStyle w:val="GlobalBayerBodyTextChar"/>
        <w:keepNext/>
        <w:keepLines/>
        <w:spacing w:before="0" w:after="0"/>
        <w:ind w:left="255" w:hanging="255"/>
        <w:rPr>
          <w:rFonts w:ascii="Times New Roman" w:hAnsi="Times New Roman"/>
          <w:sz w:val="18"/>
          <w:szCs w:val="18"/>
          <w:lang w:val="bg-BG"/>
        </w:rPr>
      </w:pPr>
      <w:r w:rsidRPr="00342216">
        <w:rPr>
          <w:rFonts w:ascii="Times New Roman" w:hAnsi="Times New Roman"/>
          <w:sz w:val="18"/>
          <w:szCs w:val="18"/>
          <w:vertAlign w:val="superscript"/>
          <w:lang w:val="bg-BG"/>
        </w:rPr>
        <w:t>Б)</w:t>
      </w:r>
      <w:r w:rsidRPr="00342216">
        <w:rPr>
          <w:rFonts w:ascii="Times New Roman" w:hAnsi="Times New Roman"/>
          <w:sz w:val="18"/>
          <w:szCs w:val="18"/>
          <w:lang w:val="bg-BG"/>
        </w:rPr>
        <w:tab/>
      </w:r>
      <w:r>
        <w:rPr>
          <w:rFonts w:ascii="Times New Roman" w:hAnsi="Times New Roman"/>
          <w:sz w:val="18"/>
          <w:szCs w:val="18"/>
          <w:lang w:val="bg-BG"/>
        </w:rPr>
        <w:t xml:space="preserve">Цялата анализирана </w:t>
      </w:r>
      <w:r w:rsidRPr="00342216">
        <w:rPr>
          <w:rFonts w:ascii="Times New Roman" w:hAnsi="Times New Roman"/>
          <w:sz w:val="18"/>
          <w:szCs w:val="18"/>
          <w:lang w:val="bg-BG"/>
        </w:rPr>
        <w:t>популация (FAS), пренасяне на данните от последното наблюдение (LOCF) за всички анализи с изключение на процента пациенти, поддържащи зрителна острота в седмица 52, което представлява PPS</w:t>
      </w:r>
    </w:p>
    <w:p w14:paraId="6F46B3FC" w14:textId="77777777" w:rsidR="00436452" w:rsidRPr="00342216" w:rsidRDefault="00436452" w:rsidP="004F4C66">
      <w:pPr>
        <w:pStyle w:val="GlobalBayerBodyTextChar"/>
        <w:keepNext/>
        <w:keepLines/>
        <w:spacing w:before="0" w:after="0"/>
        <w:ind w:left="255" w:hanging="255"/>
        <w:rPr>
          <w:rFonts w:ascii="Times New Roman" w:hAnsi="Times New Roman"/>
          <w:sz w:val="18"/>
          <w:szCs w:val="18"/>
          <w:lang w:val="bg-BG"/>
        </w:rPr>
      </w:pPr>
      <w:r w:rsidRPr="00342216">
        <w:rPr>
          <w:rFonts w:ascii="Times New Roman" w:hAnsi="Times New Roman"/>
          <w:sz w:val="18"/>
          <w:szCs w:val="18"/>
          <w:vertAlign w:val="superscript"/>
          <w:lang w:val="bg-BG"/>
        </w:rPr>
        <w:t>В)</w:t>
      </w:r>
      <w:r w:rsidRPr="00342216">
        <w:rPr>
          <w:rFonts w:ascii="Times New Roman" w:hAnsi="Times New Roman"/>
          <w:sz w:val="18"/>
          <w:szCs w:val="18"/>
          <w:lang w:val="bg-BG"/>
        </w:rPr>
        <w:tab/>
        <w:t>Разликата е стойността за групата с афлиберцепт минус стойността за групата с ранибизумаб. Положителна стойност е в полза на афлиберцепт.</w:t>
      </w:r>
    </w:p>
    <w:p w14:paraId="0673ADAE" w14:textId="77777777" w:rsidR="00436452" w:rsidRPr="00342216" w:rsidRDefault="00436452" w:rsidP="004F4C66">
      <w:pPr>
        <w:pStyle w:val="GlobalBayerBodyTextChar"/>
        <w:keepNext/>
        <w:keepLines/>
        <w:spacing w:before="0" w:after="0"/>
        <w:ind w:left="255" w:hanging="255"/>
        <w:rPr>
          <w:rFonts w:ascii="Times New Roman" w:hAnsi="Times New Roman"/>
          <w:sz w:val="18"/>
          <w:szCs w:val="18"/>
          <w:lang w:val="bg-BG"/>
        </w:rPr>
      </w:pPr>
      <w:r w:rsidRPr="00342216">
        <w:rPr>
          <w:rFonts w:ascii="Times New Roman" w:hAnsi="Times New Roman"/>
          <w:sz w:val="18"/>
          <w:szCs w:val="18"/>
          <w:vertAlign w:val="superscript"/>
          <w:lang w:val="bg-BG"/>
        </w:rPr>
        <w:t>Г)</w:t>
      </w:r>
      <w:r w:rsidRPr="00342216">
        <w:rPr>
          <w:rFonts w:ascii="Times New Roman" w:hAnsi="Times New Roman"/>
          <w:sz w:val="18"/>
          <w:szCs w:val="18"/>
          <w:lang w:val="bg-BG"/>
        </w:rPr>
        <w:tab/>
        <w:t>Доверителен интервал (ДИ), изчислен чрез нормално приближение</w:t>
      </w:r>
    </w:p>
    <w:p w14:paraId="1EDAABAD" w14:textId="77777777" w:rsidR="00436452" w:rsidRPr="00342216" w:rsidRDefault="00436452" w:rsidP="004F4C66">
      <w:pPr>
        <w:pStyle w:val="GlobalBayerBodyTextChar"/>
        <w:keepNext/>
        <w:keepLines/>
        <w:spacing w:before="0" w:after="0"/>
        <w:ind w:left="255" w:hanging="255"/>
        <w:rPr>
          <w:rFonts w:ascii="Times New Roman" w:hAnsi="Times New Roman"/>
          <w:sz w:val="18"/>
          <w:szCs w:val="18"/>
          <w:lang w:val="bg-BG"/>
        </w:rPr>
      </w:pPr>
      <w:r w:rsidRPr="00342216">
        <w:rPr>
          <w:rFonts w:ascii="Times New Roman" w:hAnsi="Times New Roman"/>
          <w:sz w:val="18"/>
          <w:szCs w:val="18"/>
          <w:vertAlign w:val="superscript"/>
          <w:lang w:val="bg-BG"/>
        </w:rPr>
        <w:t>Д)</w:t>
      </w:r>
      <w:r w:rsidRPr="00342216">
        <w:rPr>
          <w:rFonts w:ascii="Times New Roman" w:hAnsi="Times New Roman"/>
          <w:sz w:val="18"/>
          <w:szCs w:val="18"/>
          <w:lang w:val="bg-BG"/>
        </w:rPr>
        <w:tab/>
        <w:t>След започване на лечение с три ежемесечни дози</w:t>
      </w:r>
    </w:p>
    <w:p w14:paraId="45F8DFEB" w14:textId="77777777" w:rsidR="00436452" w:rsidRPr="00342216" w:rsidRDefault="00436452" w:rsidP="004F4C66">
      <w:pPr>
        <w:pStyle w:val="GlobalBayerBodyTextChar"/>
        <w:keepNext/>
        <w:keepLines/>
        <w:spacing w:before="0" w:after="0"/>
        <w:ind w:left="255" w:hanging="255"/>
        <w:rPr>
          <w:rFonts w:ascii="Times New Roman" w:hAnsi="Times New Roman"/>
          <w:sz w:val="18"/>
          <w:szCs w:val="18"/>
          <w:lang w:val="bg-BG"/>
        </w:rPr>
      </w:pPr>
      <w:r w:rsidRPr="00342216">
        <w:rPr>
          <w:rFonts w:ascii="Times New Roman" w:hAnsi="Times New Roman"/>
          <w:sz w:val="18"/>
          <w:szCs w:val="18"/>
          <w:vertAlign w:val="superscript"/>
          <w:lang w:val="bg-BG"/>
        </w:rPr>
        <w:t>Е)</w:t>
      </w:r>
      <w:r w:rsidRPr="00342216">
        <w:rPr>
          <w:rFonts w:ascii="Times New Roman" w:hAnsi="Times New Roman"/>
          <w:sz w:val="18"/>
          <w:szCs w:val="18"/>
          <w:lang w:val="bg-BG"/>
        </w:rPr>
        <w:tab/>
        <w:t>Доверителен интервал, лежащ изцяло над -10%, показва не по-малка ефикасност на афлиберцепт спрямо ранибизумаб</w:t>
      </w:r>
    </w:p>
    <w:p w14:paraId="77B30C90" w14:textId="77777777" w:rsidR="00436452" w:rsidRDefault="00436452" w:rsidP="004F4C66">
      <w:pPr>
        <w:tabs>
          <w:tab w:val="clear" w:pos="567"/>
        </w:tabs>
        <w:spacing w:line="240" w:lineRule="auto"/>
        <w:rPr>
          <w:u w:val="single"/>
          <w:lang w:val="bg-BG"/>
        </w:rPr>
      </w:pPr>
      <w:r>
        <w:rPr>
          <w:u w:val="single"/>
          <w:lang w:val="bg-BG"/>
        </w:rPr>
        <w:br w:type="page"/>
      </w:r>
    </w:p>
    <w:p w14:paraId="2AF5FA7B" w14:textId="77777777" w:rsidR="00436452" w:rsidRPr="0044325F" w:rsidRDefault="00436452" w:rsidP="004F4C66">
      <w:pPr>
        <w:widowControl w:val="0"/>
        <w:tabs>
          <w:tab w:val="clear" w:pos="567"/>
        </w:tabs>
        <w:spacing w:line="240" w:lineRule="auto"/>
        <w:rPr>
          <w:lang w:val="bg-BG"/>
        </w:rPr>
      </w:pPr>
      <w:r w:rsidRPr="0044325F">
        <w:rPr>
          <w:lang w:val="bg-BG"/>
        </w:rPr>
        <w:lastRenderedPageBreak/>
        <w:tab/>
      </w:r>
    </w:p>
    <w:p w14:paraId="3997186D" w14:textId="77777777" w:rsidR="00436452" w:rsidRDefault="00436452" w:rsidP="004F4C66">
      <w:pPr>
        <w:widowControl w:val="0"/>
        <w:tabs>
          <w:tab w:val="clear" w:pos="567"/>
        </w:tabs>
        <w:spacing w:line="240" w:lineRule="auto"/>
        <w:rPr>
          <w:lang w:val="bg-BG"/>
        </w:rPr>
      </w:pPr>
    </w:p>
    <w:p w14:paraId="7490DBF8" w14:textId="77777777" w:rsidR="00436452" w:rsidRPr="00BA6AF7" w:rsidRDefault="00436452" w:rsidP="004F4C66">
      <w:pPr>
        <w:widowControl w:val="0"/>
        <w:tabs>
          <w:tab w:val="clear" w:pos="567"/>
        </w:tabs>
        <w:spacing w:line="240" w:lineRule="auto"/>
        <w:rPr>
          <w:lang w:val="bg-BG"/>
        </w:rPr>
      </w:pPr>
      <w:r w:rsidRPr="0044325F">
        <w:rPr>
          <w:rFonts w:ascii="Arial" w:hAnsi="Arial"/>
          <w:noProof/>
          <w:sz w:val="20"/>
          <w:szCs w:val="20"/>
          <w:lang w:val="bg-BG"/>
        </w:rPr>
        <mc:AlternateContent>
          <mc:Choice Requires="wpg">
            <w:drawing>
              <wp:anchor distT="0" distB="0" distL="114300" distR="114300" simplePos="0" relativeHeight="251663360" behindDoc="0" locked="0" layoutInCell="1" allowOverlap="1" wp14:anchorId="06A6E8CB" wp14:editId="0DD902E6">
                <wp:simplePos x="0" y="0"/>
                <wp:positionH relativeFrom="column">
                  <wp:posOffset>-83012</wp:posOffset>
                </wp:positionH>
                <wp:positionV relativeFrom="paragraph">
                  <wp:posOffset>150091</wp:posOffset>
                </wp:positionV>
                <wp:extent cx="4654550" cy="2362200"/>
                <wp:effectExtent l="0" t="0" r="635" b="0"/>
                <wp:wrapNone/>
                <wp:docPr id="9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0" cy="2362200"/>
                          <a:chOff x="1295" y="4138"/>
                          <a:chExt cx="7330" cy="3720"/>
                        </a:xfrm>
                      </wpg:grpSpPr>
                      <wps:wsp>
                        <wps:cNvPr id="93" name="Text Box 29"/>
                        <wps:cNvSpPr txBox="1">
                          <a:spLocks noChangeArrowheads="1"/>
                        </wps:cNvSpPr>
                        <wps:spPr bwMode="auto">
                          <a:xfrm>
                            <a:off x="6005" y="7096"/>
                            <a:ext cx="797" cy="4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5B277" w14:textId="77777777" w:rsidR="00436452" w:rsidRDefault="00436452" w:rsidP="004F4C66">
                              <w:pPr>
                                <w:jc w:val="center"/>
                                <w:rPr>
                                  <w:rFonts w:ascii="Arial" w:hAnsi="Arial" w:cs="Arial"/>
                                  <w:sz w:val="16"/>
                                  <w:szCs w:val="16"/>
                                </w:rPr>
                              </w:pPr>
                              <w:r>
                                <w:rPr>
                                  <w:rFonts w:ascii="Arial" w:hAnsi="Arial" w:cs="Arial"/>
                                  <w:sz w:val="16"/>
                                  <w:szCs w:val="16"/>
                                  <w:lang w:val="bg-BG"/>
                                </w:rPr>
                                <w:t>Седмици</w:t>
                              </w:r>
                            </w:p>
                          </w:txbxContent>
                        </wps:txbx>
                        <wps:bodyPr rot="0" vert="horz" wrap="square" lIns="0" tIns="0" rIns="0" bIns="0" anchor="t" anchorCtr="0" upright="1">
                          <a:noAutofit/>
                        </wps:bodyPr>
                      </wps:wsp>
                      <wps:wsp>
                        <wps:cNvPr id="94" name="Text Box 30"/>
                        <wps:cNvSpPr txBox="1">
                          <a:spLocks noChangeArrowheads="1"/>
                        </wps:cNvSpPr>
                        <wps:spPr bwMode="auto">
                          <a:xfrm>
                            <a:off x="4148" y="7497"/>
                            <a:ext cx="1857" cy="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C7611" w14:textId="77777777" w:rsidR="00436452" w:rsidRDefault="00436452" w:rsidP="004F4C66">
                              <w:pPr>
                                <w:jc w:val="center"/>
                                <w:rPr>
                                  <w:rFonts w:ascii="Arial" w:hAnsi="Arial" w:cs="Arial"/>
                                  <w:sz w:val="12"/>
                                  <w:szCs w:val="12"/>
                                </w:rPr>
                              </w:pPr>
                              <w:r>
                                <w:rPr>
                                  <w:rFonts w:ascii="Arial" w:hAnsi="Arial" w:cs="Arial"/>
                                  <w:sz w:val="12"/>
                                  <w:szCs w:val="12"/>
                                  <w:lang w:val="bg-BG"/>
                                </w:rPr>
                                <w:t xml:space="preserve">Афлиберцепт </w:t>
                              </w:r>
                              <w:r>
                                <w:rPr>
                                  <w:rFonts w:ascii="Arial" w:hAnsi="Arial" w:cs="Arial"/>
                                  <w:sz w:val="12"/>
                                  <w:szCs w:val="12"/>
                                  <w:lang w:val="en-US"/>
                                </w:rPr>
                                <w:t xml:space="preserve">2mg Q8 </w:t>
                              </w:r>
                              <w:r>
                                <w:rPr>
                                  <w:rFonts w:ascii="Arial" w:hAnsi="Arial" w:cs="Arial"/>
                                  <w:sz w:val="12"/>
                                  <w:szCs w:val="12"/>
                                  <w:lang w:val="bg-BG"/>
                                </w:rPr>
                                <w:t>седмици*</w:t>
                              </w:r>
                            </w:p>
                          </w:txbxContent>
                        </wps:txbx>
                        <wps:bodyPr rot="0" vert="horz" wrap="square" lIns="0" tIns="0" rIns="0" bIns="0" anchor="t" anchorCtr="0" upright="1">
                          <a:noAutofit/>
                        </wps:bodyPr>
                      </wps:wsp>
                      <wps:wsp>
                        <wps:cNvPr id="95" name="Text Box 31"/>
                        <wps:cNvSpPr txBox="1">
                          <a:spLocks noChangeArrowheads="1"/>
                        </wps:cNvSpPr>
                        <wps:spPr bwMode="auto">
                          <a:xfrm>
                            <a:off x="6601" y="7497"/>
                            <a:ext cx="2024" cy="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A472A" w14:textId="77777777" w:rsidR="00436452" w:rsidRDefault="00436452" w:rsidP="004F4C66">
                              <w:pPr>
                                <w:jc w:val="center"/>
                                <w:rPr>
                                  <w:rFonts w:ascii="Arial" w:hAnsi="Arial" w:cs="Arial"/>
                                  <w:sz w:val="12"/>
                                  <w:szCs w:val="12"/>
                                  <w:lang w:val="de-DE"/>
                                </w:rPr>
                              </w:pPr>
                              <w:r>
                                <w:rPr>
                                  <w:rFonts w:ascii="Arial" w:hAnsi="Arial" w:cs="Arial"/>
                                  <w:sz w:val="12"/>
                                  <w:szCs w:val="12"/>
                                  <w:lang w:val="bg-BG"/>
                                </w:rPr>
                                <w:t xml:space="preserve">Ранибизумаб </w:t>
                              </w:r>
                              <w:r>
                                <w:rPr>
                                  <w:rFonts w:ascii="Arial" w:hAnsi="Arial" w:cs="Arial"/>
                                  <w:sz w:val="12"/>
                                  <w:szCs w:val="12"/>
                                  <w:lang w:val="de-DE"/>
                                </w:rPr>
                                <w:t>0</w:t>
                              </w:r>
                              <w:r>
                                <w:rPr>
                                  <w:rFonts w:ascii="Arial" w:hAnsi="Arial" w:cs="Arial"/>
                                  <w:sz w:val="12"/>
                                  <w:szCs w:val="12"/>
                                  <w:lang w:val="bg-BG"/>
                                </w:rPr>
                                <w:t>,5</w:t>
                              </w:r>
                              <w:r>
                                <w:rPr>
                                  <w:rFonts w:ascii="Arial" w:hAnsi="Arial" w:cs="Arial"/>
                                  <w:sz w:val="12"/>
                                  <w:szCs w:val="12"/>
                                  <w:lang w:val="en-US"/>
                                </w:rPr>
                                <w:t xml:space="preserve">mg Q4 </w:t>
                              </w:r>
                              <w:r>
                                <w:rPr>
                                  <w:rFonts w:ascii="Arial" w:hAnsi="Arial" w:cs="Arial"/>
                                  <w:sz w:val="12"/>
                                  <w:szCs w:val="12"/>
                                  <w:lang w:val="bg-BG"/>
                                </w:rPr>
                                <w:t>седмици*</w:t>
                              </w:r>
                            </w:p>
                          </w:txbxContent>
                        </wps:txbx>
                        <wps:bodyPr rot="0" vert="horz" wrap="square" lIns="0" tIns="0" rIns="0" bIns="0" anchor="t" anchorCtr="0" upright="1">
                          <a:noAutofit/>
                        </wps:bodyPr>
                      </wps:wsp>
                      <wps:wsp>
                        <wps:cNvPr id="96" name="Text Box 32"/>
                        <wps:cNvSpPr txBox="1">
                          <a:spLocks noChangeArrowheads="1"/>
                        </wps:cNvSpPr>
                        <wps:spPr bwMode="auto">
                          <a:xfrm>
                            <a:off x="1295" y="4138"/>
                            <a:ext cx="829" cy="26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8D9B2" w14:textId="5950DB4A" w:rsidR="00436452" w:rsidRPr="00184296" w:rsidRDefault="00436452" w:rsidP="004F4C66">
                              <w:pPr>
                                <w:jc w:val="center"/>
                                <w:rPr>
                                  <w:rFonts w:ascii="Arial" w:hAnsi="Arial" w:cs="Arial"/>
                                  <w:sz w:val="16"/>
                                  <w:szCs w:val="16"/>
                                  <w:lang w:val="ru-RU"/>
                                </w:rPr>
                              </w:pPr>
                              <w:bookmarkStart w:id="27" w:name="_Hlk174190444"/>
                              <w:r>
                                <w:rPr>
                                  <w:rFonts w:ascii="Arial" w:hAnsi="Arial" w:cs="Arial"/>
                                  <w:sz w:val="16"/>
                                  <w:szCs w:val="16"/>
                                  <w:lang w:val="bg-BG"/>
                                </w:rPr>
                                <w:t>Средна промяна в зрителната острота (букви)</w:t>
                              </w:r>
                            </w:p>
                            <w:bookmarkEnd w:id="27"/>
                            <w:p w14:paraId="6094476C" w14:textId="77777777" w:rsidR="00436452" w:rsidRDefault="00436452" w:rsidP="004F4C66">
                              <w:pPr>
                                <w:jc w:val="center"/>
                                <w:rPr>
                                  <w:rFonts w:ascii="Arial" w:hAnsi="Arial" w:cs="Arial"/>
                                  <w:sz w:val="16"/>
                                  <w:szCs w:val="16"/>
                                  <w:lang w:val="de-DE"/>
                                </w:rPr>
                              </w:pPr>
                              <w:r>
                                <w:rPr>
                                  <w:rFonts w:ascii="Arial" w:hAnsi="Arial" w:cs="Arial"/>
                                  <w:sz w:val="16"/>
                                  <w:szCs w:val="16"/>
                                  <w:lang w:val="bg-BG"/>
                                </w:rPr>
                                <w:t>(букви)</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6E8CB" id="Group 329" o:spid="_x0000_s1027" style="position:absolute;margin-left:-6.55pt;margin-top:11.8pt;width:366.5pt;height:186pt;z-index:251663360" coordorigin="1295,4138" coordsize="7330,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">
                <v:shape id="Text Box 29" o:spid="_x0000_s1028" type="#_x0000_t202" style="position:absolute;left:6005;top:7096;width:797;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" stroked="f">
                  <v:textbox inset="0,0,0,0">
                    <w:txbxContent>
                      <w:p w14:paraId="6595B277" w14:textId="77777777" w:rsidR="00436452" w:rsidRDefault="00436452" w:rsidP="004F4C66">
                        <w:pPr>
                          <w:jc w:val="center"/>
                          <w:rPr>
                            <w:rFonts w:ascii="Arial" w:hAnsi="Arial" w:cs="Arial"/>
                            <w:sz w:val="16"/>
                            <w:szCs w:val="16"/>
                          </w:rPr>
                        </w:pPr>
                        <w:r>
                          <w:rPr>
                            <w:rFonts w:ascii="Arial" w:hAnsi="Arial" w:cs="Arial"/>
                            <w:sz w:val="16"/>
                            <w:szCs w:val="16"/>
                            <w:lang w:val="bg-BG"/>
                          </w:rPr>
                          <w:t>Седмици</w:t>
                        </w:r>
                      </w:p>
                    </w:txbxContent>
                  </v:textbox>
                </v:shape>
                <v:shape id="Text Box 30" o:spid="_x0000_s1029" type="#_x0000_t202" style="position:absolute;left:4148;top:7497;width:1857;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" stroked="f">
                  <v:textbox inset="0,0,0,0">
                    <w:txbxContent>
                      <w:p w14:paraId="3AEC7611" w14:textId="77777777" w:rsidR="00436452" w:rsidRDefault="00436452" w:rsidP="004F4C66">
                        <w:pPr>
                          <w:jc w:val="center"/>
                          <w:rPr>
                            <w:rFonts w:ascii="Arial" w:hAnsi="Arial" w:cs="Arial"/>
                            <w:sz w:val="12"/>
                            <w:szCs w:val="12"/>
                          </w:rPr>
                        </w:pPr>
                        <w:r>
                          <w:rPr>
                            <w:rFonts w:ascii="Arial" w:hAnsi="Arial" w:cs="Arial"/>
                            <w:sz w:val="12"/>
                            <w:szCs w:val="12"/>
                            <w:lang w:val="bg-BG"/>
                          </w:rPr>
                          <w:t xml:space="preserve">Афлиберцепт </w:t>
                        </w:r>
                        <w:r>
                          <w:rPr>
                            <w:rFonts w:ascii="Arial" w:hAnsi="Arial" w:cs="Arial"/>
                            <w:sz w:val="12"/>
                            <w:szCs w:val="12"/>
                            <w:lang w:val="en-US"/>
                          </w:rPr>
                          <w:t xml:space="preserve">2mg Q8 </w:t>
                        </w:r>
                        <w:r>
                          <w:rPr>
                            <w:rFonts w:ascii="Arial" w:hAnsi="Arial" w:cs="Arial"/>
                            <w:sz w:val="12"/>
                            <w:szCs w:val="12"/>
                            <w:lang w:val="bg-BG"/>
                          </w:rPr>
                          <w:t>седмици*</w:t>
                        </w:r>
                      </w:p>
                    </w:txbxContent>
                  </v:textbox>
                </v:shape>
                <v:shape id="Text Box 31" o:spid="_x0000_s1030" type="#_x0000_t202" style="position:absolute;left:6601;top:7497;width:2024;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" stroked="f">
                  <v:textbox inset="0,0,0,0">
                    <w:txbxContent>
                      <w:p w14:paraId="1C7A472A" w14:textId="77777777" w:rsidR="00436452" w:rsidRDefault="00436452" w:rsidP="004F4C66">
                        <w:pPr>
                          <w:jc w:val="center"/>
                          <w:rPr>
                            <w:rFonts w:ascii="Arial" w:hAnsi="Arial" w:cs="Arial"/>
                            <w:sz w:val="12"/>
                            <w:szCs w:val="12"/>
                            <w:lang w:val="de-DE"/>
                          </w:rPr>
                        </w:pPr>
                        <w:r>
                          <w:rPr>
                            <w:rFonts w:ascii="Arial" w:hAnsi="Arial" w:cs="Arial"/>
                            <w:sz w:val="12"/>
                            <w:szCs w:val="12"/>
                            <w:lang w:val="bg-BG"/>
                          </w:rPr>
                          <w:t xml:space="preserve">Ранибизумаб </w:t>
                        </w:r>
                        <w:r>
                          <w:rPr>
                            <w:rFonts w:ascii="Arial" w:hAnsi="Arial" w:cs="Arial"/>
                            <w:sz w:val="12"/>
                            <w:szCs w:val="12"/>
                            <w:lang w:val="de-DE"/>
                          </w:rPr>
                          <w:t>0</w:t>
                        </w:r>
                        <w:r>
                          <w:rPr>
                            <w:rFonts w:ascii="Arial" w:hAnsi="Arial" w:cs="Arial"/>
                            <w:sz w:val="12"/>
                            <w:szCs w:val="12"/>
                            <w:lang w:val="bg-BG"/>
                          </w:rPr>
                          <w:t>,5</w:t>
                        </w:r>
                        <w:r>
                          <w:rPr>
                            <w:rFonts w:ascii="Arial" w:hAnsi="Arial" w:cs="Arial"/>
                            <w:sz w:val="12"/>
                            <w:szCs w:val="12"/>
                            <w:lang w:val="en-US"/>
                          </w:rPr>
                          <w:t xml:space="preserve">mg Q4 </w:t>
                        </w:r>
                        <w:r>
                          <w:rPr>
                            <w:rFonts w:ascii="Arial" w:hAnsi="Arial" w:cs="Arial"/>
                            <w:sz w:val="12"/>
                            <w:szCs w:val="12"/>
                            <w:lang w:val="bg-BG"/>
                          </w:rPr>
                          <w:t>седмици*</w:t>
                        </w:r>
                      </w:p>
                    </w:txbxContent>
                  </v:textbox>
                </v:shape>
                <v:shape id="Text Box 32" o:spid="_x0000_s1031" type="#_x0000_t202" style="position:absolute;left:1295;top:4138;width:829;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" stroked="f">
                  <v:textbox style="layout-flow:vertical;mso-layout-flow-alt:bottom-to-top" inset="0,0,0,0">
                    <w:txbxContent>
                      <w:p w14:paraId="1A08D9B2" w14:textId="5950DB4A" w:rsidR="00436452" w:rsidRPr="00184296" w:rsidRDefault="00436452" w:rsidP="004F4C66">
                        <w:pPr>
                          <w:jc w:val="center"/>
                          <w:rPr>
                            <w:rFonts w:ascii="Arial" w:hAnsi="Arial" w:cs="Arial"/>
                            <w:sz w:val="16"/>
                            <w:szCs w:val="16"/>
                            <w:lang w:val="ru-RU"/>
                          </w:rPr>
                        </w:pPr>
                        <w:bookmarkStart w:id="214" w:name="_Hlk174190444"/>
                        <w:r>
                          <w:rPr>
                            <w:rFonts w:ascii="Arial" w:hAnsi="Arial" w:cs="Arial"/>
                            <w:sz w:val="16"/>
                            <w:szCs w:val="16"/>
                            <w:lang w:val="bg-BG"/>
                          </w:rPr>
                          <w:t>Средна промяна в зрителната острота (букви)</w:t>
                        </w:r>
                      </w:p>
                      <w:bookmarkEnd w:id="214"/>
                      <w:p w14:paraId="6094476C" w14:textId="77777777" w:rsidR="00436452" w:rsidRDefault="00436452" w:rsidP="004F4C66">
                        <w:pPr>
                          <w:jc w:val="center"/>
                          <w:rPr>
                            <w:rFonts w:ascii="Arial" w:hAnsi="Arial" w:cs="Arial"/>
                            <w:sz w:val="16"/>
                            <w:szCs w:val="16"/>
                            <w:lang w:val="de-DE"/>
                          </w:rPr>
                        </w:pPr>
                        <w:r>
                          <w:rPr>
                            <w:rFonts w:ascii="Arial" w:hAnsi="Arial" w:cs="Arial"/>
                            <w:sz w:val="16"/>
                            <w:szCs w:val="16"/>
                            <w:lang w:val="bg-BG"/>
                          </w:rPr>
                          <w:t>(букви)</w:t>
                        </w:r>
                      </w:p>
                    </w:txbxContent>
                  </v:textbox>
                </v:shape>
              </v:group>
            </w:pict>
          </mc:Fallback>
        </mc:AlternateContent>
      </w:r>
      <w:r w:rsidRPr="008E6222">
        <w:rPr>
          <w:iCs/>
          <w:noProof/>
          <w:lang w:val="bg-BG"/>
        </w:rPr>
        <w:drawing>
          <wp:inline distT="0" distB="0" distL="0" distR="0" wp14:anchorId="684982EC" wp14:editId="673092EA">
            <wp:extent cx="5756910" cy="2639695"/>
            <wp:effectExtent l="0" t="0" r="0" b="8255"/>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2639695"/>
                    </a:xfrm>
                    <a:prstGeom prst="rect">
                      <a:avLst/>
                    </a:prstGeom>
                    <a:noFill/>
                    <a:ln>
                      <a:noFill/>
                    </a:ln>
                  </pic:spPr>
                </pic:pic>
              </a:graphicData>
            </a:graphic>
          </wp:inline>
        </w:drawing>
      </w:r>
    </w:p>
    <w:p w14:paraId="7453B925" w14:textId="77777777" w:rsidR="00436452" w:rsidRPr="00342216" w:rsidRDefault="00436452" w:rsidP="004F4C66">
      <w:pPr>
        <w:widowControl w:val="0"/>
        <w:tabs>
          <w:tab w:val="clear" w:pos="567"/>
        </w:tabs>
        <w:spacing w:line="240" w:lineRule="auto"/>
        <w:rPr>
          <w:b/>
          <w:bCs/>
          <w:lang w:val="bg-BG"/>
        </w:rPr>
      </w:pPr>
      <w:r w:rsidRPr="00342216">
        <w:rPr>
          <w:b/>
          <w:bCs/>
          <w:lang w:val="bg-BG"/>
        </w:rPr>
        <w:t>Фигура 1</w:t>
      </w:r>
      <w:r>
        <w:rPr>
          <w:b/>
          <w:bCs/>
          <w:lang w:val="bg-BG"/>
        </w:rPr>
        <w:t>:</w:t>
      </w:r>
      <w:r w:rsidRPr="00342216">
        <w:rPr>
          <w:b/>
          <w:bCs/>
          <w:lang w:val="bg-BG"/>
        </w:rPr>
        <w:t xml:space="preserve"> Средна промяна в зрителната острота от изходното ниво до седмица 96 за комбинираните данни от проучванията View1 и View2</w:t>
      </w:r>
    </w:p>
    <w:p w14:paraId="4AF2AA9D" w14:textId="77777777" w:rsidR="00436452" w:rsidRPr="0044325F" w:rsidRDefault="00436452" w:rsidP="004F4C66">
      <w:pPr>
        <w:widowControl w:val="0"/>
        <w:tabs>
          <w:tab w:val="clear" w:pos="567"/>
        </w:tabs>
        <w:spacing w:line="240" w:lineRule="auto"/>
        <w:rPr>
          <w:lang w:val="bg-BG"/>
        </w:rPr>
      </w:pPr>
    </w:p>
    <w:p w14:paraId="5A8831B5" w14:textId="77777777" w:rsidR="00436452" w:rsidRPr="0044325F" w:rsidRDefault="00436452" w:rsidP="004F4C66">
      <w:pPr>
        <w:widowControl w:val="0"/>
        <w:spacing w:line="240" w:lineRule="auto"/>
        <w:rPr>
          <w:lang w:val="bg-BG"/>
        </w:rPr>
      </w:pPr>
      <w:r w:rsidRPr="0044325F">
        <w:rPr>
          <w:lang w:val="bg-BG"/>
        </w:rPr>
        <w:t>При комбиниран анализ на данните от VIEW1 и VIEW2,</w:t>
      </w:r>
      <w:r w:rsidRPr="00E77053">
        <w:rPr>
          <w:lang w:val="bg-BG"/>
        </w:rPr>
        <w:t xml:space="preserve"> </w:t>
      </w:r>
      <w:r w:rsidRPr="002B02F5">
        <w:rPr>
          <w:lang w:val="bg-BG"/>
        </w:rPr>
        <w:t>а</w:t>
      </w:r>
      <w:r w:rsidRPr="002027D0">
        <w:rPr>
          <w:lang w:val="bg-BG"/>
        </w:rPr>
        <w:t>флиберцепт</w:t>
      </w:r>
      <w:r>
        <w:rPr>
          <w:lang w:val="bg-BG"/>
        </w:rPr>
        <w:t xml:space="preserve"> </w:t>
      </w:r>
      <w:r w:rsidRPr="0044325F">
        <w:rPr>
          <w:lang w:val="bg-BG"/>
        </w:rPr>
        <w:t>показва клинично значими промени от изходното ниво в предварително дефинираната вторична крайна точка за ефикасност, измерени чрез въпросник за зрителната функция на Националния офталмологичен институт (National Eye Institute Visual Function Questionnaire (NEI VFQ</w:t>
      </w:r>
      <w:r w:rsidRPr="0044325F">
        <w:rPr>
          <w:lang w:val="bg-BG"/>
        </w:rPr>
        <w:noBreakHyphen/>
        <w:t>25)), без клинично значими разлики с рани</w:t>
      </w:r>
      <w:r>
        <w:rPr>
          <w:lang w:val="bg-BG"/>
        </w:rPr>
        <w:t>б</w:t>
      </w:r>
      <w:r w:rsidRPr="0044325F">
        <w:rPr>
          <w:lang w:val="bg-BG"/>
        </w:rPr>
        <w:t>изумаб. Величината на тези промени е подобна на наблюдаваната в публикувани проучвания, което съответства на подобряване на зрението с 15 букви при най-добре коригирана зрителна острота (Best Corrected Visual Acuity, BCVA).</w:t>
      </w:r>
    </w:p>
    <w:p w14:paraId="35E7E371" w14:textId="77777777" w:rsidR="00436452" w:rsidRPr="0044325F" w:rsidRDefault="00436452" w:rsidP="004F4C66">
      <w:pPr>
        <w:widowControl w:val="0"/>
        <w:tabs>
          <w:tab w:val="clear" w:pos="567"/>
        </w:tabs>
        <w:spacing w:line="240" w:lineRule="auto"/>
        <w:rPr>
          <w:lang w:val="bg-BG"/>
        </w:rPr>
      </w:pPr>
    </w:p>
    <w:p w14:paraId="1C0D351A" w14:textId="77777777" w:rsidR="00436452" w:rsidRPr="0044325F" w:rsidRDefault="00436452" w:rsidP="004F4C66">
      <w:pPr>
        <w:widowControl w:val="0"/>
        <w:tabs>
          <w:tab w:val="clear" w:pos="567"/>
        </w:tabs>
        <w:spacing w:line="240" w:lineRule="auto"/>
        <w:rPr>
          <w:lang w:val="bg-BG"/>
        </w:rPr>
      </w:pPr>
      <w:r w:rsidRPr="0044325F">
        <w:rPr>
          <w:lang w:val="bg-BG"/>
        </w:rPr>
        <w:t>През втората година на проучванията, ефикасността като цяло се поддържа до последното оценяване в седмица 96, като 2-4% от пациентите са се нуждаели от всички инжекции на месечна база, а 1/3 от пациентите са се нуждаели най-малко от една инжекция с интервал на лечение от само един месец.</w:t>
      </w:r>
    </w:p>
    <w:p w14:paraId="41BAF220" w14:textId="77777777" w:rsidR="00436452" w:rsidRPr="0044325F" w:rsidRDefault="00436452" w:rsidP="004F4C66">
      <w:pPr>
        <w:widowControl w:val="0"/>
        <w:tabs>
          <w:tab w:val="clear" w:pos="567"/>
        </w:tabs>
        <w:spacing w:line="240" w:lineRule="auto"/>
        <w:rPr>
          <w:lang w:val="bg-BG"/>
        </w:rPr>
      </w:pPr>
    </w:p>
    <w:p w14:paraId="3BE77AA2" w14:textId="77777777" w:rsidR="00436452" w:rsidRPr="0044325F" w:rsidRDefault="00436452" w:rsidP="004F4C66">
      <w:pPr>
        <w:widowControl w:val="0"/>
        <w:spacing w:line="240" w:lineRule="auto"/>
        <w:rPr>
          <w:highlight w:val="yellow"/>
          <w:lang w:val="bg-BG"/>
        </w:rPr>
      </w:pPr>
      <w:r w:rsidRPr="0044325F">
        <w:rPr>
          <w:lang w:val="bg-BG"/>
        </w:rPr>
        <w:t>Намалението на средната площ на хороидална неоваскуларизация е видимо във всички дозови групи и в двете проучвания.</w:t>
      </w:r>
    </w:p>
    <w:p w14:paraId="3A587DDB" w14:textId="77777777" w:rsidR="00436452" w:rsidRPr="0044325F" w:rsidRDefault="00436452" w:rsidP="004F4C66">
      <w:pPr>
        <w:widowControl w:val="0"/>
        <w:tabs>
          <w:tab w:val="clear" w:pos="567"/>
        </w:tabs>
        <w:spacing w:line="240" w:lineRule="auto"/>
        <w:rPr>
          <w:lang w:val="bg-BG"/>
        </w:rPr>
      </w:pPr>
    </w:p>
    <w:p w14:paraId="6FE10EB3" w14:textId="77777777" w:rsidR="00436452" w:rsidRPr="0044325F" w:rsidRDefault="00436452" w:rsidP="004F4C66">
      <w:pPr>
        <w:widowControl w:val="0"/>
        <w:tabs>
          <w:tab w:val="clear" w:pos="567"/>
        </w:tabs>
        <w:spacing w:line="240" w:lineRule="auto"/>
        <w:rPr>
          <w:lang w:val="bg-BG"/>
        </w:rPr>
      </w:pPr>
      <w:r w:rsidRPr="0044325F">
        <w:rPr>
          <w:lang w:val="bg-BG"/>
        </w:rPr>
        <w:t>Резултатите за ефикасност във всички оценявани подгрупи (напр. възраст, пол, раса, зрителна острота на изходно ниво, вид на лезията, размер на лезията) във всяко проучване и при комбинирания анализ са в съответствие с резултатите в целите популации.</w:t>
      </w:r>
    </w:p>
    <w:p w14:paraId="27FDE88F" w14:textId="77777777" w:rsidR="00436452" w:rsidRPr="0044325F" w:rsidRDefault="00436452" w:rsidP="004F4C66">
      <w:pPr>
        <w:widowControl w:val="0"/>
        <w:tabs>
          <w:tab w:val="clear" w:pos="567"/>
        </w:tabs>
        <w:spacing w:line="240" w:lineRule="auto"/>
        <w:rPr>
          <w:lang w:val="bg-BG"/>
        </w:rPr>
      </w:pPr>
    </w:p>
    <w:p w14:paraId="52CF6F6B" w14:textId="77777777" w:rsidR="00436452" w:rsidRPr="0044325F" w:rsidRDefault="00436452" w:rsidP="004F4C66">
      <w:pPr>
        <w:widowControl w:val="0"/>
        <w:tabs>
          <w:tab w:val="clear" w:pos="567"/>
        </w:tabs>
        <w:spacing w:line="240" w:lineRule="auto"/>
        <w:rPr>
          <w:lang w:val="bg-BG"/>
        </w:rPr>
      </w:pPr>
      <w:r w:rsidRPr="0044325F">
        <w:rPr>
          <w:lang w:val="bg-BG"/>
        </w:rPr>
        <w:t>ALTAIR е 96-седмично многоцентрово, рандомизирано, отворено проучване при 247 пациенти японци с нелекувана влажна ВДМ, предназначено да оцени ефикасността и безопасността на</w:t>
      </w:r>
      <w:r>
        <w:rPr>
          <w:lang w:val="bg-BG"/>
        </w:rPr>
        <w:t xml:space="preserve"> </w:t>
      </w:r>
      <w:r w:rsidRPr="002B02F5">
        <w:rPr>
          <w:lang w:val="bg-BG"/>
        </w:rPr>
        <w:t>а</w:t>
      </w:r>
      <w:r w:rsidRPr="002027D0">
        <w:rPr>
          <w:lang w:val="bg-BG"/>
        </w:rPr>
        <w:t>флиберцепт</w:t>
      </w:r>
      <w:r>
        <w:rPr>
          <w:lang w:val="bg-BG"/>
        </w:rPr>
        <w:t xml:space="preserve"> </w:t>
      </w:r>
      <w:r w:rsidRPr="0044325F">
        <w:rPr>
          <w:lang w:val="bg-BG"/>
        </w:rPr>
        <w:t>след две различни корекции на интервала (2-седмична и 4-седмична) при режим на лечение и удължаване.</w:t>
      </w:r>
    </w:p>
    <w:p w14:paraId="7AF241EC" w14:textId="77777777" w:rsidR="00436452" w:rsidRPr="0044325F" w:rsidRDefault="00436452" w:rsidP="004F4C66">
      <w:pPr>
        <w:widowControl w:val="0"/>
        <w:tabs>
          <w:tab w:val="clear" w:pos="567"/>
        </w:tabs>
        <w:spacing w:line="240" w:lineRule="auto"/>
        <w:rPr>
          <w:lang w:val="bg-BG"/>
        </w:rPr>
      </w:pPr>
    </w:p>
    <w:p w14:paraId="3AD7E3B6" w14:textId="77777777" w:rsidR="00436452" w:rsidRPr="0044325F" w:rsidRDefault="00436452" w:rsidP="004F4C66">
      <w:pPr>
        <w:widowControl w:val="0"/>
        <w:tabs>
          <w:tab w:val="clear" w:pos="567"/>
        </w:tabs>
        <w:spacing w:line="240" w:lineRule="auto"/>
        <w:rPr>
          <w:lang w:val="bg-BG"/>
        </w:rPr>
      </w:pPr>
      <w:r w:rsidRPr="0044325F">
        <w:rPr>
          <w:lang w:val="bg-BG"/>
        </w:rPr>
        <w:t xml:space="preserve">Всички пациенти получават месечни дози </w:t>
      </w:r>
      <w:r w:rsidRPr="002B02F5">
        <w:rPr>
          <w:lang w:val="bg-BG"/>
        </w:rPr>
        <w:t>а</w:t>
      </w:r>
      <w:r w:rsidRPr="002027D0">
        <w:rPr>
          <w:lang w:val="bg-BG"/>
        </w:rPr>
        <w:t>флиберцепт</w:t>
      </w:r>
      <w:r w:rsidRPr="0044325F">
        <w:rPr>
          <w:lang w:val="bg-BG"/>
        </w:rPr>
        <w:t xml:space="preserve"> 2 mg в продължение на 3 месеца, последвано от една инжекция след допълнителен 2-месечен интервал. В седмица 16 пациентите са рандомизирани 1:1 в две групи на лечение: 1) </w:t>
      </w:r>
      <w:r w:rsidRPr="002B02F5">
        <w:rPr>
          <w:lang w:val="bg-BG"/>
        </w:rPr>
        <w:t>а</w:t>
      </w:r>
      <w:r w:rsidRPr="002027D0">
        <w:rPr>
          <w:lang w:val="bg-BG"/>
        </w:rPr>
        <w:t>флиберцепт</w:t>
      </w:r>
      <w:r w:rsidRPr="0044325F">
        <w:rPr>
          <w:lang w:val="bg-BG"/>
        </w:rPr>
        <w:t xml:space="preserve">, лечение и удължаване с 2-седмични корекции и 2) </w:t>
      </w:r>
      <w:r w:rsidRPr="002B02F5">
        <w:rPr>
          <w:lang w:val="bg-BG"/>
        </w:rPr>
        <w:t>а</w:t>
      </w:r>
      <w:r w:rsidRPr="002027D0">
        <w:rPr>
          <w:lang w:val="bg-BG"/>
        </w:rPr>
        <w:t>флиберцепт</w:t>
      </w:r>
      <w:r w:rsidRPr="0044325F">
        <w:rPr>
          <w:lang w:val="bg-BG"/>
        </w:rPr>
        <w:t>, лечение и удължаване с 4-седмични корекции. Удължаването или съкращаването на интервала на лечение е определено въз основа на зрителни и/или анатомични критерии, определени с протокол, с максимален интервал от 16 седмици за двете групи.</w:t>
      </w:r>
    </w:p>
    <w:p w14:paraId="07478307" w14:textId="77777777" w:rsidR="00436452" w:rsidRPr="0044325F" w:rsidRDefault="00436452" w:rsidP="004F4C66">
      <w:pPr>
        <w:widowControl w:val="0"/>
        <w:tabs>
          <w:tab w:val="clear" w:pos="567"/>
        </w:tabs>
        <w:spacing w:line="240" w:lineRule="auto"/>
        <w:rPr>
          <w:lang w:val="bg-BG"/>
        </w:rPr>
      </w:pPr>
    </w:p>
    <w:p w14:paraId="5D7A6913" w14:textId="77777777" w:rsidR="00436452" w:rsidRPr="0044325F" w:rsidRDefault="00436452" w:rsidP="004F4C66">
      <w:pPr>
        <w:keepNext/>
        <w:keepLines/>
        <w:tabs>
          <w:tab w:val="clear" w:pos="567"/>
        </w:tabs>
        <w:spacing w:line="240" w:lineRule="auto"/>
        <w:rPr>
          <w:lang w:val="bg-BG"/>
        </w:rPr>
      </w:pPr>
      <w:r w:rsidRPr="0044325F">
        <w:rPr>
          <w:lang w:val="bg-BG"/>
        </w:rPr>
        <w:lastRenderedPageBreak/>
        <w:t>Първичната крайна точка за ефикасност е средната промяна в BCVA от изходното ниво до седмица 52. Вторичните крайни точки за ефикасност са процентът на пациентите, при които няма влошаване с ≥15 букви, и процентът на пациентите, при които има подобрение с най-малко 15 букви при BCVA от изходното ниво до седмица 52.</w:t>
      </w:r>
    </w:p>
    <w:p w14:paraId="3C1DED52" w14:textId="77777777" w:rsidR="00436452" w:rsidRPr="0044325F" w:rsidRDefault="00436452" w:rsidP="004F4C66">
      <w:pPr>
        <w:widowControl w:val="0"/>
        <w:tabs>
          <w:tab w:val="clear" w:pos="567"/>
        </w:tabs>
        <w:spacing w:line="240" w:lineRule="auto"/>
        <w:rPr>
          <w:lang w:val="bg-BG"/>
        </w:rPr>
      </w:pPr>
    </w:p>
    <w:p w14:paraId="63264073" w14:textId="77777777" w:rsidR="00436452" w:rsidRPr="0044325F" w:rsidRDefault="00436452" w:rsidP="004F4C66">
      <w:pPr>
        <w:widowControl w:val="0"/>
        <w:tabs>
          <w:tab w:val="clear" w:pos="567"/>
        </w:tabs>
        <w:spacing w:line="240" w:lineRule="auto"/>
        <w:rPr>
          <w:lang w:val="bg-BG"/>
        </w:rPr>
      </w:pPr>
      <w:r w:rsidRPr="0044325F">
        <w:rPr>
          <w:lang w:val="bg-BG"/>
        </w:rPr>
        <w:t xml:space="preserve">В седмица 52 пациентите в рамото на лечение и удължаване с 2-седмични корекции получават средно 9,0 букви от изходното ниво в сравнение с 8,4 букви за тези в групата с 4-седмични корекции [LS средна разлика в буквите (95% CI ): </w:t>
      </w:r>
      <w:r w:rsidRPr="00342216">
        <w:rPr>
          <w:iCs/>
          <w:lang w:val="bg-BG"/>
        </w:rPr>
        <w:noBreakHyphen/>
      </w:r>
      <w:r w:rsidRPr="0044325F">
        <w:rPr>
          <w:lang w:val="bg-BG"/>
        </w:rPr>
        <w:t>0,4 (</w:t>
      </w:r>
      <w:r w:rsidRPr="00342216">
        <w:rPr>
          <w:iCs/>
          <w:lang w:val="bg-BG"/>
        </w:rPr>
        <w:noBreakHyphen/>
      </w:r>
      <w:r w:rsidRPr="0044325F">
        <w:rPr>
          <w:lang w:val="bg-BG"/>
        </w:rPr>
        <w:t xml:space="preserve">3,8;3,0), ANCOVA]. Процентът на пациентите, при които няма влошаване с ≥15 букви, в двете рамена на лечение е сходен (96,7% в групата с 2-седмични корекции и 95,9% в тази с 4-седмични корекции). Процентът на пациентите, при които има подобрение с ≥15 букви в седмица 52, е 32,5% в групата с 2-седмични корекции и 30,9% в тази с 4-седмични корекции. Процентът на пациентите с интервала на лечение, удължен до 12 седмици или повече, е 42,3% в групата с 2-седмични корекции и 49,6% в тази с 4-седмични корекции. Освен това, в групата с 4-седмични корекции 40,7% от пациентите са с интервал, удължен до 16 седмици. При последното посещение до седмица 52 56,8% и 57,8% от пациентите съответно в групите с 2-седмични и 4-седмични корекции са с планирана следваща инжекция в интервал от 12 седмици или повече. </w:t>
      </w:r>
    </w:p>
    <w:p w14:paraId="4D835790" w14:textId="77777777" w:rsidR="00436452" w:rsidRPr="0044325F" w:rsidRDefault="00436452" w:rsidP="004F4C66">
      <w:pPr>
        <w:widowControl w:val="0"/>
        <w:tabs>
          <w:tab w:val="clear" w:pos="567"/>
        </w:tabs>
        <w:spacing w:line="240" w:lineRule="auto"/>
        <w:rPr>
          <w:lang w:val="bg-BG"/>
        </w:rPr>
      </w:pPr>
    </w:p>
    <w:p w14:paraId="42C31CB5" w14:textId="77777777" w:rsidR="00436452" w:rsidRPr="0044325F" w:rsidRDefault="00436452" w:rsidP="004F4C66">
      <w:pPr>
        <w:widowControl w:val="0"/>
        <w:tabs>
          <w:tab w:val="clear" w:pos="567"/>
        </w:tabs>
        <w:spacing w:line="240" w:lineRule="auto"/>
        <w:rPr>
          <w:lang w:val="bg-BG"/>
        </w:rPr>
      </w:pPr>
      <w:r w:rsidRPr="0044325F">
        <w:rPr>
          <w:lang w:val="bg-BG"/>
        </w:rPr>
        <w:t>През втората година от проучването, ефикасността в повечето случаи се запазва до последната оценка в седмица 96 включително, със средно подобрение от изходно ниво 7,6 букви за групата с 2-седмични корекции и 6,1 букви за групата с 4-седмични корекции. Процентът на пациентите, които са удължили интервала на лечение до 12 седмици или повече, е 56,9% в групата с 2-седмични корекции и 60,2% в групата с 4-седмични корекции. При последното посещение преди седмица 96 64,9% и 61,2% от пациентите в групите с 2-седмични и 4-седмични корекции са съответно с планирана следваща инжекция в интервал от 12 седмици или повече. През втората година от лечението пациентите в групите с 2-седмични и 4-седмични корекции получават съответно средно 3,6 и 3,7 инжекции. През 2-годишния период на лечение пациентите получават средно 10,4 инжекции.</w:t>
      </w:r>
    </w:p>
    <w:p w14:paraId="52312D16" w14:textId="77777777" w:rsidR="00436452" w:rsidRPr="0044325F" w:rsidRDefault="00436452" w:rsidP="004F4C66">
      <w:pPr>
        <w:widowControl w:val="0"/>
        <w:tabs>
          <w:tab w:val="clear" w:pos="567"/>
        </w:tabs>
        <w:spacing w:line="240" w:lineRule="auto"/>
        <w:rPr>
          <w:lang w:val="bg-BG"/>
        </w:rPr>
      </w:pPr>
    </w:p>
    <w:p w14:paraId="439B7CF5" w14:textId="77777777" w:rsidR="00436452" w:rsidRPr="0044325F" w:rsidRDefault="00436452" w:rsidP="004F4C66">
      <w:pPr>
        <w:widowControl w:val="0"/>
        <w:tabs>
          <w:tab w:val="clear" w:pos="567"/>
        </w:tabs>
        <w:spacing w:line="240" w:lineRule="auto"/>
        <w:rPr>
          <w:lang w:val="bg-BG"/>
        </w:rPr>
      </w:pPr>
      <w:r w:rsidRPr="0044325F">
        <w:rPr>
          <w:lang w:val="bg-BG"/>
        </w:rPr>
        <w:t>Зрителните и системните профили на безопасност са подобни на безопасността, наблюдавана в основните проучвания VIEW</w:t>
      </w:r>
      <w:r>
        <w:rPr>
          <w:lang w:val="bg-BG"/>
        </w:rPr>
        <w:t> </w:t>
      </w:r>
      <w:r w:rsidRPr="0044325F">
        <w:rPr>
          <w:lang w:val="bg-BG"/>
        </w:rPr>
        <w:t>1 и VIEW</w:t>
      </w:r>
      <w:r>
        <w:rPr>
          <w:lang w:val="bg-BG"/>
        </w:rPr>
        <w:t> </w:t>
      </w:r>
      <w:r w:rsidRPr="0044325F">
        <w:rPr>
          <w:lang w:val="bg-BG"/>
        </w:rPr>
        <w:t>2.</w:t>
      </w:r>
    </w:p>
    <w:p w14:paraId="3F15A649" w14:textId="77777777" w:rsidR="00436452" w:rsidRPr="0044325F" w:rsidRDefault="00436452" w:rsidP="004F4C66">
      <w:pPr>
        <w:widowControl w:val="0"/>
        <w:tabs>
          <w:tab w:val="clear" w:pos="567"/>
        </w:tabs>
        <w:spacing w:line="240" w:lineRule="auto"/>
        <w:rPr>
          <w:lang w:val="bg-BG"/>
        </w:rPr>
      </w:pPr>
    </w:p>
    <w:p w14:paraId="3C990BD9" w14:textId="77777777" w:rsidR="00436452" w:rsidRPr="0044325F" w:rsidRDefault="00436452" w:rsidP="004F4C66">
      <w:pPr>
        <w:widowControl w:val="0"/>
        <w:tabs>
          <w:tab w:val="clear" w:pos="567"/>
        </w:tabs>
        <w:spacing w:line="240" w:lineRule="auto"/>
        <w:rPr>
          <w:lang w:val="bg-BG"/>
        </w:rPr>
      </w:pPr>
      <w:r w:rsidRPr="0044325F">
        <w:rPr>
          <w:lang w:val="bg-BG"/>
        </w:rPr>
        <w:t>ARIES е 104-седмично многоцентрово, рандомизирано, отворено, активно контролирано проучване при 269 пациенти с нелекувана влажна ВДМ, предназначено да оцени не по-малката ефикасност, както и безопасността на лечение и продължаване на схемата на прилагане, започнато след 3 последователни месечни дози, последвани от удължаване до двумесечен интервал на лечение спрямо лечение и продължаване на схемата на прилагане, започнато след първата година от лечението.</w:t>
      </w:r>
    </w:p>
    <w:p w14:paraId="566848B1" w14:textId="77777777" w:rsidR="00436452" w:rsidRPr="0044325F" w:rsidRDefault="00436452" w:rsidP="004F4C66">
      <w:pPr>
        <w:widowControl w:val="0"/>
        <w:tabs>
          <w:tab w:val="clear" w:pos="567"/>
        </w:tabs>
        <w:spacing w:line="240" w:lineRule="auto"/>
        <w:rPr>
          <w:lang w:val="bg-BG"/>
        </w:rPr>
      </w:pPr>
      <w:r w:rsidRPr="0044325F">
        <w:rPr>
          <w:lang w:val="bg-BG"/>
        </w:rPr>
        <w:t>Проучването ARIES изследва също процента на пациентите, които се нуждаят от по-често лечение, отколкото на всеки 8 седмици, въз основа на решението на изследователя. От 269 пациенти 62 пациенти са получавали по-често прилагане поне веднъж по време на проучването. Такива пациенти остават в проучването и получават лечение според най-добрата клинична преценка на изследователя, но не по-често от всеки 4 седмици и интервалите им на лечение могат да бъдат удължени отново след това. Средният интервал на лечение след решението за по-често лечение е 6,1 седмици. BCVA на седмица 104 е по-ниска при пациенти, които се нуждаят от по-интензивно лечение поне веднъж в хода на проучването, в сравнение с пациенти, които не се нуждаят, и средната промяна в BCVA от изходното ниво до края на проучването е +2,3 ± 15,6 букви. От пациентите, лекувани по-често, 85,5% поддържат зрение, т.е. загубват по-малко от 15 букви, а 19,4% получават 15 или повече букви. Профилът на безопасност на пациентите, лекувани по-често от всеки 8 седмици, е сравним с данните за безопасност в VIEW 1 и VIEW 2.</w:t>
      </w:r>
    </w:p>
    <w:p w14:paraId="79B9855D" w14:textId="77777777" w:rsidR="00436452" w:rsidRPr="0044325F" w:rsidRDefault="00436452" w:rsidP="004F4C66">
      <w:pPr>
        <w:autoSpaceDE w:val="0"/>
        <w:autoSpaceDN w:val="0"/>
        <w:adjustRightInd w:val="0"/>
        <w:spacing w:line="240" w:lineRule="auto"/>
        <w:rPr>
          <w:i/>
          <w:lang w:val="bg-BG"/>
        </w:rPr>
      </w:pPr>
    </w:p>
    <w:p w14:paraId="5D3E4389" w14:textId="77777777" w:rsidR="00436452" w:rsidRPr="0044325F" w:rsidRDefault="00436452" w:rsidP="004F4C66">
      <w:pPr>
        <w:keepNext/>
        <w:keepLines/>
        <w:autoSpaceDE w:val="0"/>
        <w:autoSpaceDN w:val="0"/>
        <w:adjustRightInd w:val="0"/>
        <w:spacing w:line="240" w:lineRule="auto"/>
        <w:rPr>
          <w:i/>
          <w:lang w:val="bg-BG"/>
        </w:rPr>
      </w:pPr>
      <w:r w:rsidRPr="0044325F">
        <w:rPr>
          <w:i/>
          <w:lang w:val="bg-BG"/>
        </w:rPr>
        <w:t>Оток на макулата вследствие на ОЦРВ</w:t>
      </w:r>
    </w:p>
    <w:p w14:paraId="38B1B743" w14:textId="77777777" w:rsidR="00436452" w:rsidRPr="0044325F" w:rsidRDefault="00436452" w:rsidP="004F4C66">
      <w:pPr>
        <w:keepNext/>
        <w:keepLines/>
        <w:autoSpaceDE w:val="0"/>
        <w:autoSpaceDN w:val="0"/>
        <w:adjustRightInd w:val="0"/>
        <w:spacing w:line="240" w:lineRule="auto"/>
        <w:rPr>
          <w:lang w:val="bg-BG"/>
        </w:rPr>
      </w:pPr>
    </w:p>
    <w:p w14:paraId="14D04CAD" w14:textId="77777777" w:rsidR="00436452" w:rsidRPr="0044325F" w:rsidRDefault="00436452" w:rsidP="004F4C66">
      <w:pPr>
        <w:autoSpaceDE w:val="0"/>
        <w:autoSpaceDN w:val="0"/>
        <w:adjustRightInd w:val="0"/>
        <w:spacing w:line="240" w:lineRule="auto"/>
        <w:rPr>
          <w:lang w:val="bg-BG"/>
        </w:rPr>
      </w:pPr>
      <w:r w:rsidRPr="0044325F">
        <w:rPr>
          <w:lang w:val="bg-BG"/>
        </w:rPr>
        <w:t xml:space="preserve">Безопасността и ефикасността на </w:t>
      </w:r>
      <w:r w:rsidRPr="002B02F5">
        <w:rPr>
          <w:lang w:val="bg-BG"/>
        </w:rPr>
        <w:t>а</w:t>
      </w:r>
      <w:r w:rsidRPr="002027D0">
        <w:rPr>
          <w:lang w:val="bg-BG"/>
        </w:rPr>
        <w:t>флиберцепт</w:t>
      </w:r>
      <w:r>
        <w:rPr>
          <w:lang w:val="bg-BG"/>
        </w:rPr>
        <w:t xml:space="preserve"> </w:t>
      </w:r>
      <w:r w:rsidRPr="0044325F">
        <w:rPr>
          <w:lang w:val="bg-BG"/>
        </w:rPr>
        <w:t xml:space="preserve">са оценени в две рандомизирани, многоцентрови, двойномаскирани, плацебо-контролирани проучвания при пациенти с оток на </w:t>
      </w:r>
      <w:r w:rsidRPr="0044325F">
        <w:rPr>
          <w:lang w:val="bg-BG"/>
        </w:rPr>
        <w:lastRenderedPageBreak/>
        <w:t xml:space="preserve">макулата вследствие на ОЦРВ (COPERNICUS и GALILEO) с общо 358 пациенти лекувани и подходящи за оценка на ефикасността (217 с </w:t>
      </w:r>
      <w:r w:rsidRPr="002B02F5">
        <w:rPr>
          <w:lang w:val="bg-BG"/>
        </w:rPr>
        <w:t>а</w:t>
      </w:r>
      <w:r w:rsidRPr="002027D0">
        <w:rPr>
          <w:lang w:val="bg-BG"/>
        </w:rPr>
        <w:t>флиберцепт</w:t>
      </w:r>
      <w:r w:rsidRPr="0044325F">
        <w:rPr>
          <w:lang w:val="bg-BG"/>
        </w:rPr>
        <w:t>). Възрастта на пациентите варира от</w:t>
      </w:r>
      <w:r>
        <w:rPr>
          <w:lang w:val="bg-BG"/>
        </w:rPr>
        <w:t> </w:t>
      </w:r>
      <w:r w:rsidRPr="0044325F">
        <w:rPr>
          <w:lang w:val="bg-BG"/>
        </w:rPr>
        <w:t>22 до 89 години, средно 64</w:t>
      </w:r>
      <w:r>
        <w:rPr>
          <w:lang w:val="bg-BG"/>
        </w:rPr>
        <w:t> </w:t>
      </w:r>
      <w:r w:rsidRPr="0044325F">
        <w:rPr>
          <w:lang w:val="bg-BG"/>
        </w:rPr>
        <w:t xml:space="preserve">години. В ОЦРВ проучванията, приблизително 52% (112/217) от пациентите, рандомизирани за лечение с </w:t>
      </w:r>
      <w:r w:rsidRPr="002B02F5">
        <w:rPr>
          <w:lang w:val="bg-BG"/>
        </w:rPr>
        <w:t>а</w:t>
      </w:r>
      <w:r w:rsidRPr="002027D0">
        <w:rPr>
          <w:lang w:val="bg-BG"/>
        </w:rPr>
        <w:t>флиберцепт</w:t>
      </w:r>
      <w:r>
        <w:rPr>
          <w:lang w:val="bg-BG"/>
        </w:rPr>
        <w:t xml:space="preserve">, </w:t>
      </w:r>
      <w:r w:rsidRPr="0044325F">
        <w:rPr>
          <w:lang w:val="bg-BG"/>
        </w:rPr>
        <w:t xml:space="preserve">са били на възраст 65 години или по-възрастни, и приблизително 18% (38/217) са били на възраст 75 години или по-възрастни. В двете проучвания пациентите са разпределени на случаен принцип в съотношение 3:2 в групата за инжектиране на </w:t>
      </w:r>
      <w:r w:rsidRPr="002B02F5">
        <w:rPr>
          <w:lang w:val="bg-BG"/>
        </w:rPr>
        <w:t>а</w:t>
      </w:r>
      <w:r w:rsidRPr="002027D0">
        <w:rPr>
          <w:lang w:val="bg-BG"/>
        </w:rPr>
        <w:t>флиберцепт</w:t>
      </w:r>
      <w:r>
        <w:rPr>
          <w:lang w:val="bg-BG"/>
        </w:rPr>
        <w:t xml:space="preserve"> </w:t>
      </w:r>
      <w:r w:rsidRPr="0044325F">
        <w:rPr>
          <w:lang w:val="bg-BG"/>
        </w:rPr>
        <w:t>2 mg на всеки 4 седмици (2Q4), или в контролната група за инжекции с плацебо на всеки 4 седмици, за общо 6 приложения.</w:t>
      </w:r>
    </w:p>
    <w:p w14:paraId="161A3954" w14:textId="77777777" w:rsidR="00436452" w:rsidRPr="0044325F" w:rsidRDefault="00436452" w:rsidP="004F4C66">
      <w:pPr>
        <w:autoSpaceDE w:val="0"/>
        <w:autoSpaceDN w:val="0"/>
        <w:adjustRightInd w:val="0"/>
        <w:spacing w:line="240" w:lineRule="auto"/>
        <w:rPr>
          <w:lang w:val="bg-BG"/>
        </w:rPr>
      </w:pPr>
    </w:p>
    <w:p w14:paraId="07161300" w14:textId="77777777" w:rsidR="00436452" w:rsidRPr="0044325F" w:rsidRDefault="00436452" w:rsidP="004F4C66">
      <w:pPr>
        <w:keepNext/>
        <w:keepLines/>
        <w:autoSpaceDE w:val="0"/>
        <w:autoSpaceDN w:val="0"/>
        <w:adjustRightInd w:val="0"/>
        <w:spacing w:line="240" w:lineRule="auto"/>
        <w:rPr>
          <w:lang w:val="bg-BG"/>
        </w:rPr>
      </w:pPr>
      <w:r w:rsidRPr="0044325F">
        <w:rPr>
          <w:lang w:val="bg-BG"/>
        </w:rPr>
        <w:t>След 6 ежемесечни инжекции пациентите са получавали лечение само ако са отговаряли на предварително определени критерии за лечение, с изключение на пациентите в контролната група на проучването GALILEO, които са продължили да получават плацебо (контрола на контролата) до седмица 52. От тази времева точка, всички пациенти са били на лечение, ако са отговаряли на предварително определените критерии.</w:t>
      </w:r>
    </w:p>
    <w:p w14:paraId="74E3A56A" w14:textId="77777777" w:rsidR="00436452" w:rsidRPr="0044325F" w:rsidRDefault="00436452" w:rsidP="004F4C66">
      <w:pPr>
        <w:autoSpaceDE w:val="0"/>
        <w:autoSpaceDN w:val="0"/>
        <w:adjustRightInd w:val="0"/>
        <w:spacing w:line="240" w:lineRule="auto"/>
        <w:rPr>
          <w:lang w:val="bg-BG"/>
        </w:rPr>
      </w:pPr>
    </w:p>
    <w:p w14:paraId="5C4DB91C" w14:textId="77777777" w:rsidR="00436452" w:rsidRPr="0044325F" w:rsidRDefault="00436452" w:rsidP="004F4C66">
      <w:pPr>
        <w:autoSpaceDE w:val="0"/>
        <w:autoSpaceDN w:val="0"/>
        <w:adjustRightInd w:val="0"/>
        <w:spacing w:line="240" w:lineRule="auto"/>
        <w:rPr>
          <w:lang w:val="bg-BG"/>
        </w:rPr>
      </w:pPr>
      <w:r w:rsidRPr="0044325F">
        <w:rPr>
          <w:lang w:val="bg-BG"/>
        </w:rPr>
        <w:t>И в двете проучвания първичната крайна точка за ефикасност е бил процентът пациенти, които са се подобрили с поне 15 букви в BCVA на седмица 24, в сравнение с изходно ниво.</w:t>
      </w:r>
    </w:p>
    <w:p w14:paraId="2CC34CB4" w14:textId="77777777" w:rsidR="00436452" w:rsidRPr="0044325F" w:rsidRDefault="00436452" w:rsidP="004F4C66">
      <w:pPr>
        <w:autoSpaceDE w:val="0"/>
        <w:autoSpaceDN w:val="0"/>
        <w:adjustRightInd w:val="0"/>
        <w:spacing w:line="240" w:lineRule="auto"/>
        <w:rPr>
          <w:lang w:val="bg-BG"/>
        </w:rPr>
      </w:pPr>
      <w:r w:rsidRPr="0044325F">
        <w:rPr>
          <w:lang w:val="bg-BG"/>
        </w:rPr>
        <w:t>Вторичната променлива за ефикасност е била промяна в зрителната острота в седмица 24 в сравнение с изходното ниво.</w:t>
      </w:r>
    </w:p>
    <w:p w14:paraId="5B624D96" w14:textId="77777777" w:rsidR="00436452" w:rsidRPr="0044325F" w:rsidRDefault="00436452" w:rsidP="004F4C66">
      <w:pPr>
        <w:autoSpaceDE w:val="0"/>
        <w:autoSpaceDN w:val="0"/>
        <w:adjustRightInd w:val="0"/>
        <w:spacing w:line="240" w:lineRule="auto"/>
        <w:rPr>
          <w:lang w:val="bg-BG"/>
        </w:rPr>
      </w:pPr>
    </w:p>
    <w:p w14:paraId="6547562C" w14:textId="77777777" w:rsidR="00436452" w:rsidRPr="0044325F" w:rsidRDefault="00436452" w:rsidP="004F4C66">
      <w:pPr>
        <w:autoSpaceDE w:val="0"/>
        <w:autoSpaceDN w:val="0"/>
        <w:adjustRightInd w:val="0"/>
        <w:spacing w:line="240" w:lineRule="auto"/>
        <w:rPr>
          <w:lang w:val="bg-BG"/>
        </w:rPr>
      </w:pPr>
      <w:r w:rsidRPr="0044325F">
        <w:rPr>
          <w:lang w:val="bg-BG"/>
        </w:rPr>
        <w:t xml:space="preserve">Разликата между терапевтичните групи е била статистически значима в полза на </w:t>
      </w:r>
      <w:r w:rsidRPr="002B02F5">
        <w:rPr>
          <w:lang w:val="bg-BG"/>
        </w:rPr>
        <w:t>а</w:t>
      </w:r>
      <w:r w:rsidRPr="002027D0">
        <w:rPr>
          <w:lang w:val="bg-BG"/>
        </w:rPr>
        <w:t>флиберцепт</w:t>
      </w:r>
      <w:r>
        <w:rPr>
          <w:lang w:val="bg-BG"/>
        </w:rPr>
        <w:t xml:space="preserve"> </w:t>
      </w:r>
      <w:r w:rsidRPr="0044325F">
        <w:rPr>
          <w:lang w:val="bg-BG"/>
        </w:rPr>
        <w:t xml:space="preserve">и в двете проучвания. </w:t>
      </w:r>
      <w:r w:rsidRPr="0044325F">
        <w:rPr>
          <w:rFonts w:eastAsia="MS Mincho"/>
          <w:iCs/>
          <w:lang w:val="bg-BG" w:eastAsia="ja-JP"/>
        </w:rPr>
        <w:t>Максималното подобрение на зрителната острота е достигнато на месец 3 с последващо стабилизиране на зрителната острота и CRT</w:t>
      </w:r>
      <w:r>
        <w:rPr>
          <w:rFonts w:eastAsia="MS Mincho"/>
          <w:iCs/>
          <w:lang w:val="bg-BG" w:eastAsia="ja-JP"/>
        </w:rPr>
        <w:t xml:space="preserve"> </w:t>
      </w:r>
      <w:r w:rsidRPr="0044325F">
        <w:rPr>
          <w:rFonts w:eastAsia="MS Mincho"/>
          <w:iCs/>
          <w:lang w:val="bg-BG" w:eastAsia="ja-JP"/>
        </w:rPr>
        <w:t>до месец 6.</w:t>
      </w:r>
      <w:r w:rsidRPr="0044325F">
        <w:rPr>
          <w:b/>
          <w:i/>
          <w:lang w:val="bg-BG"/>
        </w:rPr>
        <w:t xml:space="preserve"> </w:t>
      </w:r>
      <w:r w:rsidRPr="0044325F">
        <w:rPr>
          <w:lang w:val="bg-BG"/>
        </w:rPr>
        <w:t>Статистически значимата разлика е поддържана до седмица 52.</w:t>
      </w:r>
    </w:p>
    <w:p w14:paraId="7CC1B849" w14:textId="77777777" w:rsidR="00436452" w:rsidRPr="0044325F" w:rsidRDefault="00436452" w:rsidP="004F4C66">
      <w:pPr>
        <w:autoSpaceDE w:val="0"/>
        <w:autoSpaceDN w:val="0"/>
        <w:adjustRightInd w:val="0"/>
        <w:spacing w:line="240" w:lineRule="auto"/>
        <w:rPr>
          <w:lang w:val="bg-BG"/>
        </w:rPr>
      </w:pPr>
    </w:p>
    <w:p w14:paraId="2EC7D4B6" w14:textId="77777777" w:rsidR="00436452" w:rsidRPr="0044325F" w:rsidRDefault="00436452" w:rsidP="004F4C66">
      <w:pPr>
        <w:autoSpaceDE w:val="0"/>
        <w:autoSpaceDN w:val="0"/>
        <w:adjustRightInd w:val="0"/>
        <w:spacing w:line="240" w:lineRule="auto"/>
        <w:rPr>
          <w:lang w:val="bg-BG"/>
        </w:rPr>
      </w:pPr>
      <w:r w:rsidRPr="0044325F">
        <w:rPr>
          <w:lang w:val="bg-BG"/>
        </w:rPr>
        <w:t>Подробни резултати от анализа на двете проучвания са показани в таблица 3 и на фигура 2 по-долу.</w:t>
      </w:r>
    </w:p>
    <w:p w14:paraId="43381E43" w14:textId="77777777" w:rsidR="00436452" w:rsidRPr="0044325F" w:rsidRDefault="00436452" w:rsidP="004F4C66">
      <w:pPr>
        <w:autoSpaceDE w:val="0"/>
        <w:autoSpaceDN w:val="0"/>
        <w:adjustRightInd w:val="0"/>
        <w:spacing w:line="240" w:lineRule="auto"/>
        <w:rPr>
          <w:lang w:val="bg-BG"/>
        </w:rPr>
      </w:pPr>
    </w:p>
    <w:p w14:paraId="5AEDC981" w14:textId="77777777" w:rsidR="00436452" w:rsidRPr="0044325F" w:rsidRDefault="00436452" w:rsidP="004F4C66">
      <w:pPr>
        <w:rPr>
          <w:b/>
          <w:lang w:val="bg-BG"/>
        </w:rPr>
        <w:sectPr w:rsidR="00436452" w:rsidRPr="0044325F" w:rsidSect="00436452">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pPr>
    </w:p>
    <w:p w14:paraId="6F58398B" w14:textId="77777777" w:rsidR="00436452" w:rsidRPr="0044325F" w:rsidRDefault="00436452" w:rsidP="004F4C66">
      <w:pPr>
        <w:keepNext/>
        <w:ind w:left="1134" w:hanging="1134"/>
        <w:rPr>
          <w:b/>
          <w:iCs/>
          <w:sz w:val="16"/>
          <w:szCs w:val="16"/>
          <w:lang w:val="bg-BG"/>
        </w:rPr>
      </w:pPr>
      <w:r w:rsidRPr="0044325F">
        <w:rPr>
          <w:b/>
          <w:lang w:val="bg-BG"/>
        </w:rPr>
        <w:lastRenderedPageBreak/>
        <w:t>Таблица 3:</w:t>
      </w:r>
      <w:r w:rsidRPr="0044325F">
        <w:rPr>
          <w:lang w:val="bg-BG"/>
        </w:rPr>
        <w:t xml:space="preserve"> </w:t>
      </w:r>
      <w:r w:rsidRPr="00342216">
        <w:rPr>
          <w:b/>
          <w:bCs/>
          <w:lang w:val="bg-BG"/>
        </w:rPr>
        <w:t>Резултати за ефикасност на седмица 24, седмица 52 и седмица 76/100 (Цялата анализирана група с LOCF</w:t>
      </w:r>
      <w:r w:rsidRPr="00342216">
        <w:rPr>
          <w:b/>
          <w:bCs/>
          <w:vertAlign w:val="superscript"/>
          <w:lang w:val="bg-BG"/>
        </w:rPr>
        <w:t>В</w:t>
      </w:r>
      <w:r w:rsidRPr="00342216">
        <w:rPr>
          <w:b/>
          <w:bCs/>
          <w:lang w:val="bg-BG"/>
        </w:rPr>
        <w:t>) в проучвания COPERNICUS и GALILEO</w:t>
      </w:r>
      <w:r w:rsidRPr="0044325F">
        <w:rPr>
          <w:b/>
          <w:iCs/>
          <w:sz w:val="16"/>
          <w:szCs w:val="16"/>
          <w:lang w:val="bg-BG"/>
        </w:rPr>
        <w:br/>
      </w:r>
    </w:p>
    <w:tbl>
      <w:tblPr>
        <w:tblW w:w="138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1114"/>
        <w:gridCol w:w="1013"/>
        <w:gridCol w:w="1147"/>
        <w:gridCol w:w="1080"/>
        <w:gridCol w:w="1170"/>
        <w:gridCol w:w="855"/>
        <w:gridCol w:w="1134"/>
        <w:gridCol w:w="801"/>
        <w:gridCol w:w="1080"/>
        <w:gridCol w:w="954"/>
        <w:gridCol w:w="1026"/>
        <w:gridCol w:w="896"/>
      </w:tblGrid>
      <w:tr w:rsidR="00436452" w:rsidRPr="0044325F" w14:paraId="39A58F6F" w14:textId="77777777" w:rsidTr="00DC3EDA">
        <w:trPr>
          <w:cantSplit/>
        </w:trPr>
        <w:tc>
          <w:tcPr>
            <w:tcW w:w="1560" w:type="dxa"/>
            <w:vMerge w:val="restart"/>
          </w:tcPr>
          <w:p w14:paraId="26A487FA" w14:textId="77777777" w:rsidR="00436452" w:rsidRPr="0044325F" w:rsidRDefault="00436452" w:rsidP="00DC3EDA">
            <w:pPr>
              <w:pStyle w:val="C-TableHeader"/>
              <w:rPr>
                <w:sz w:val="20"/>
                <w:lang w:val="bg-BG"/>
              </w:rPr>
            </w:pPr>
            <w:r w:rsidRPr="0044325F">
              <w:rPr>
                <w:sz w:val="20"/>
                <w:lang w:val="bg-BG"/>
              </w:rPr>
              <w:t>Резултати за ефикасност</w:t>
            </w:r>
          </w:p>
        </w:tc>
        <w:tc>
          <w:tcPr>
            <w:tcW w:w="6379" w:type="dxa"/>
            <w:gridSpan w:val="6"/>
          </w:tcPr>
          <w:p w14:paraId="11014CAD" w14:textId="77777777" w:rsidR="00436452" w:rsidRPr="0044325F" w:rsidRDefault="00436452" w:rsidP="00DC3EDA">
            <w:pPr>
              <w:pStyle w:val="C-TableHeader"/>
              <w:jc w:val="center"/>
              <w:rPr>
                <w:sz w:val="20"/>
                <w:lang w:val="bg-BG"/>
              </w:rPr>
            </w:pPr>
            <w:r w:rsidRPr="0044325F">
              <w:rPr>
                <w:sz w:val="20"/>
                <w:lang w:val="bg-BG"/>
              </w:rPr>
              <w:t>COPERNICUS</w:t>
            </w:r>
          </w:p>
        </w:tc>
        <w:tc>
          <w:tcPr>
            <w:tcW w:w="5891" w:type="dxa"/>
            <w:gridSpan w:val="6"/>
          </w:tcPr>
          <w:p w14:paraId="79E74DEE" w14:textId="77777777" w:rsidR="00436452" w:rsidRPr="0044325F" w:rsidRDefault="00436452" w:rsidP="00DC3EDA">
            <w:pPr>
              <w:pStyle w:val="C-TableHeader"/>
              <w:jc w:val="center"/>
              <w:rPr>
                <w:sz w:val="20"/>
                <w:lang w:val="bg-BG"/>
              </w:rPr>
            </w:pPr>
            <w:r w:rsidRPr="0044325F">
              <w:rPr>
                <w:sz w:val="20"/>
                <w:lang w:val="bg-BG"/>
              </w:rPr>
              <w:t>GALILEO</w:t>
            </w:r>
          </w:p>
        </w:tc>
      </w:tr>
      <w:tr w:rsidR="00436452" w:rsidRPr="0044325F" w14:paraId="7B047FF7" w14:textId="77777777" w:rsidTr="00DC3EDA">
        <w:trPr>
          <w:cantSplit/>
        </w:trPr>
        <w:tc>
          <w:tcPr>
            <w:tcW w:w="1560" w:type="dxa"/>
            <w:vMerge/>
          </w:tcPr>
          <w:p w14:paraId="1F7C656D" w14:textId="77777777" w:rsidR="00436452" w:rsidRPr="0044325F" w:rsidRDefault="00436452" w:rsidP="00DC3EDA">
            <w:pPr>
              <w:pStyle w:val="C-TableHeader"/>
              <w:rPr>
                <w:sz w:val="20"/>
                <w:lang w:val="bg-BG"/>
              </w:rPr>
            </w:pPr>
          </w:p>
        </w:tc>
        <w:tc>
          <w:tcPr>
            <w:tcW w:w="2127" w:type="dxa"/>
            <w:gridSpan w:val="2"/>
          </w:tcPr>
          <w:p w14:paraId="024BC0BF" w14:textId="77777777" w:rsidR="00436452" w:rsidRPr="0044325F" w:rsidRDefault="00436452" w:rsidP="00DC3EDA">
            <w:pPr>
              <w:pStyle w:val="C-TableHeader"/>
              <w:jc w:val="center"/>
              <w:rPr>
                <w:sz w:val="20"/>
                <w:lang w:val="bg-BG"/>
              </w:rPr>
            </w:pPr>
            <w:r w:rsidRPr="0044325F">
              <w:rPr>
                <w:sz w:val="20"/>
                <w:lang w:val="bg-BG"/>
              </w:rPr>
              <w:t>24 седмици</w:t>
            </w:r>
          </w:p>
        </w:tc>
        <w:tc>
          <w:tcPr>
            <w:tcW w:w="2227" w:type="dxa"/>
            <w:gridSpan w:val="2"/>
          </w:tcPr>
          <w:p w14:paraId="2F2E1111" w14:textId="77777777" w:rsidR="00436452" w:rsidRPr="0044325F" w:rsidRDefault="00436452" w:rsidP="00DC3EDA">
            <w:pPr>
              <w:pStyle w:val="C-TableHeader"/>
              <w:jc w:val="center"/>
              <w:rPr>
                <w:sz w:val="20"/>
                <w:lang w:val="bg-BG"/>
              </w:rPr>
            </w:pPr>
            <w:r w:rsidRPr="0044325F">
              <w:rPr>
                <w:sz w:val="20"/>
                <w:lang w:val="bg-BG"/>
              </w:rPr>
              <w:t>52 седмици</w:t>
            </w:r>
          </w:p>
        </w:tc>
        <w:tc>
          <w:tcPr>
            <w:tcW w:w="2025" w:type="dxa"/>
            <w:gridSpan w:val="2"/>
          </w:tcPr>
          <w:p w14:paraId="15517D11" w14:textId="77777777" w:rsidR="00436452" w:rsidRPr="0044325F" w:rsidRDefault="00436452" w:rsidP="00DC3EDA">
            <w:pPr>
              <w:pStyle w:val="C-TableHeader"/>
              <w:jc w:val="center"/>
              <w:rPr>
                <w:sz w:val="20"/>
                <w:lang w:val="bg-BG"/>
              </w:rPr>
            </w:pPr>
            <w:r w:rsidRPr="0044325F">
              <w:rPr>
                <w:sz w:val="20"/>
                <w:lang w:val="bg-BG"/>
              </w:rPr>
              <w:t>100 седмици</w:t>
            </w:r>
          </w:p>
        </w:tc>
        <w:tc>
          <w:tcPr>
            <w:tcW w:w="1935" w:type="dxa"/>
            <w:gridSpan w:val="2"/>
          </w:tcPr>
          <w:p w14:paraId="7237AF05" w14:textId="77777777" w:rsidR="00436452" w:rsidRPr="0044325F" w:rsidRDefault="00436452" w:rsidP="00DC3EDA">
            <w:pPr>
              <w:pStyle w:val="C-TableHeader"/>
              <w:jc w:val="center"/>
              <w:rPr>
                <w:sz w:val="20"/>
                <w:lang w:val="bg-BG"/>
              </w:rPr>
            </w:pPr>
            <w:r w:rsidRPr="0044325F">
              <w:rPr>
                <w:sz w:val="20"/>
                <w:lang w:val="bg-BG"/>
              </w:rPr>
              <w:t>24 седмици</w:t>
            </w:r>
          </w:p>
        </w:tc>
        <w:tc>
          <w:tcPr>
            <w:tcW w:w="2034" w:type="dxa"/>
            <w:gridSpan w:val="2"/>
          </w:tcPr>
          <w:p w14:paraId="5D423558" w14:textId="77777777" w:rsidR="00436452" w:rsidRPr="0044325F" w:rsidRDefault="00436452" w:rsidP="00DC3EDA">
            <w:pPr>
              <w:pStyle w:val="C-TableHeader"/>
              <w:jc w:val="center"/>
              <w:rPr>
                <w:sz w:val="20"/>
                <w:lang w:val="bg-BG"/>
              </w:rPr>
            </w:pPr>
            <w:r w:rsidRPr="0044325F">
              <w:rPr>
                <w:sz w:val="20"/>
                <w:lang w:val="bg-BG"/>
              </w:rPr>
              <w:t>52 седмици</w:t>
            </w:r>
          </w:p>
        </w:tc>
        <w:tc>
          <w:tcPr>
            <w:tcW w:w="1922" w:type="dxa"/>
            <w:gridSpan w:val="2"/>
          </w:tcPr>
          <w:p w14:paraId="50056BC7" w14:textId="77777777" w:rsidR="00436452" w:rsidRPr="0044325F" w:rsidRDefault="00436452" w:rsidP="00DC3EDA">
            <w:pPr>
              <w:pStyle w:val="C-TableHeader"/>
              <w:jc w:val="center"/>
              <w:rPr>
                <w:sz w:val="20"/>
                <w:lang w:val="bg-BG"/>
              </w:rPr>
            </w:pPr>
            <w:r w:rsidRPr="0044325F">
              <w:rPr>
                <w:sz w:val="20"/>
                <w:lang w:val="bg-BG"/>
              </w:rPr>
              <w:t>76 седмици</w:t>
            </w:r>
          </w:p>
        </w:tc>
      </w:tr>
      <w:tr w:rsidR="00436452" w:rsidRPr="00CB1250" w14:paraId="42CDCF6D" w14:textId="77777777" w:rsidTr="00DC3EDA">
        <w:trPr>
          <w:cantSplit/>
        </w:trPr>
        <w:tc>
          <w:tcPr>
            <w:tcW w:w="1560" w:type="dxa"/>
            <w:vMerge/>
          </w:tcPr>
          <w:p w14:paraId="76AE1C4A" w14:textId="77777777" w:rsidR="00436452" w:rsidRPr="0044325F" w:rsidRDefault="00436452" w:rsidP="00DC3EDA">
            <w:pPr>
              <w:pStyle w:val="C-TableText"/>
              <w:rPr>
                <w:sz w:val="18"/>
                <w:szCs w:val="18"/>
                <w:lang w:val="bg-BG"/>
              </w:rPr>
            </w:pPr>
          </w:p>
        </w:tc>
        <w:tc>
          <w:tcPr>
            <w:tcW w:w="1114" w:type="dxa"/>
          </w:tcPr>
          <w:p w14:paraId="108042F0" w14:textId="77777777" w:rsidR="00436452" w:rsidRPr="00342216" w:rsidRDefault="00436452" w:rsidP="00DC3EDA">
            <w:pPr>
              <w:pStyle w:val="C-TableHeader"/>
              <w:keepLines/>
              <w:ind w:left="-93" w:right="-18"/>
              <w:jc w:val="center"/>
              <w:rPr>
                <w:sz w:val="16"/>
                <w:szCs w:val="16"/>
                <w:lang w:val="bg-BG" w:eastAsia="en-US"/>
              </w:rPr>
            </w:pPr>
            <w:r w:rsidRPr="008B6AFB">
              <w:rPr>
                <w:sz w:val="16"/>
                <w:szCs w:val="16"/>
                <w:lang w:val="bg-BG"/>
              </w:rPr>
              <w:t>А</w:t>
            </w:r>
            <w:r w:rsidRPr="00342216">
              <w:rPr>
                <w:sz w:val="16"/>
                <w:szCs w:val="16"/>
                <w:lang w:val="bg-BG"/>
              </w:rPr>
              <w:t>флиберцепт</w:t>
            </w:r>
          </w:p>
          <w:p w14:paraId="2394B500" w14:textId="77777777" w:rsidR="00436452" w:rsidRPr="008B6AFB" w:rsidRDefault="00436452" w:rsidP="00DC3EDA">
            <w:pPr>
              <w:pStyle w:val="C-TableHeader"/>
              <w:keepLines/>
              <w:ind w:left="-93" w:right="-18"/>
              <w:jc w:val="center"/>
              <w:rPr>
                <w:sz w:val="16"/>
                <w:szCs w:val="16"/>
                <w:lang w:val="bg-BG"/>
              </w:rPr>
            </w:pPr>
            <w:r w:rsidRPr="00342216">
              <w:rPr>
                <w:sz w:val="16"/>
                <w:szCs w:val="16"/>
                <w:lang w:val="bg-BG"/>
              </w:rPr>
              <w:t>2 mg Q4</w:t>
            </w:r>
          </w:p>
          <w:p w14:paraId="1AF0833D" w14:textId="77777777" w:rsidR="00436452" w:rsidRPr="00342216" w:rsidRDefault="00436452" w:rsidP="00DC3EDA">
            <w:pPr>
              <w:pStyle w:val="C-TableText"/>
              <w:rPr>
                <w:sz w:val="16"/>
                <w:szCs w:val="16"/>
                <w:lang w:val="bg-BG"/>
              </w:rPr>
            </w:pPr>
          </w:p>
          <w:p w14:paraId="17E78485" w14:textId="77777777" w:rsidR="00436452" w:rsidRPr="00342216" w:rsidRDefault="00436452" w:rsidP="00DC3EDA">
            <w:pPr>
              <w:pStyle w:val="C-TableText"/>
              <w:ind w:left="-107"/>
              <w:jc w:val="center"/>
              <w:rPr>
                <w:b/>
                <w:sz w:val="16"/>
                <w:szCs w:val="16"/>
                <w:lang w:val="bg-BG"/>
              </w:rPr>
            </w:pPr>
            <w:r w:rsidRPr="00342216">
              <w:rPr>
                <w:b/>
                <w:sz w:val="16"/>
                <w:szCs w:val="16"/>
                <w:lang w:val="bg-BG"/>
              </w:rPr>
              <w:t>(N = 114)</w:t>
            </w:r>
          </w:p>
        </w:tc>
        <w:tc>
          <w:tcPr>
            <w:tcW w:w="1013" w:type="dxa"/>
          </w:tcPr>
          <w:p w14:paraId="27D38F20" w14:textId="77777777" w:rsidR="00436452" w:rsidRPr="008B6AFB" w:rsidRDefault="00436452" w:rsidP="00DC3EDA">
            <w:pPr>
              <w:pStyle w:val="C-TableText"/>
              <w:keepNext/>
              <w:keepLines/>
              <w:jc w:val="center"/>
              <w:rPr>
                <w:b/>
                <w:sz w:val="16"/>
                <w:szCs w:val="16"/>
                <w:lang w:val="bg-BG"/>
              </w:rPr>
            </w:pPr>
            <w:r w:rsidRPr="00342216">
              <w:rPr>
                <w:b/>
                <w:sz w:val="16"/>
                <w:szCs w:val="16"/>
                <w:lang w:val="bg-BG"/>
              </w:rPr>
              <w:t>Контрола</w:t>
            </w:r>
          </w:p>
          <w:p w14:paraId="7A2689ED" w14:textId="77777777" w:rsidR="00436452" w:rsidRPr="00342216" w:rsidRDefault="00436452" w:rsidP="00DC3EDA">
            <w:pPr>
              <w:pStyle w:val="C-TableText"/>
              <w:keepNext/>
              <w:keepLines/>
              <w:rPr>
                <w:b/>
                <w:sz w:val="16"/>
                <w:szCs w:val="16"/>
                <w:lang w:val="bg-BG" w:eastAsia="en-US"/>
              </w:rPr>
            </w:pPr>
          </w:p>
          <w:p w14:paraId="338637FE" w14:textId="77777777" w:rsidR="00436452" w:rsidRPr="00342216" w:rsidRDefault="00436452" w:rsidP="00DC3EDA">
            <w:pPr>
              <w:pStyle w:val="C-TableHeader"/>
              <w:ind w:left="-93" w:right="-109"/>
              <w:jc w:val="center"/>
              <w:rPr>
                <w:sz w:val="16"/>
                <w:szCs w:val="16"/>
                <w:lang w:val="bg-BG"/>
              </w:rPr>
            </w:pPr>
            <w:r w:rsidRPr="00342216">
              <w:rPr>
                <w:sz w:val="16"/>
                <w:szCs w:val="16"/>
                <w:lang w:val="bg-BG"/>
              </w:rPr>
              <w:t>(N= 73)</w:t>
            </w:r>
          </w:p>
        </w:tc>
        <w:tc>
          <w:tcPr>
            <w:tcW w:w="1147" w:type="dxa"/>
          </w:tcPr>
          <w:p w14:paraId="3F1EDE85" w14:textId="77777777" w:rsidR="00436452" w:rsidRPr="00342216" w:rsidRDefault="00436452" w:rsidP="00DC3EDA">
            <w:pPr>
              <w:pStyle w:val="C-TableHeader"/>
              <w:keepLines/>
              <w:ind w:left="-93" w:right="-18"/>
              <w:jc w:val="center"/>
              <w:rPr>
                <w:sz w:val="16"/>
                <w:szCs w:val="16"/>
                <w:lang w:val="bg-BG" w:eastAsia="en-US"/>
              </w:rPr>
            </w:pPr>
            <w:r w:rsidRPr="008B6AFB">
              <w:rPr>
                <w:sz w:val="16"/>
                <w:szCs w:val="16"/>
                <w:lang w:val="bg-BG"/>
              </w:rPr>
              <w:t>Афлиберцепт</w:t>
            </w:r>
          </w:p>
          <w:p w14:paraId="1E4B6697" w14:textId="77777777" w:rsidR="00436452" w:rsidRPr="008B6AFB" w:rsidRDefault="00436452" w:rsidP="00DC3EDA">
            <w:pPr>
              <w:pStyle w:val="C-TableHeader"/>
              <w:keepLines/>
              <w:ind w:left="-93" w:right="-18"/>
              <w:jc w:val="center"/>
              <w:rPr>
                <w:sz w:val="16"/>
                <w:szCs w:val="16"/>
                <w:lang w:val="bg-BG"/>
              </w:rPr>
            </w:pPr>
            <w:r w:rsidRPr="00342216">
              <w:rPr>
                <w:sz w:val="16"/>
                <w:szCs w:val="16"/>
                <w:lang w:val="bg-BG"/>
              </w:rPr>
              <w:t>2 mg</w:t>
            </w:r>
          </w:p>
          <w:p w14:paraId="4DAB7344" w14:textId="77777777" w:rsidR="00436452" w:rsidRPr="00342216" w:rsidRDefault="00436452" w:rsidP="00DC3EDA">
            <w:pPr>
              <w:pStyle w:val="C-TableText"/>
              <w:rPr>
                <w:sz w:val="16"/>
                <w:szCs w:val="16"/>
                <w:lang w:val="bg-BG"/>
              </w:rPr>
            </w:pPr>
          </w:p>
          <w:p w14:paraId="4571CB53" w14:textId="77777777" w:rsidR="00436452" w:rsidRPr="00342216" w:rsidRDefault="00436452" w:rsidP="00DC3EDA">
            <w:pPr>
              <w:pStyle w:val="C-TableText"/>
              <w:ind w:left="-78" w:right="-33"/>
              <w:jc w:val="center"/>
              <w:rPr>
                <w:sz w:val="16"/>
                <w:szCs w:val="16"/>
                <w:lang w:val="bg-BG"/>
              </w:rPr>
            </w:pPr>
            <w:r w:rsidRPr="00342216">
              <w:rPr>
                <w:b/>
                <w:sz w:val="16"/>
                <w:szCs w:val="16"/>
                <w:lang w:val="bg-BG"/>
              </w:rPr>
              <w:t>(N = 114)</w:t>
            </w:r>
          </w:p>
        </w:tc>
        <w:tc>
          <w:tcPr>
            <w:tcW w:w="1080" w:type="dxa"/>
          </w:tcPr>
          <w:p w14:paraId="3991FDE7" w14:textId="77777777" w:rsidR="00436452" w:rsidRPr="00342216" w:rsidRDefault="00436452" w:rsidP="00DC3EDA">
            <w:pPr>
              <w:pStyle w:val="C-TableText"/>
              <w:keepNext/>
              <w:keepLines/>
              <w:jc w:val="center"/>
              <w:rPr>
                <w:b/>
                <w:sz w:val="16"/>
                <w:szCs w:val="16"/>
                <w:vertAlign w:val="superscript"/>
                <w:lang w:val="bg-BG"/>
              </w:rPr>
            </w:pPr>
            <w:r w:rsidRPr="00342216">
              <w:rPr>
                <w:b/>
                <w:sz w:val="16"/>
                <w:szCs w:val="16"/>
                <w:lang w:val="bg-BG"/>
              </w:rPr>
              <w:t>Контрола</w:t>
            </w:r>
            <w:r w:rsidRPr="00342216">
              <w:rPr>
                <w:b/>
                <w:sz w:val="16"/>
                <w:szCs w:val="16"/>
                <w:vertAlign w:val="superscript"/>
                <w:lang w:val="bg-BG"/>
              </w:rPr>
              <w:t>Д)</w:t>
            </w:r>
          </w:p>
          <w:p w14:paraId="30C65D16" w14:textId="77777777" w:rsidR="00436452" w:rsidRPr="008B6AFB" w:rsidRDefault="00436452" w:rsidP="00DC3EDA">
            <w:pPr>
              <w:pStyle w:val="C-TableText"/>
              <w:ind w:right="-108"/>
              <w:jc w:val="center"/>
              <w:rPr>
                <w:b/>
                <w:sz w:val="16"/>
                <w:szCs w:val="16"/>
                <w:lang w:val="bg-BG"/>
              </w:rPr>
            </w:pPr>
          </w:p>
          <w:p w14:paraId="44EDEA7C" w14:textId="77777777" w:rsidR="00436452" w:rsidRPr="00342216" w:rsidRDefault="00436452" w:rsidP="00DC3EDA">
            <w:pPr>
              <w:pStyle w:val="C-TableText"/>
              <w:ind w:right="-108"/>
              <w:jc w:val="center"/>
              <w:rPr>
                <w:b/>
                <w:sz w:val="16"/>
                <w:szCs w:val="16"/>
                <w:lang w:val="bg-BG"/>
              </w:rPr>
            </w:pPr>
            <w:r w:rsidRPr="00342216">
              <w:rPr>
                <w:b/>
                <w:sz w:val="16"/>
                <w:szCs w:val="16"/>
                <w:lang w:val="bg-BG"/>
              </w:rPr>
              <w:t>(N= 73)</w:t>
            </w:r>
          </w:p>
        </w:tc>
        <w:tc>
          <w:tcPr>
            <w:tcW w:w="1170" w:type="dxa"/>
          </w:tcPr>
          <w:p w14:paraId="76497A8C" w14:textId="77777777" w:rsidR="00436452" w:rsidRPr="00342216" w:rsidRDefault="00436452" w:rsidP="00DC3EDA">
            <w:pPr>
              <w:pStyle w:val="C-TableHeader"/>
              <w:keepLines/>
              <w:ind w:left="-93" w:right="-18"/>
              <w:jc w:val="center"/>
              <w:rPr>
                <w:sz w:val="16"/>
                <w:szCs w:val="16"/>
                <w:lang w:val="bg-BG" w:eastAsia="en-US"/>
              </w:rPr>
            </w:pPr>
            <w:r w:rsidRPr="008B6AFB">
              <w:rPr>
                <w:sz w:val="16"/>
                <w:szCs w:val="16"/>
                <w:lang w:val="bg-BG"/>
              </w:rPr>
              <w:t>Афлиберцепт</w:t>
            </w:r>
            <w:r w:rsidRPr="00342216">
              <w:rPr>
                <w:sz w:val="16"/>
                <w:szCs w:val="16"/>
                <w:vertAlign w:val="superscript"/>
                <w:lang w:val="bg-BG"/>
              </w:rPr>
              <w:t>Е)</w:t>
            </w:r>
          </w:p>
          <w:p w14:paraId="7BEF5573" w14:textId="77777777" w:rsidR="00436452" w:rsidRPr="00342216" w:rsidRDefault="00436452" w:rsidP="00DC3EDA">
            <w:pPr>
              <w:pStyle w:val="C-TableHeader"/>
              <w:keepLines/>
              <w:ind w:left="-93" w:right="-18"/>
              <w:jc w:val="center"/>
              <w:rPr>
                <w:sz w:val="16"/>
                <w:szCs w:val="16"/>
                <w:lang w:val="bg-BG"/>
              </w:rPr>
            </w:pPr>
            <w:r w:rsidRPr="00342216">
              <w:rPr>
                <w:sz w:val="16"/>
                <w:szCs w:val="16"/>
                <w:lang w:val="bg-BG"/>
              </w:rPr>
              <w:t>2 mg</w:t>
            </w:r>
          </w:p>
          <w:p w14:paraId="27AE2214" w14:textId="77777777" w:rsidR="00436452" w:rsidRPr="00342216" w:rsidRDefault="00436452" w:rsidP="00DC3EDA">
            <w:pPr>
              <w:pStyle w:val="C-TableText"/>
              <w:ind w:left="-108" w:right="-106"/>
              <w:jc w:val="center"/>
              <w:rPr>
                <w:sz w:val="16"/>
                <w:szCs w:val="16"/>
                <w:lang w:val="bg-BG"/>
              </w:rPr>
            </w:pPr>
            <w:r w:rsidRPr="00342216">
              <w:rPr>
                <w:b/>
                <w:sz w:val="16"/>
                <w:szCs w:val="16"/>
                <w:lang w:val="bg-BG"/>
              </w:rPr>
              <w:t>(N= 114)</w:t>
            </w:r>
          </w:p>
        </w:tc>
        <w:tc>
          <w:tcPr>
            <w:tcW w:w="855" w:type="dxa"/>
          </w:tcPr>
          <w:p w14:paraId="5E5E1222" w14:textId="77777777" w:rsidR="00436452" w:rsidRPr="00342216" w:rsidRDefault="00436452" w:rsidP="00DC3EDA">
            <w:pPr>
              <w:pStyle w:val="C-TableText"/>
              <w:keepNext/>
              <w:keepLines/>
              <w:jc w:val="center"/>
              <w:rPr>
                <w:b/>
                <w:sz w:val="16"/>
                <w:szCs w:val="16"/>
                <w:lang w:val="bg-BG"/>
              </w:rPr>
            </w:pPr>
            <w:r w:rsidRPr="00342216">
              <w:rPr>
                <w:b/>
                <w:sz w:val="16"/>
                <w:szCs w:val="16"/>
                <w:lang w:val="bg-BG"/>
              </w:rPr>
              <w:t>Контро-ла</w:t>
            </w:r>
            <w:r w:rsidRPr="00342216">
              <w:rPr>
                <w:b/>
                <w:sz w:val="16"/>
                <w:szCs w:val="16"/>
                <w:vertAlign w:val="superscript"/>
                <w:lang w:val="bg-BG"/>
              </w:rPr>
              <w:t>Д</w:t>
            </w:r>
            <w:r w:rsidRPr="00342216">
              <w:rPr>
                <w:b/>
                <w:sz w:val="16"/>
                <w:szCs w:val="16"/>
                <w:lang w:val="bg-BG"/>
              </w:rPr>
              <w:t>,</w:t>
            </w:r>
            <w:r w:rsidRPr="00342216">
              <w:rPr>
                <w:b/>
                <w:sz w:val="16"/>
                <w:szCs w:val="16"/>
                <w:vertAlign w:val="superscript"/>
                <w:lang w:val="bg-BG"/>
              </w:rPr>
              <w:t>Е)</w:t>
            </w:r>
          </w:p>
          <w:p w14:paraId="59EA9D62" w14:textId="77777777" w:rsidR="00436452" w:rsidRPr="00342216" w:rsidRDefault="00436452" w:rsidP="00DC3EDA">
            <w:pPr>
              <w:pStyle w:val="C-TableText"/>
              <w:ind w:left="-63"/>
              <w:jc w:val="center"/>
              <w:rPr>
                <w:b/>
                <w:sz w:val="16"/>
                <w:szCs w:val="16"/>
                <w:lang w:val="bg-BG"/>
              </w:rPr>
            </w:pPr>
            <w:r w:rsidRPr="00342216">
              <w:rPr>
                <w:sz w:val="16"/>
                <w:szCs w:val="16"/>
                <w:lang w:val="bg-BG"/>
              </w:rPr>
              <w:t>(</w:t>
            </w:r>
            <w:r w:rsidRPr="00342216">
              <w:rPr>
                <w:b/>
                <w:sz w:val="16"/>
                <w:szCs w:val="16"/>
                <w:lang w:val="bg-BG"/>
              </w:rPr>
              <w:t>N=73)</w:t>
            </w:r>
          </w:p>
        </w:tc>
        <w:tc>
          <w:tcPr>
            <w:tcW w:w="1134" w:type="dxa"/>
          </w:tcPr>
          <w:p w14:paraId="18A49C2F" w14:textId="77777777" w:rsidR="00436452" w:rsidRPr="00342216" w:rsidRDefault="00436452" w:rsidP="00DC3EDA">
            <w:pPr>
              <w:pStyle w:val="C-TableHeader"/>
              <w:keepLines/>
              <w:ind w:left="-93" w:right="-18"/>
              <w:jc w:val="center"/>
              <w:rPr>
                <w:sz w:val="16"/>
                <w:szCs w:val="16"/>
                <w:lang w:val="bg-BG" w:eastAsia="en-US"/>
              </w:rPr>
            </w:pPr>
            <w:r w:rsidRPr="008B6AFB">
              <w:rPr>
                <w:sz w:val="16"/>
                <w:szCs w:val="16"/>
                <w:lang w:val="bg-BG"/>
              </w:rPr>
              <w:t>Афлиберцепт</w:t>
            </w:r>
          </w:p>
          <w:p w14:paraId="7E0879E8" w14:textId="77777777" w:rsidR="00436452" w:rsidRPr="008B6AFB" w:rsidRDefault="00436452" w:rsidP="00DC3EDA">
            <w:pPr>
              <w:pStyle w:val="C-TableHeader"/>
              <w:keepLines/>
              <w:ind w:left="-93" w:right="-18"/>
              <w:jc w:val="center"/>
              <w:rPr>
                <w:sz w:val="16"/>
                <w:szCs w:val="16"/>
                <w:lang w:val="bg-BG"/>
              </w:rPr>
            </w:pPr>
            <w:r w:rsidRPr="00342216">
              <w:rPr>
                <w:sz w:val="16"/>
                <w:szCs w:val="16"/>
                <w:lang w:val="bg-BG"/>
              </w:rPr>
              <w:t>2 mg Q4</w:t>
            </w:r>
          </w:p>
          <w:p w14:paraId="2639BA62" w14:textId="77777777" w:rsidR="00436452" w:rsidRPr="00342216" w:rsidRDefault="00436452" w:rsidP="00DC3EDA">
            <w:pPr>
              <w:pStyle w:val="C-TableText"/>
              <w:rPr>
                <w:sz w:val="16"/>
                <w:szCs w:val="16"/>
                <w:lang w:val="bg-BG"/>
              </w:rPr>
            </w:pPr>
          </w:p>
          <w:p w14:paraId="0FB01A3F" w14:textId="77777777" w:rsidR="00436452" w:rsidRPr="00342216" w:rsidRDefault="00436452" w:rsidP="00DC3EDA">
            <w:pPr>
              <w:pStyle w:val="C-TableText"/>
              <w:jc w:val="center"/>
              <w:rPr>
                <w:b/>
                <w:sz w:val="16"/>
                <w:szCs w:val="16"/>
                <w:lang w:val="bg-BG"/>
              </w:rPr>
            </w:pPr>
            <w:r w:rsidRPr="00342216">
              <w:rPr>
                <w:b/>
                <w:sz w:val="16"/>
                <w:szCs w:val="16"/>
                <w:lang w:val="bg-BG"/>
              </w:rPr>
              <w:t>(N = 103)</w:t>
            </w:r>
          </w:p>
        </w:tc>
        <w:tc>
          <w:tcPr>
            <w:tcW w:w="801" w:type="dxa"/>
          </w:tcPr>
          <w:p w14:paraId="71EB91CA" w14:textId="77777777" w:rsidR="00436452" w:rsidRPr="00342216" w:rsidRDefault="00436452" w:rsidP="00DC3EDA">
            <w:pPr>
              <w:pStyle w:val="C-TableText"/>
              <w:keepNext/>
              <w:keepLines/>
              <w:jc w:val="center"/>
              <w:rPr>
                <w:b/>
                <w:sz w:val="16"/>
                <w:szCs w:val="16"/>
                <w:lang w:val="bg-BG" w:eastAsia="en-US"/>
              </w:rPr>
            </w:pPr>
            <w:r w:rsidRPr="00342216">
              <w:rPr>
                <w:b/>
                <w:sz w:val="16"/>
                <w:szCs w:val="16"/>
                <w:lang w:val="bg-BG"/>
              </w:rPr>
              <w:t>Контрола</w:t>
            </w:r>
          </w:p>
          <w:p w14:paraId="7544E758" w14:textId="77777777" w:rsidR="00436452" w:rsidRPr="00342216" w:rsidRDefault="00436452" w:rsidP="00DC3EDA">
            <w:pPr>
              <w:pStyle w:val="C-TableText"/>
              <w:ind w:left="-93" w:right="-38"/>
              <w:jc w:val="center"/>
              <w:rPr>
                <w:b/>
                <w:sz w:val="16"/>
                <w:szCs w:val="16"/>
                <w:lang w:val="bg-BG"/>
              </w:rPr>
            </w:pPr>
            <w:r w:rsidRPr="00342216">
              <w:rPr>
                <w:b/>
                <w:sz w:val="16"/>
                <w:szCs w:val="16"/>
                <w:lang w:val="bg-BG"/>
              </w:rPr>
              <w:t>(N = 68)</w:t>
            </w:r>
          </w:p>
        </w:tc>
        <w:tc>
          <w:tcPr>
            <w:tcW w:w="1080" w:type="dxa"/>
          </w:tcPr>
          <w:p w14:paraId="6F6C09A3" w14:textId="77777777" w:rsidR="00436452" w:rsidRPr="00342216" w:rsidRDefault="00436452" w:rsidP="00DC3EDA">
            <w:pPr>
              <w:pStyle w:val="C-TableHeader"/>
              <w:keepLines/>
              <w:ind w:left="-93" w:right="-18"/>
              <w:jc w:val="center"/>
              <w:rPr>
                <w:sz w:val="16"/>
                <w:szCs w:val="16"/>
                <w:lang w:val="bg-BG" w:eastAsia="en-US"/>
              </w:rPr>
            </w:pPr>
            <w:r w:rsidRPr="008B6AFB">
              <w:rPr>
                <w:sz w:val="16"/>
                <w:szCs w:val="16"/>
                <w:lang w:val="bg-BG"/>
              </w:rPr>
              <w:t>Афлиберцепт</w:t>
            </w:r>
          </w:p>
          <w:p w14:paraId="1EBA96FF" w14:textId="77777777" w:rsidR="00436452" w:rsidRPr="008B6AFB" w:rsidRDefault="00436452" w:rsidP="00DC3EDA">
            <w:pPr>
              <w:pStyle w:val="C-TableHeader"/>
              <w:keepLines/>
              <w:ind w:left="-93" w:right="-18"/>
              <w:jc w:val="center"/>
              <w:rPr>
                <w:sz w:val="16"/>
                <w:szCs w:val="16"/>
                <w:lang w:val="bg-BG"/>
              </w:rPr>
            </w:pPr>
            <w:r w:rsidRPr="00342216">
              <w:rPr>
                <w:sz w:val="16"/>
                <w:szCs w:val="16"/>
                <w:lang w:val="bg-BG"/>
              </w:rPr>
              <w:t>2 mg</w:t>
            </w:r>
          </w:p>
          <w:p w14:paraId="773F73F3" w14:textId="77777777" w:rsidR="00436452" w:rsidRPr="00342216" w:rsidRDefault="00436452" w:rsidP="00DC3EDA">
            <w:pPr>
              <w:pStyle w:val="C-TableText"/>
              <w:rPr>
                <w:sz w:val="16"/>
                <w:szCs w:val="16"/>
                <w:lang w:val="bg-BG"/>
              </w:rPr>
            </w:pPr>
          </w:p>
          <w:p w14:paraId="58501DC6" w14:textId="77777777" w:rsidR="00436452" w:rsidRPr="00342216" w:rsidRDefault="00436452" w:rsidP="00DC3EDA">
            <w:pPr>
              <w:pStyle w:val="C-TableText"/>
              <w:ind w:left="-108" w:right="-74"/>
              <w:jc w:val="center"/>
              <w:rPr>
                <w:b/>
                <w:sz w:val="16"/>
                <w:szCs w:val="16"/>
                <w:lang w:val="bg-BG"/>
              </w:rPr>
            </w:pPr>
            <w:r w:rsidRPr="00342216">
              <w:rPr>
                <w:b/>
                <w:sz w:val="16"/>
                <w:szCs w:val="16"/>
                <w:lang w:val="bg-BG"/>
              </w:rPr>
              <w:t>(N = 103)</w:t>
            </w:r>
          </w:p>
        </w:tc>
        <w:tc>
          <w:tcPr>
            <w:tcW w:w="954" w:type="dxa"/>
            <w:vAlign w:val="center"/>
          </w:tcPr>
          <w:p w14:paraId="14930F5F" w14:textId="77777777" w:rsidR="00436452" w:rsidRPr="00342216" w:rsidRDefault="00436452" w:rsidP="00DC3EDA">
            <w:pPr>
              <w:pStyle w:val="C-TableText"/>
              <w:jc w:val="center"/>
              <w:rPr>
                <w:b/>
                <w:sz w:val="16"/>
                <w:szCs w:val="16"/>
                <w:lang w:val="bg-BG" w:eastAsia="en-US"/>
              </w:rPr>
            </w:pPr>
            <w:r w:rsidRPr="00342216">
              <w:rPr>
                <w:b/>
                <w:sz w:val="16"/>
                <w:szCs w:val="16"/>
                <w:lang w:val="bg-BG"/>
              </w:rPr>
              <w:t>Контрола</w:t>
            </w:r>
          </w:p>
          <w:p w14:paraId="68C16C34" w14:textId="77777777" w:rsidR="00436452" w:rsidRPr="00342216" w:rsidRDefault="00436452" w:rsidP="00DC3EDA">
            <w:pPr>
              <w:pStyle w:val="C-TableText"/>
              <w:ind w:left="-108" w:right="-92" w:firstLine="15"/>
              <w:jc w:val="center"/>
              <w:rPr>
                <w:b/>
                <w:sz w:val="16"/>
                <w:szCs w:val="16"/>
                <w:lang w:val="bg-BG"/>
              </w:rPr>
            </w:pPr>
            <w:r w:rsidRPr="00342216">
              <w:rPr>
                <w:b/>
                <w:sz w:val="16"/>
                <w:szCs w:val="16"/>
                <w:lang w:val="bg-BG"/>
              </w:rPr>
              <w:t>(N = 68)</w:t>
            </w:r>
          </w:p>
        </w:tc>
        <w:tc>
          <w:tcPr>
            <w:tcW w:w="1026" w:type="dxa"/>
          </w:tcPr>
          <w:p w14:paraId="5F60E5AC" w14:textId="77777777" w:rsidR="00436452" w:rsidRPr="00342216" w:rsidRDefault="00436452" w:rsidP="00DC3EDA">
            <w:pPr>
              <w:pStyle w:val="C-TableHeader"/>
              <w:keepLines/>
              <w:ind w:left="-93" w:right="-18"/>
              <w:jc w:val="center"/>
              <w:rPr>
                <w:sz w:val="16"/>
                <w:szCs w:val="16"/>
                <w:lang w:val="bg-BG" w:eastAsia="en-US"/>
              </w:rPr>
            </w:pPr>
            <w:r w:rsidRPr="008B6AFB">
              <w:rPr>
                <w:sz w:val="16"/>
                <w:szCs w:val="16"/>
                <w:lang w:val="bg-BG"/>
              </w:rPr>
              <w:t>Афлиберцепт</w:t>
            </w:r>
            <w:r w:rsidRPr="00342216">
              <w:rPr>
                <w:sz w:val="16"/>
                <w:szCs w:val="16"/>
                <w:vertAlign w:val="superscript"/>
                <w:lang w:val="bg-BG" w:eastAsia="zh-CN"/>
              </w:rPr>
              <w:t>ж</w:t>
            </w:r>
            <w:r w:rsidRPr="00342216">
              <w:rPr>
                <w:sz w:val="16"/>
                <w:szCs w:val="16"/>
                <w:vertAlign w:val="superscript"/>
                <w:lang w:val="bg-BG"/>
              </w:rPr>
              <w:t>)</w:t>
            </w:r>
          </w:p>
          <w:p w14:paraId="2357EF12" w14:textId="77777777" w:rsidR="00436452" w:rsidRPr="008B6AFB" w:rsidRDefault="00436452" w:rsidP="00DC3EDA">
            <w:pPr>
              <w:pStyle w:val="C-TableHeader"/>
              <w:keepLines/>
              <w:ind w:left="-93" w:right="-18"/>
              <w:jc w:val="center"/>
              <w:rPr>
                <w:sz w:val="16"/>
                <w:szCs w:val="16"/>
                <w:lang w:val="bg-BG"/>
              </w:rPr>
            </w:pPr>
            <w:r w:rsidRPr="00342216">
              <w:rPr>
                <w:sz w:val="16"/>
                <w:szCs w:val="16"/>
                <w:lang w:val="bg-BG"/>
              </w:rPr>
              <w:t>2 mg</w:t>
            </w:r>
          </w:p>
          <w:p w14:paraId="7F7B5B7A" w14:textId="77777777" w:rsidR="00436452" w:rsidRPr="00342216" w:rsidRDefault="00436452" w:rsidP="00DC3EDA">
            <w:pPr>
              <w:pStyle w:val="C-TableText"/>
              <w:rPr>
                <w:sz w:val="16"/>
                <w:szCs w:val="16"/>
                <w:lang w:val="bg-BG"/>
              </w:rPr>
            </w:pPr>
          </w:p>
          <w:p w14:paraId="3A7164A3" w14:textId="77777777" w:rsidR="00436452" w:rsidRPr="00342216" w:rsidRDefault="00436452" w:rsidP="00DC3EDA">
            <w:pPr>
              <w:pStyle w:val="C-TableText"/>
              <w:ind w:left="-108" w:right="-171"/>
              <w:jc w:val="center"/>
              <w:rPr>
                <w:b/>
                <w:sz w:val="16"/>
                <w:szCs w:val="16"/>
                <w:lang w:val="bg-BG"/>
              </w:rPr>
            </w:pPr>
            <w:r w:rsidRPr="00342216">
              <w:rPr>
                <w:b/>
                <w:sz w:val="16"/>
                <w:szCs w:val="16"/>
                <w:lang w:val="bg-BG"/>
              </w:rPr>
              <w:t>(N = 103)</w:t>
            </w:r>
          </w:p>
        </w:tc>
        <w:tc>
          <w:tcPr>
            <w:tcW w:w="896" w:type="dxa"/>
          </w:tcPr>
          <w:p w14:paraId="2B2E8ADF" w14:textId="77777777" w:rsidR="00436452" w:rsidRPr="00342216" w:rsidRDefault="00436452" w:rsidP="00DC3EDA">
            <w:pPr>
              <w:pStyle w:val="C-TableText"/>
              <w:keepNext/>
              <w:keepLines/>
              <w:jc w:val="center"/>
              <w:rPr>
                <w:b/>
                <w:sz w:val="16"/>
                <w:szCs w:val="16"/>
                <w:lang w:val="bg-BG" w:eastAsia="en-US"/>
              </w:rPr>
            </w:pPr>
            <w:r w:rsidRPr="00342216">
              <w:rPr>
                <w:b/>
                <w:sz w:val="16"/>
                <w:szCs w:val="16"/>
                <w:lang w:val="bg-BG"/>
              </w:rPr>
              <w:t>Контрола</w:t>
            </w:r>
            <w:r w:rsidRPr="00342216">
              <w:rPr>
                <w:b/>
                <w:sz w:val="16"/>
                <w:szCs w:val="16"/>
                <w:vertAlign w:val="superscript"/>
                <w:lang w:val="bg-BG" w:eastAsia="zh-CN"/>
              </w:rPr>
              <w:t xml:space="preserve"> ж</w:t>
            </w:r>
            <w:r w:rsidRPr="00342216">
              <w:rPr>
                <w:b/>
                <w:sz w:val="16"/>
                <w:szCs w:val="16"/>
                <w:vertAlign w:val="superscript"/>
                <w:lang w:val="bg-BG"/>
              </w:rPr>
              <w:t>)</w:t>
            </w:r>
          </w:p>
          <w:p w14:paraId="339255B1" w14:textId="77777777" w:rsidR="00436452" w:rsidRPr="008B6AFB" w:rsidRDefault="00436452" w:rsidP="00DC3EDA">
            <w:pPr>
              <w:pStyle w:val="C-TableText"/>
              <w:ind w:left="-93" w:right="-170"/>
              <w:jc w:val="center"/>
              <w:rPr>
                <w:b/>
                <w:sz w:val="16"/>
                <w:szCs w:val="16"/>
                <w:lang w:val="bg-BG"/>
              </w:rPr>
            </w:pPr>
          </w:p>
          <w:p w14:paraId="0FEE487C" w14:textId="77777777" w:rsidR="00436452" w:rsidRPr="008B6AFB" w:rsidRDefault="00436452" w:rsidP="00DC3EDA">
            <w:pPr>
              <w:pStyle w:val="C-TableText"/>
              <w:ind w:left="-93" w:right="-170"/>
              <w:jc w:val="center"/>
              <w:rPr>
                <w:b/>
                <w:sz w:val="16"/>
                <w:szCs w:val="16"/>
                <w:lang w:val="bg-BG"/>
              </w:rPr>
            </w:pPr>
          </w:p>
          <w:p w14:paraId="435F8713" w14:textId="77777777" w:rsidR="00436452" w:rsidRPr="00342216" w:rsidRDefault="00436452" w:rsidP="00DC3EDA">
            <w:pPr>
              <w:pStyle w:val="C-TableText"/>
              <w:ind w:left="-93" w:right="-170"/>
              <w:jc w:val="center"/>
              <w:rPr>
                <w:b/>
                <w:sz w:val="16"/>
                <w:szCs w:val="16"/>
                <w:lang w:val="bg-BG"/>
              </w:rPr>
            </w:pPr>
            <w:r w:rsidRPr="00342216">
              <w:rPr>
                <w:b/>
                <w:sz w:val="16"/>
                <w:szCs w:val="16"/>
                <w:lang w:val="bg-BG"/>
              </w:rPr>
              <w:t>(N = 68)</w:t>
            </w:r>
          </w:p>
        </w:tc>
      </w:tr>
      <w:tr w:rsidR="00436452" w:rsidRPr="0044325F" w14:paraId="38C6BB67" w14:textId="77777777" w:rsidTr="00DC3EDA">
        <w:trPr>
          <w:cantSplit/>
        </w:trPr>
        <w:tc>
          <w:tcPr>
            <w:tcW w:w="1560" w:type="dxa"/>
          </w:tcPr>
          <w:p w14:paraId="6C9B552C" w14:textId="77777777" w:rsidR="00436452" w:rsidRPr="0044325F" w:rsidRDefault="00436452" w:rsidP="00DC3EDA">
            <w:pPr>
              <w:pStyle w:val="C-TableHeader"/>
              <w:keepNext w:val="0"/>
              <w:rPr>
                <w:bCs w:val="0"/>
                <w:sz w:val="18"/>
                <w:szCs w:val="18"/>
                <w:lang w:val="bg-BG"/>
              </w:rPr>
            </w:pPr>
            <w:r w:rsidRPr="0044325F">
              <w:rPr>
                <w:b w:val="0"/>
                <w:sz w:val="18"/>
                <w:szCs w:val="18"/>
                <w:lang w:val="bg-BG"/>
              </w:rPr>
              <w:t>Процент пациенти с подобрение ≥ 15 букви от изходното ниво</w:t>
            </w:r>
          </w:p>
        </w:tc>
        <w:tc>
          <w:tcPr>
            <w:tcW w:w="1114" w:type="dxa"/>
            <w:vAlign w:val="center"/>
          </w:tcPr>
          <w:p w14:paraId="1E1F6B41" w14:textId="77777777" w:rsidR="00436452" w:rsidRPr="00342216" w:rsidRDefault="00436452" w:rsidP="00DC3EDA">
            <w:pPr>
              <w:pStyle w:val="C-TableText"/>
              <w:ind w:left="-108" w:right="-123"/>
              <w:jc w:val="center"/>
              <w:rPr>
                <w:sz w:val="16"/>
                <w:szCs w:val="16"/>
                <w:lang w:val="bg-BG"/>
              </w:rPr>
            </w:pPr>
            <w:r w:rsidRPr="00342216">
              <w:rPr>
                <w:sz w:val="16"/>
                <w:szCs w:val="16"/>
                <w:lang w:val="bg-BG"/>
              </w:rPr>
              <w:t>56%</w:t>
            </w:r>
          </w:p>
        </w:tc>
        <w:tc>
          <w:tcPr>
            <w:tcW w:w="1013" w:type="dxa"/>
            <w:vAlign w:val="center"/>
          </w:tcPr>
          <w:p w14:paraId="3662503D" w14:textId="77777777" w:rsidR="00436452" w:rsidRDefault="00436452" w:rsidP="00DC3EDA">
            <w:pPr>
              <w:pStyle w:val="C-TableText"/>
              <w:jc w:val="center"/>
              <w:rPr>
                <w:sz w:val="16"/>
                <w:szCs w:val="16"/>
                <w:lang w:val="bg-BG"/>
              </w:rPr>
            </w:pPr>
            <w:r w:rsidRPr="00342216">
              <w:rPr>
                <w:sz w:val="16"/>
                <w:szCs w:val="16"/>
                <w:lang w:val="bg-BG"/>
              </w:rPr>
              <w:t>12%</w:t>
            </w:r>
          </w:p>
          <w:p w14:paraId="74AD13C4" w14:textId="77777777" w:rsidR="00436452" w:rsidRPr="00342216" w:rsidRDefault="00436452" w:rsidP="00DC3EDA">
            <w:pPr>
              <w:pStyle w:val="C-TableText"/>
              <w:jc w:val="center"/>
              <w:rPr>
                <w:sz w:val="16"/>
                <w:szCs w:val="16"/>
                <w:lang w:val="bg-BG"/>
              </w:rPr>
            </w:pPr>
          </w:p>
        </w:tc>
        <w:tc>
          <w:tcPr>
            <w:tcW w:w="1147" w:type="dxa"/>
            <w:vAlign w:val="center"/>
          </w:tcPr>
          <w:p w14:paraId="2EDC3DB7" w14:textId="77777777" w:rsidR="00436452" w:rsidRPr="00342216" w:rsidRDefault="00436452" w:rsidP="00DC3EDA">
            <w:pPr>
              <w:pStyle w:val="C-TableText"/>
              <w:jc w:val="center"/>
              <w:rPr>
                <w:sz w:val="16"/>
                <w:szCs w:val="16"/>
                <w:lang w:val="bg-BG"/>
              </w:rPr>
            </w:pPr>
            <w:r w:rsidRPr="00342216">
              <w:rPr>
                <w:sz w:val="16"/>
                <w:szCs w:val="16"/>
                <w:lang w:val="bg-BG"/>
              </w:rPr>
              <w:t>55%</w:t>
            </w:r>
          </w:p>
        </w:tc>
        <w:tc>
          <w:tcPr>
            <w:tcW w:w="1080" w:type="dxa"/>
            <w:vAlign w:val="center"/>
          </w:tcPr>
          <w:p w14:paraId="52386487" w14:textId="77777777" w:rsidR="00436452" w:rsidRPr="00342216" w:rsidRDefault="00436452" w:rsidP="00DC3EDA">
            <w:pPr>
              <w:pStyle w:val="C-TableText"/>
              <w:jc w:val="center"/>
              <w:rPr>
                <w:sz w:val="16"/>
                <w:szCs w:val="16"/>
                <w:lang w:val="bg-BG"/>
              </w:rPr>
            </w:pPr>
            <w:r w:rsidRPr="00342216">
              <w:rPr>
                <w:sz w:val="16"/>
                <w:szCs w:val="16"/>
                <w:lang w:val="bg-BG"/>
              </w:rPr>
              <w:t>30%</w:t>
            </w:r>
          </w:p>
        </w:tc>
        <w:tc>
          <w:tcPr>
            <w:tcW w:w="1170" w:type="dxa"/>
            <w:vAlign w:val="center"/>
          </w:tcPr>
          <w:p w14:paraId="58758115" w14:textId="77777777" w:rsidR="00436452" w:rsidRPr="00342216" w:rsidRDefault="00436452" w:rsidP="00DC3EDA">
            <w:pPr>
              <w:pStyle w:val="C-TableText"/>
              <w:jc w:val="center"/>
              <w:rPr>
                <w:sz w:val="16"/>
                <w:szCs w:val="16"/>
                <w:lang w:val="bg-BG"/>
              </w:rPr>
            </w:pPr>
            <w:r w:rsidRPr="00342216">
              <w:rPr>
                <w:sz w:val="16"/>
                <w:szCs w:val="16"/>
                <w:lang w:val="bg-BG"/>
              </w:rPr>
              <w:t>49,1%</w:t>
            </w:r>
          </w:p>
        </w:tc>
        <w:tc>
          <w:tcPr>
            <w:tcW w:w="855" w:type="dxa"/>
            <w:vAlign w:val="center"/>
          </w:tcPr>
          <w:p w14:paraId="2EE5EE01" w14:textId="77777777" w:rsidR="00436452" w:rsidRPr="00342216" w:rsidRDefault="00436452" w:rsidP="00DC3EDA">
            <w:pPr>
              <w:pStyle w:val="C-TableText"/>
              <w:jc w:val="center"/>
              <w:rPr>
                <w:sz w:val="16"/>
                <w:szCs w:val="16"/>
                <w:lang w:val="bg-BG"/>
              </w:rPr>
            </w:pPr>
            <w:r w:rsidRPr="00342216">
              <w:rPr>
                <w:sz w:val="16"/>
                <w:szCs w:val="16"/>
                <w:lang w:val="bg-BG"/>
              </w:rPr>
              <w:t>23,3%</w:t>
            </w:r>
          </w:p>
        </w:tc>
        <w:tc>
          <w:tcPr>
            <w:tcW w:w="1134" w:type="dxa"/>
            <w:vAlign w:val="center"/>
          </w:tcPr>
          <w:p w14:paraId="45E85B01" w14:textId="77777777" w:rsidR="00436452" w:rsidRPr="00342216" w:rsidRDefault="00436452" w:rsidP="00DC3EDA">
            <w:pPr>
              <w:pStyle w:val="C-TableText"/>
              <w:ind w:left="-48" w:right="-63"/>
              <w:jc w:val="center"/>
              <w:rPr>
                <w:sz w:val="16"/>
                <w:szCs w:val="16"/>
                <w:lang w:val="bg-BG"/>
              </w:rPr>
            </w:pPr>
            <w:r w:rsidRPr="00342216">
              <w:rPr>
                <w:sz w:val="16"/>
                <w:szCs w:val="16"/>
                <w:lang w:val="bg-BG"/>
              </w:rPr>
              <w:t>60%</w:t>
            </w:r>
          </w:p>
        </w:tc>
        <w:tc>
          <w:tcPr>
            <w:tcW w:w="801" w:type="dxa"/>
            <w:vAlign w:val="center"/>
          </w:tcPr>
          <w:p w14:paraId="7DF80981" w14:textId="77777777" w:rsidR="00436452" w:rsidRPr="00342216" w:rsidRDefault="00436452" w:rsidP="00DC3EDA">
            <w:pPr>
              <w:pStyle w:val="C-TableText"/>
              <w:jc w:val="center"/>
              <w:rPr>
                <w:sz w:val="16"/>
                <w:szCs w:val="16"/>
                <w:lang w:val="bg-BG"/>
              </w:rPr>
            </w:pPr>
            <w:r w:rsidRPr="00342216">
              <w:rPr>
                <w:sz w:val="16"/>
                <w:szCs w:val="16"/>
                <w:lang w:val="bg-BG"/>
              </w:rPr>
              <w:t>22%</w:t>
            </w:r>
          </w:p>
        </w:tc>
        <w:tc>
          <w:tcPr>
            <w:tcW w:w="1080" w:type="dxa"/>
            <w:vAlign w:val="center"/>
          </w:tcPr>
          <w:p w14:paraId="2F919964" w14:textId="77777777" w:rsidR="00436452" w:rsidRPr="00342216" w:rsidRDefault="00436452" w:rsidP="00DC3EDA">
            <w:pPr>
              <w:pStyle w:val="C-TableText"/>
              <w:ind w:left="-138" w:right="-93"/>
              <w:jc w:val="center"/>
              <w:rPr>
                <w:sz w:val="16"/>
                <w:szCs w:val="16"/>
                <w:lang w:val="bg-BG"/>
              </w:rPr>
            </w:pPr>
            <w:r w:rsidRPr="00342216">
              <w:rPr>
                <w:sz w:val="16"/>
                <w:szCs w:val="16"/>
                <w:lang w:val="bg-BG"/>
              </w:rPr>
              <w:t>60%</w:t>
            </w:r>
          </w:p>
        </w:tc>
        <w:tc>
          <w:tcPr>
            <w:tcW w:w="954" w:type="dxa"/>
            <w:vAlign w:val="center"/>
          </w:tcPr>
          <w:p w14:paraId="7FB67128" w14:textId="77777777" w:rsidR="00436452" w:rsidRPr="00342216" w:rsidRDefault="00436452" w:rsidP="00DC3EDA">
            <w:pPr>
              <w:pStyle w:val="C-TableText"/>
              <w:jc w:val="center"/>
              <w:rPr>
                <w:sz w:val="16"/>
                <w:szCs w:val="16"/>
                <w:lang w:val="bg-BG"/>
              </w:rPr>
            </w:pPr>
            <w:r w:rsidRPr="00342216">
              <w:rPr>
                <w:sz w:val="16"/>
                <w:szCs w:val="16"/>
                <w:lang w:val="bg-BG"/>
              </w:rPr>
              <w:t>32%</w:t>
            </w:r>
          </w:p>
        </w:tc>
        <w:tc>
          <w:tcPr>
            <w:tcW w:w="1026" w:type="dxa"/>
            <w:vAlign w:val="center"/>
          </w:tcPr>
          <w:p w14:paraId="152017F3" w14:textId="77777777" w:rsidR="00436452" w:rsidRPr="00342216" w:rsidRDefault="00436452" w:rsidP="00DC3EDA">
            <w:pPr>
              <w:pStyle w:val="C-TableText"/>
              <w:ind w:left="-138" w:right="-93"/>
              <w:jc w:val="center"/>
              <w:rPr>
                <w:sz w:val="16"/>
                <w:szCs w:val="16"/>
                <w:lang w:val="bg-BG"/>
              </w:rPr>
            </w:pPr>
            <w:r w:rsidRPr="00342216">
              <w:rPr>
                <w:sz w:val="16"/>
                <w:szCs w:val="16"/>
                <w:lang w:val="bg-BG"/>
              </w:rPr>
              <w:t>57,3%</w:t>
            </w:r>
          </w:p>
        </w:tc>
        <w:tc>
          <w:tcPr>
            <w:tcW w:w="896" w:type="dxa"/>
            <w:vAlign w:val="center"/>
          </w:tcPr>
          <w:p w14:paraId="0B43880B" w14:textId="77777777" w:rsidR="00436452" w:rsidRPr="00342216" w:rsidRDefault="00436452" w:rsidP="00DC3EDA">
            <w:pPr>
              <w:pStyle w:val="C-TableText"/>
              <w:jc w:val="center"/>
              <w:rPr>
                <w:sz w:val="16"/>
                <w:szCs w:val="16"/>
                <w:lang w:val="bg-BG"/>
              </w:rPr>
            </w:pPr>
            <w:r w:rsidRPr="00342216">
              <w:rPr>
                <w:sz w:val="16"/>
                <w:szCs w:val="16"/>
                <w:lang w:val="bg-BG"/>
              </w:rPr>
              <w:t>29,4%</w:t>
            </w:r>
          </w:p>
        </w:tc>
      </w:tr>
      <w:tr w:rsidR="00436452" w:rsidRPr="0044325F" w14:paraId="34CBE438" w14:textId="77777777" w:rsidTr="00DC3EDA">
        <w:trPr>
          <w:cantSplit/>
        </w:trPr>
        <w:tc>
          <w:tcPr>
            <w:tcW w:w="1560" w:type="dxa"/>
            <w:tcBorders>
              <w:bottom w:val="nil"/>
            </w:tcBorders>
          </w:tcPr>
          <w:p w14:paraId="3B103B1B" w14:textId="77777777" w:rsidR="00436452" w:rsidRPr="0044325F" w:rsidRDefault="00436452" w:rsidP="00DC3EDA">
            <w:pPr>
              <w:pStyle w:val="C-TableText"/>
              <w:spacing w:after="0"/>
              <w:ind w:left="252"/>
              <w:rPr>
                <w:sz w:val="18"/>
                <w:szCs w:val="18"/>
                <w:lang w:val="bg-BG"/>
              </w:rPr>
            </w:pPr>
            <w:r w:rsidRPr="0044325F">
              <w:rPr>
                <w:sz w:val="18"/>
                <w:szCs w:val="18"/>
                <w:lang w:val="bg-BG"/>
              </w:rPr>
              <w:t>Претеглена разлика</w:t>
            </w:r>
            <w:r w:rsidRPr="0044325F">
              <w:rPr>
                <w:sz w:val="18"/>
                <w:szCs w:val="18"/>
                <w:vertAlign w:val="superscript"/>
                <w:lang w:val="bg-BG"/>
              </w:rPr>
              <w:t>А,Б, Д)</w:t>
            </w:r>
          </w:p>
          <w:p w14:paraId="78B848BB" w14:textId="77777777" w:rsidR="00436452" w:rsidRPr="0044325F" w:rsidRDefault="00436452" w:rsidP="00DC3EDA">
            <w:pPr>
              <w:pStyle w:val="C-TableHeader"/>
              <w:keepNext w:val="0"/>
              <w:spacing w:before="0"/>
              <w:ind w:left="252"/>
              <w:rPr>
                <w:bCs w:val="0"/>
                <w:sz w:val="18"/>
                <w:szCs w:val="18"/>
                <w:lang w:val="bg-BG"/>
              </w:rPr>
            </w:pPr>
            <w:r w:rsidRPr="0044325F">
              <w:rPr>
                <w:b w:val="0"/>
                <w:sz w:val="18"/>
                <w:szCs w:val="18"/>
                <w:lang w:val="bg-BG"/>
              </w:rPr>
              <w:t>(95% ДИ)</w:t>
            </w:r>
          </w:p>
        </w:tc>
        <w:tc>
          <w:tcPr>
            <w:tcW w:w="1114" w:type="dxa"/>
            <w:tcBorders>
              <w:bottom w:val="nil"/>
            </w:tcBorders>
            <w:vAlign w:val="center"/>
          </w:tcPr>
          <w:p w14:paraId="50CB2A8A" w14:textId="77777777" w:rsidR="00436452" w:rsidRDefault="00436452" w:rsidP="00DC3EDA">
            <w:pPr>
              <w:pStyle w:val="C-TableText"/>
              <w:ind w:left="-108" w:right="-91"/>
              <w:jc w:val="center"/>
              <w:rPr>
                <w:sz w:val="16"/>
                <w:szCs w:val="16"/>
                <w:lang w:val="bg-BG"/>
              </w:rPr>
            </w:pPr>
            <w:r w:rsidRPr="00342216">
              <w:rPr>
                <w:sz w:val="16"/>
                <w:szCs w:val="16"/>
                <w:lang w:val="bg-BG"/>
              </w:rPr>
              <w:t>44,8%</w:t>
            </w:r>
            <w:r w:rsidRPr="00342216">
              <w:rPr>
                <w:sz w:val="16"/>
                <w:szCs w:val="16"/>
                <w:lang w:val="bg-BG"/>
              </w:rPr>
              <w:br/>
            </w:r>
          </w:p>
          <w:p w14:paraId="1D2BCCAC" w14:textId="77777777" w:rsidR="00436452" w:rsidRPr="00342216" w:rsidRDefault="00436452" w:rsidP="00DC3EDA">
            <w:pPr>
              <w:pStyle w:val="C-TableText"/>
              <w:ind w:left="-108" w:right="-91"/>
              <w:jc w:val="center"/>
              <w:rPr>
                <w:sz w:val="16"/>
                <w:szCs w:val="16"/>
                <w:lang w:val="bg-BG"/>
              </w:rPr>
            </w:pPr>
            <w:r w:rsidRPr="00342216">
              <w:rPr>
                <w:sz w:val="16"/>
                <w:szCs w:val="16"/>
                <w:lang w:val="bg-BG"/>
              </w:rPr>
              <w:t>(33,0, 56,6)</w:t>
            </w:r>
          </w:p>
        </w:tc>
        <w:tc>
          <w:tcPr>
            <w:tcW w:w="1013" w:type="dxa"/>
            <w:tcBorders>
              <w:bottom w:val="nil"/>
            </w:tcBorders>
            <w:vAlign w:val="center"/>
          </w:tcPr>
          <w:p w14:paraId="3457A279" w14:textId="77777777" w:rsidR="00436452" w:rsidRPr="00342216" w:rsidRDefault="00436452" w:rsidP="00DC3EDA">
            <w:pPr>
              <w:pStyle w:val="C-TableHeader"/>
              <w:keepNext w:val="0"/>
              <w:ind w:left="-108" w:right="-91"/>
              <w:jc w:val="center"/>
              <w:rPr>
                <w:b w:val="0"/>
                <w:bCs w:val="0"/>
                <w:sz w:val="16"/>
                <w:szCs w:val="16"/>
                <w:lang w:val="bg-BG"/>
              </w:rPr>
            </w:pPr>
          </w:p>
        </w:tc>
        <w:tc>
          <w:tcPr>
            <w:tcW w:w="1147" w:type="dxa"/>
            <w:tcBorders>
              <w:bottom w:val="nil"/>
            </w:tcBorders>
            <w:vAlign w:val="center"/>
          </w:tcPr>
          <w:p w14:paraId="2100DA72" w14:textId="77777777" w:rsidR="00436452" w:rsidRDefault="00436452" w:rsidP="00DC3EDA">
            <w:pPr>
              <w:pStyle w:val="C-TableText"/>
              <w:ind w:left="-108" w:right="-91"/>
              <w:jc w:val="center"/>
              <w:rPr>
                <w:sz w:val="16"/>
                <w:szCs w:val="16"/>
                <w:lang w:val="bg-BG"/>
              </w:rPr>
            </w:pPr>
            <w:r w:rsidRPr="00342216">
              <w:rPr>
                <w:sz w:val="16"/>
                <w:szCs w:val="16"/>
                <w:lang w:val="bg-BG"/>
              </w:rPr>
              <w:t>25,9%</w:t>
            </w:r>
            <w:r w:rsidRPr="00342216">
              <w:rPr>
                <w:sz w:val="16"/>
                <w:szCs w:val="16"/>
                <w:lang w:val="bg-BG"/>
              </w:rPr>
              <w:br/>
            </w:r>
          </w:p>
          <w:p w14:paraId="38C8FCC4" w14:textId="77777777" w:rsidR="00436452" w:rsidRPr="00342216" w:rsidRDefault="00436452" w:rsidP="00DC3EDA">
            <w:pPr>
              <w:pStyle w:val="C-TableText"/>
              <w:ind w:left="-108" w:right="-91"/>
              <w:jc w:val="center"/>
              <w:rPr>
                <w:sz w:val="16"/>
                <w:szCs w:val="16"/>
                <w:lang w:val="bg-BG"/>
              </w:rPr>
            </w:pPr>
            <w:r w:rsidRPr="00342216">
              <w:rPr>
                <w:sz w:val="16"/>
                <w:szCs w:val="16"/>
                <w:lang w:val="bg-BG"/>
              </w:rPr>
              <w:t>(11,8, 40,1)</w:t>
            </w:r>
          </w:p>
        </w:tc>
        <w:tc>
          <w:tcPr>
            <w:tcW w:w="1080" w:type="dxa"/>
            <w:tcBorders>
              <w:bottom w:val="nil"/>
            </w:tcBorders>
            <w:vAlign w:val="center"/>
          </w:tcPr>
          <w:p w14:paraId="1195AB45" w14:textId="77777777" w:rsidR="00436452" w:rsidRPr="00342216" w:rsidRDefault="00436452" w:rsidP="00DC3EDA">
            <w:pPr>
              <w:pStyle w:val="C-TableHeader"/>
              <w:keepNext w:val="0"/>
              <w:ind w:left="-108" w:right="-91"/>
              <w:jc w:val="center"/>
              <w:rPr>
                <w:b w:val="0"/>
                <w:bCs w:val="0"/>
                <w:sz w:val="16"/>
                <w:szCs w:val="16"/>
                <w:lang w:val="bg-BG"/>
              </w:rPr>
            </w:pPr>
          </w:p>
        </w:tc>
        <w:tc>
          <w:tcPr>
            <w:tcW w:w="1170" w:type="dxa"/>
            <w:vAlign w:val="center"/>
          </w:tcPr>
          <w:p w14:paraId="35D83528" w14:textId="77777777" w:rsidR="00436452" w:rsidRDefault="00436452" w:rsidP="00DC3EDA">
            <w:pPr>
              <w:pStyle w:val="C-TableText"/>
              <w:ind w:left="-108" w:right="-91"/>
              <w:jc w:val="center"/>
              <w:rPr>
                <w:sz w:val="16"/>
                <w:szCs w:val="16"/>
                <w:lang w:val="bg-BG"/>
              </w:rPr>
            </w:pPr>
            <w:r w:rsidRPr="00342216">
              <w:rPr>
                <w:sz w:val="16"/>
                <w:szCs w:val="16"/>
                <w:lang w:val="bg-BG"/>
              </w:rPr>
              <w:t>26,7%</w:t>
            </w:r>
            <w:r w:rsidRPr="00342216">
              <w:rPr>
                <w:sz w:val="16"/>
                <w:szCs w:val="16"/>
                <w:lang w:val="bg-BG"/>
              </w:rPr>
              <w:br/>
            </w:r>
          </w:p>
          <w:p w14:paraId="427C171F" w14:textId="77777777" w:rsidR="00436452" w:rsidRPr="00342216" w:rsidRDefault="00436452" w:rsidP="00DC3EDA">
            <w:pPr>
              <w:pStyle w:val="C-TableText"/>
              <w:ind w:left="-108" w:right="-91"/>
              <w:jc w:val="center"/>
              <w:rPr>
                <w:sz w:val="16"/>
                <w:szCs w:val="16"/>
                <w:lang w:val="bg-BG"/>
              </w:rPr>
            </w:pPr>
            <w:r w:rsidRPr="00342216">
              <w:rPr>
                <w:sz w:val="16"/>
                <w:szCs w:val="16"/>
                <w:lang w:val="bg-BG"/>
              </w:rPr>
              <w:t>(13,1, 40,3)</w:t>
            </w:r>
          </w:p>
        </w:tc>
        <w:tc>
          <w:tcPr>
            <w:tcW w:w="855" w:type="dxa"/>
            <w:vAlign w:val="center"/>
          </w:tcPr>
          <w:p w14:paraId="2D8FE711" w14:textId="77777777" w:rsidR="00436452" w:rsidRPr="00342216" w:rsidRDefault="00436452" w:rsidP="00DC3EDA">
            <w:pPr>
              <w:pStyle w:val="C-TableHeader"/>
              <w:keepNext w:val="0"/>
              <w:ind w:left="-108" w:right="-91"/>
              <w:jc w:val="center"/>
              <w:rPr>
                <w:b w:val="0"/>
                <w:bCs w:val="0"/>
                <w:sz w:val="16"/>
                <w:szCs w:val="16"/>
                <w:lang w:val="bg-BG"/>
              </w:rPr>
            </w:pPr>
          </w:p>
        </w:tc>
        <w:tc>
          <w:tcPr>
            <w:tcW w:w="1134" w:type="dxa"/>
            <w:tcBorders>
              <w:bottom w:val="nil"/>
            </w:tcBorders>
            <w:vAlign w:val="center"/>
          </w:tcPr>
          <w:p w14:paraId="04A032BF" w14:textId="77777777" w:rsidR="00436452" w:rsidRDefault="00436452" w:rsidP="00DC3EDA">
            <w:pPr>
              <w:pStyle w:val="C-TableText"/>
              <w:ind w:left="-108" w:right="-91"/>
              <w:jc w:val="center"/>
              <w:rPr>
                <w:sz w:val="16"/>
                <w:szCs w:val="16"/>
                <w:lang w:val="bg-BG"/>
              </w:rPr>
            </w:pPr>
            <w:r w:rsidRPr="00342216">
              <w:rPr>
                <w:sz w:val="16"/>
                <w:szCs w:val="16"/>
                <w:lang w:val="bg-BG"/>
              </w:rPr>
              <w:t>38.3%</w:t>
            </w:r>
            <w:r w:rsidRPr="00342216">
              <w:rPr>
                <w:sz w:val="16"/>
                <w:szCs w:val="16"/>
                <w:lang w:val="bg-BG"/>
              </w:rPr>
              <w:br/>
            </w:r>
          </w:p>
          <w:p w14:paraId="10C78C60" w14:textId="77777777" w:rsidR="00436452" w:rsidRPr="00342216" w:rsidRDefault="00436452" w:rsidP="00DC3EDA">
            <w:pPr>
              <w:pStyle w:val="C-TableText"/>
              <w:ind w:left="-108" w:right="-91"/>
              <w:jc w:val="center"/>
              <w:rPr>
                <w:sz w:val="16"/>
                <w:szCs w:val="16"/>
                <w:lang w:val="bg-BG"/>
              </w:rPr>
            </w:pPr>
            <w:r w:rsidRPr="00342216">
              <w:rPr>
                <w:sz w:val="16"/>
                <w:szCs w:val="16"/>
                <w:lang w:val="bg-BG"/>
              </w:rPr>
              <w:t>(24.4, 52,1)</w:t>
            </w:r>
          </w:p>
        </w:tc>
        <w:tc>
          <w:tcPr>
            <w:tcW w:w="801" w:type="dxa"/>
            <w:tcBorders>
              <w:bottom w:val="nil"/>
            </w:tcBorders>
            <w:vAlign w:val="center"/>
          </w:tcPr>
          <w:p w14:paraId="52610130" w14:textId="77777777" w:rsidR="00436452" w:rsidRPr="00342216" w:rsidRDefault="00436452" w:rsidP="00DC3EDA">
            <w:pPr>
              <w:pStyle w:val="C-TableHeader"/>
              <w:keepNext w:val="0"/>
              <w:ind w:left="-108" w:right="-91"/>
              <w:jc w:val="center"/>
              <w:rPr>
                <w:b w:val="0"/>
                <w:bCs w:val="0"/>
                <w:sz w:val="16"/>
                <w:szCs w:val="16"/>
                <w:lang w:val="bg-BG"/>
              </w:rPr>
            </w:pPr>
          </w:p>
        </w:tc>
        <w:tc>
          <w:tcPr>
            <w:tcW w:w="1080" w:type="dxa"/>
            <w:tcBorders>
              <w:bottom w:val="nil"/>
            </w:tcBorders>
            <w:vAlign w:val="center"/>
          </w:tcPr>
          <w:p w14:paraId="6E775EC2" w14:textId="77777777" w:rsidR="00436452" w:rsidRDefault="00436452" w:rsidP="00DC3EDA">
            <w:pPr>
              <w:pStyle w:val="C-TableText"/>
              <w:jc w:val="center"/>
              <w:rPr>
                <w:sz w:val="16"/>
                <w:szCs w:val="16"/>
                <w:lang w:val="bg-BG"/>
              </w:rPr>
            </w:pPr>
            <w:r w:rsidRPr="00342216">
              <w:rPr>
                <w:sz w:val="16"/>
                <w:szCs w:val="16"/>
                <w:lang w:val="bg-BG"/>
              </w:rPr>
              <w:t>27,9%</w:t>
            </w:r>
            <w:r w:rsidRPr="00342216">
              <w:rPr>
                <w:sz w:val="16"/>
                <w:szCs w:val="16"/>
                <w:lang w:val="bg-BG"/>
              </w:rPr>
              <w:br/>
            </w:r>
          </w:p>
          <w:p w14:paraId="747B2DE3" w14:textId="77777777" w:rsidR="00436452" w:rsidRDefault="00436452" w:rsidP="00DC3EDA">
            <w:pPr>
              <w:pStyle w:val="C-TableText"/>
              <w:jc w:val="center"/>
              <w:rPr>
                <w:sz w:val="16"/>
                <w:szCs w:val="16"/>
                <w:lang w:val="bg-BG"/>
              </w:rPr>
            </w:pPr>
            <w:r w:rsidRPr="00342216">
              <w:rPr>
                <w:sz w:val="16"/>
                <w:szCs w:val="16"/>
                <w:lang w:val="bg-BG"/>
              </w:rPr>
              <w:t>(13,0, 42,7)</w:t>
            </w:r>
          </w:p>
          <w:p w14:paraId="349C4F95" w14:textId="77777777" w:rsidR="00436452" w:rsidRPr="00342216" w:rsidRDefault="00436452" w:rsidP="00DC3EDA">
            <w:pPr>
              <w:pStyle w:val="C-TableText"/>
              <w:jc w:val="center"/>
              <w:rPr>
                <w:sz w:val="16"/>
                <w:szCs w:val="16"/>
                <w:lang w:val="bg-BG"/>
              </w:rPr>
            </w:pPr>
          </w:p>
        </w:tc>
        <w:tc>
          <w:tcPr>
            <w:tcW w:w="954" w:type="dxa"/>
            <w:tcBorders>
              <w:bottom w:val="nil"/>
            </w:tcBorders>
            <w:vAlign w:val="center"/>
          </w:tcPr>
          <w:p w14:paraId="6BA5D32E" w14:textId="77777777" w:rsidR="00436452" w:rsidRPr="00342216" w:rsidRDefault="00436452" w:rsidP="00DC3EDA">
            <w:pPr>
              <w:pStyle w:val="C-TableHeader"/>
              <w:keepNext w:val="0"/>
              <w:ind w:left="-108" w:right="-108"/>
              <w:jc w:val="center"/>
              <w:rPr>
                <w:b w:val="0"/>
                <w:bCs w:val="0"/>
                <w:sz w:val="16"/>
                <w:szCs w:val="16"/>
                <w:lang w:val="bg-BG"/>
              </w:rPr>
            </w:pPr>
          </w:p>
        </w:tc>
        <w:tc>
          <w:tcPr>
            <w:tcW w:w="1026" w:type="dxa"/>
            <w:vAlign w:val="center"/>
          </w:tcPr>
          <w:p w14:paraId="53A37390" w14:textId="77777777" w:rsidR="00436452" w:rsidRDefault="00436452" w:rsidP="00DC3EDA">
            <w:pPr>
              <w:pStyle w:val="C-TableText"/>
              <w:jc w:val="center"/>
              <w:rPr>
                <w:sz w:val="16"/>
                <w:szCs w:val="16"/>
                <w:lang w:val="bg-BG"/>
              </w:rPr>
            </w:pPr>
            <w:r w:rsidRPr="00342216">
              <w:rPr>
                <w:sz w:val="16"/>
                <w:szCs w:val="16"/>
                <w:lang w:val="bg-BG"/>
              </w:rPr>
              <w:t>28,0%</w:t>
            </w:r>
            <w:r w:rsidRPr="00342216">
              <w:rPr>
                <w:sz w:val="16"/>
                <w:szCs w:val="16"/>
                <w:lang w:val="bg-BG"/>
              </w:rPr>
              <w:br/>
            </w:r>
          </w:p>
          <w:p w14:paraId="40952BDC" w14:textId="77777777" w:rsidR="00436452" w:rsidRDefault="00436452" w:rsidP="00DC3EDA">
            <w:pPr>
              <w:pStyle w:val="C-TableText"/>
              <w:jc w:val="center"/>
              <w:rPr>
                <w:sz w:val="16"/>
                <w:szCs w:val="16"/>
                <w:lang w:val="bg-BG"/>
              </w:rPr>
            </w:pPr>
            <w:r w:rsidRPr="00342216">
              <w:rPr>
                <w:sz w:val="16"/>
                <w:szCs w:val="16"/>
                <w:lang w:val="bg-BG"/>
              </w:rPr>
              <w:t>(13,3, 42,6)</w:t>
            </w:r>
          </w:p>
          <w:p w14:paraId="35C07AE1" w14:textId="77777777" w:rsidR="00436452" w:rsidRPr="00342216" w:rsidRDefault="00436452" w:rsidP="00DC3EDA">
            <w:pPr>
              <w:pStyle w:val="C-TableText"/>
              <w:jc w:val="center"/>
              <w:rPr>
                <w:sz w:val="16"/>
                <w:szCs w:val="16"/>
                <w:lang w:val="bg-BG"/>
              </w:rPr>
            </w:pPr>
          </w:p>
        </w:tc>
        <w:tc>
          <w:tcPr>
            <w:tcW w:w="896" w:type="dxa"/>
            <w:vAlign w:val="center"/>
          </w:tcPr>
          <w:p w14:paraId="3436C90E" w14:textId="77777777" w:rsidR="00436452" w:rsidRPr="00342216" w:rsidRDefault="00436452" w:rsidP="00DC3EDA">
            <w:pPr>
              <w:pStyle w:val="C-TableHeader"/>
              <w:keepNext w:val="0"/>
              <w:ind w:left="-108" w:right="-108"/>
              <w:jc w:val="center"/>
              <w:rPr>
                <w:b w:val="0"/>
                <w:bCs w:val="0"/>
                <w:sz w:val="16"/>
                <w:szCs w:val="16"/>
                <w:lang w:val="bg-BG"/>
              </w:rPr>
            </w:pPr>
          </w:p>
        </w:tc>
      </w:tr>
      <w:tr w:rsidR="00436452" w:rsidRPr="0044325F" w14:paraId="2D00A677" w14:textId="77777777" w:rsidTr="00DC3EDA">
        <w:trPr>
          <w:cantSplit/>
        </w:trPr>
        <w:tc>
          <w:tcPr>
            <w:tcW w:w="1560" w:type="dxa"/>
            <w:tcBorders>
              <w:top w:val="nil"/>
              <w:left w:val="single" w:sz="4" w:space="0" w:color="auto"/>
              <w:bottom w:val="single" w:sz="4" w:space="0" w:color="auto"/>
              <w:right w:val="single" w:sz="4" w:space="0" w:color="auto"/>
            </w:tcBorders>
          </w:tcPr>
          <w:p w14:paraId="0CFF12C9" w14:textId="77777777" w:rsidR="00436452" w:rsidRPr="0044325F" w:rsidRDefault="00436452" w:rsidP="00DC3EDA">
            <w:pPr>
              <w:pStyle w:val="C-TableText"/>
              <w:spacing w:before="0"/>
              <w:ind w:left="252"/>
              <w:rPr>
                <w:sz w:val="18"/>
                <w:szCs w:val="18"/>
                <w:lang w:val="bg-BG"/>
              </w:rPr>
            </w:pPr>
            <w:r w:rsidRPr="0044325F">
              <w:rPr>
                <w:sz w:val="18"/>
                <w:szCs w:val="18"/>
                <w:lang w:val="bg-BG"/>
              </w:rPr>
              <w:t>p-стойност</w:t>
            </w:r>
          </w:p>
        </w:tc>
        <w:tc>
          <w:tcPr>
            <w:tcW w:w="1114" w:type="dxa"/>
            <w:tcBorders>
              <w:top w:val="nil"/>
              <w:left w:val="single" w:sz="4" w:space="0" w:color="auto"/>
              <w:bottom w:val="single" w:sz="4" w:space="0" w:color="auto"/>
              <w:right w:val="single" w:sz="4" w:space="0" w:color="auto"/>
            </w:tcBorders>
            <w:vAlign w:val="center"/>
          </w:tcPr>
          <w:p w14:paraId="308065B6" w14:textId="77777777" w:rsidR="00436452" w:rsidRPr="00342216" w:rsidRDefault="00436452" w:rsidP="00DC3EDA">
            <w:pPr>
              <w:pStyle w:val="C-TableText"/>
              <w:spacing w:before="0"/>
              <w:jc w:val="center"/>
              <w:rPr>
                <w:sz w:val="16"/>
                <w:szCs w:val="16"/>
                <w:lang w:val="bg-BG"/>
              </w:rPr>
            </w:pPr>
            <w:r w:rsidRPr="00342216">
              <w:rPr>
                <w:sz w:val="16"/>
                <w:szCs w:val="16"/>
                <w:lang w:val="bg-BG"/>
              </w:rPr>
              <w:t>p &lt; 0,0001</w:t>
            </w:r>
          </w:p>
        </w:tc>
        <w:tc>
          <w:tcPr>
            <w:tcW w:w="1013" w:type="dxa"/>
            <w:tcBorders>
              <w:top w:val="nil"/>
              <w:left w:val="single" w:sz="4" w:space="0" w:color="auto"/>
              <w:bottom w:val="single" w:sz="4" w:space="0" w:color="auto"/>
              <w:right w:val="single" w:sz="4" w:space="0" w:color="auto"/>
            </w:tcBorders>
            <w:vAlign w:val="center"/>
          </w:tcPr>
          <w:p w14:paraId="48CAD5E7" w14:textId="77777777" w:rsidR="00436452" w:rsidRPr="00342216" w:rsidRDefault="00436452" w:rsidP="00DC3EDA">
            <w:pPr>
              <w:pStyle w:val="C-TableHeader"/>
              <w:keepNext w:val="0"/>
              <w:spacing w:before="0"/>
              <w:ind w:left="-93"/>
              <w:jc w:val="center"/>
              <w:rPr>
                <w:b w:val="0"/>
                <w:bCs w:val="0"/>
                <w:sz w:val="16"/>
                <w:szCs w:val="16"/>
                <w:lang w:val="bg-BG"/>
              </w:rPr>
            </w:pPr>
          </w:p>
        </w:tc>
        <w:tc>
          <w:tcPr>
            <w:tcW w:w="1147" w:type="dxa"/>
            <w:tcBorders>
              <w:top w:val="nil"/>
              <w:left w:val="single" w:sz="4" w:space="0" w:color="auto"/>
              <w:bottom w:val="single" w:sz="4" w:space="0" w:color="auto"/>
              <w:right w:val="single" w:sz="4" w:space="0" w:color="auto"/>
            </w:tcBorders>
            <w:vAlign w:val="center"/>
          </w:tcPr>
          <w:p w14:paraId="287CD024" w14:textId="77777777" w:rsidR="00436452" w:rsidRPr="00342216" w:rsidRDefault="00436452" w:rsidP="00DC3EDA">
            <w:pPr>
              <w:pStyle w:val="C-TableText"/>
              <w:spacing w:before="0"/>
              <w:jc w:val="center"/>
              <w:rPr>
                <w:sz w:val="16"/>
                <w:szCs w:val="16"/>
                <w:lang w:val="bg-BG"/>
              </w:rPr>
            </w:pPr>
            <w:r w:rsidRPr="00342216">
              <w:rPr>
                <w:sz w:val="16"/>
                <w:szCs w:val="16"/>
                <w:lang w:val="bg-BG"/>
              </w:rPr>
              <w:t>p = 0,0006</w:t>
            </w:r>
          </w:p>
        </w:tc>
        <w:tc>
          <w:tcPr>
            <w:tcW w:w="1080" w:type="dxa"/>
            <w:tcBorders>
              <w:top w:val="nil"/>
              <w:left w:val="single" w:sz="4" w:space="0" w:color="auto"/>
              <w:bottom w:val="single" w:sz="4" w:space="0" w:color="auto"/>
            </w:tcBorders>
            <w:vAlign w:val="center"/>
          </w:tcPr>
          <w:p w14:paraId="5749CB05" w14:textId="77777777" w:rsidR="00436452" w:rsidRPr="00342216" w:rsidRDefault="00436452" w:rsidP="00DC3EDA">
            <w:pPr>
              <w:pStyle w:val="C-TableHeader"/>
              <w:keepNext w:val="0"/>
              <w:spacing w:before="0"/>
              <w:ind w:left="-63"/>
              <w:jc w:val="center"/>
              <w:rPr>
                <w:b w:val="0"/>
                <w:bCs w:val="0"/>
                <w:sz w:val="16"/>
                <w:szCs w:val="16"/>
                <w:lang w:val="bg-BG"/>
              </w:rPr>
            </w:pPr>
          </w:p>
        </w:tc>
        <w:tc>
          <w:tcPr>
            <w:tcW w:w="1170" w:type="dxa"/>
            <w:tcBorders>
              <w:bottom w:val="single" w:sz="4" w:space="0" w:color="auto"/>
            </w:tcBorders>
            <w:vAlign w:val="center"/>
          </w:tcPr>
          <w:p w14:paraId="44FE65C5" w14:textId="77777777" w:rsidR="00436452" w:rsidRPr="00342216" w:rsidRDefault="00436452" w:rsidP="00DC3EDA">
            <w:pPr>
              <w:pStyle w:val="C-TableText"/>
              <w:spacing w:before="0"/>
              <w:jc w:val="center"/>
              <w:rPr>
                <w:sz w:val="16"/>
                <w:szCs w:val="16"/>
                <w:lang w:val="bg-BG"/>
              </w:rPr>
            </w:pPr>
            <w:r w:rsidRPr="00342216">
              <w:rPr>
                <w:sz w:val="16"/>
                <w:szCs w:val="16"/>
                <w:lang w:val="bg-BG"/>
              </w:rPr>
              <w:t>p=0,0003</w:t>
            </w:r>
          </w:p>
        </w:tc>
        <w:tc>
          <w:tcPr>
            <w:tcW w:w="855" w:type="dxa"/>
            <w:tcBorders>
              <w:bottom w:val="single" w:sz="4" w:space="0" w:color="auto"/>
            </w:tcBorders>
            <w:vAlign w:val="center"/>
          </w:tcPr>
          <w:p w14:paraId="6E930012" w14:textId="77777777" w:rsidR="00436452" w:rsidRPr="00342216" w:rsidRDefault="00436452" w:rsidP="00DC3EDA">
            <w:pPr>
              <w:pStyle w:val="C-TableHeader"/>
              <w:keepNext w:val="0"/>
              <w:spacing w:before="0"/>
              <w:ind w:left="-63"/>
              <w:jc w:val="center"/>
              <w:rPr>
                <w:b w:val="0"/>
                <w:bCs w:val="0"/>
                <w:sz w:val="16"/>
                <w:szCs w:val="16"/>
                <w:lang w:val="bg-BG"/>
              </w:rPr>
            </w:pPr>
          </w:p>
        </w:tc>
        <w:tc>
          <w:tcPr>
            <w:tcW w:w="1134" w:type="dxa"/>
            <w:tcBorders>
              <w:top w:val="nil"/>
              <w:bottom w:val="single" w:sz="4" w:space="0" w:color="auto"/>
              <w:right w:val="single" w:sz="4" w:space="0" w:color="auto"/>
            </w:tcBorders>
            <w:vAlign w:val="center"/>
          </w:tcPr>
          <w:p w14:paraId="187693A6" w14:textId="77777777" w:rsidR="00436452" w:rsidRPr="00342216" w:rsidRDefault="00436452" w:rsidP="00DC3EDA">
            <w:pPr>
              <w:pStyle w:val="C-TableText"/>
              <w:spacing w:before="0"/>
              <w:jc w:val="center"/>
              <w:rPr>
                <w:sz w:val="16"/>
                <w:szCs w:val="16"/>
                <w:lang w:val="bg-BG"/>
              </w:rPr>
            </w:pPr>
            <w:r w:rsidRPr="00342216">
              <w:rPr>
                <w:sz w:val="16"/>
                <w:szCs w:val="16"/>
                <w:lang w:val="bg-BG"/>
              </w:rPr>
              <w:t>p &lt; 0,0001</w:t>
            </w:r>
          </w:p>
        </w:tc>
        <w:tc>
          <w:tcPr>
            <w:tcW w:w="801" w:type="dxa"/>
            <w:tcBorders>
              <w:top w:val="nil"/>
              <w:left w:val="single" w:sz="4" w:space="0" w:color="auto"/>
              <w:bottom w:val="single" w:sz="4" w:space="0" w:color="auto"/>
              <w:right w:val="single" w:sz="4" w:space="0" w:color="auto"/>
            </w:tcBorders>
            <w:vAlign w:val="center"/>
          </w:tcPr>
          <w:p w14:paraId="180B0A5E" w14:textId="77777777" w:rsidR="00436452" w:rsidRPr="00342216" w:rsidRDefault="00436452" w:rsidP="00DC3EDA">
            <w:pPr>
              <w:pStyle w:val="C-TableHeader"/>
              <w:keepNext w:val="0"/>
              <w:spacing w:before="0"/>
              <w:ind w:left="-33" w:right="-78"/>
              <w:jc w:val="center"/>
              <w:rPr>
                <w:b w:val="0"/>
                <w:bCs w:val="0"/>
                <w:sz w:val="16"/>
                <w:szCs w:val="16"/>
                <w:lang w:val="bg-BG"/>
              </w:rPr>
            </w:pPr>
          </w:p>
        </w:tc>
        <w:tc>
          <w:tcPr>
            <w:tcW w:w="1080" w:type="dxa"/>
            <w:tcBorders>
              <w:top w:val="nil"/>
              <w:left w:val="single" w:sz="4" w:space="0" w:color="auto"/>
              <w:bottom w:val="single" w:sz="4" w:space="0" w:color="auto"/>
              <w:right w:val="single" w:sz="4" w:space="0" w:color="auto"/>
            </w:tcBorders>
            <w:vAlign w:val="center"/>
          </w:tcPr>
          <w:p w14:paraId="7A99816D" w14:textId="77777777" w:rsidR="00436452" w:rsidRPr="00342216" w:rsidRDefault="00436452" w:rsidP="00DC3EDA">
            <w:pPr>
              <w:pStyle w:val="C-TableText"/>
              <w:spacing w:before="0"/>
              <w:jc w:val="center"/>
              <w:rPr>
                <w:sz w:val="16"/>
                <w:szCs w:val="16"/>
                <w:lang w:val="bg-BG"/>
              </w:rPr>
            </w:pPr>
            <w:r w:rsidRPr="00342216">
              <w:rPr>
                <w:sz w:val="16"/>
                <w:szCs w:val="16"/>
                <w:lang w:val="bg-BG"/>
              </w:rPr>
              <w:t>p = 0,0004</w:t>
            </w:r>
          </w:p>
        </w:tc>
        <w:tc>
          <w:tcPr>
            <w:tcW w:w="954" w:type="dxa"/>
            <w:tcBorders>
              <w:top w:val="nil"/>
              <w:left w:val="single" w:sz="4" w:space="0" w:color="auto"/>
              <w:bottom w:val="single" w:sz="4" w:space="0" w:color="auto"/>
            </w:tcBorders>
            <w:vAlign w:val="center"/>
          </w:tcPr>
          <w:p w14:paraId="6E072529" w14:textId="77777777" w:rsidR="00436452" w:rsidRPr="00342216" w:rsidRDefault="00436452" w:rsidP="00DC3EDA">
            <w:pPr>
              <w:pStyle w:val="C-TableHeader"/>
              <w:keepNext w:val="0"/>
              <w:spacing w:before="0"/>
              <w:ind w:left="-108" w:right="-108"/>
              <w:jc w:val="center"/>
              <w:rPr>
                <w:b w:val="0"/>
                <w:bCs w:val="0"/>
                <w:sz w:val="16"/>
                <w:szCs w:val="16"/>
                <w:lang w:val="bg-BG"/>
              </w:rPr>
            </w:pPr>
          </w:p>
        </w:tc>
        <w:tc>
          <w:tcPr>
            <w:tcW w:w="1026" w:type="dxa"/>
            <w:vAlign w:val="center"/>
          </w:tcPr>
          <w:p w14:paraId="23298BC2" w14:textId="77777777" w:rsidR="00436452" w:rsidRPr="00342216" w:rsidRDefault="00436452" w:rsidP="00DC3EDA">
            <w:pPr>
              <w:pStyle w:val="C-TableText"/>
              <w:spacing w:before="0"/>
              <w:jc w:val="center"/>
              <w:rPr>
                <w:sz w:val="16"/>
                <w:szCs w:val="16"/>
                <w:lang w:val="bg-BG"/>
              </w:rPr>
            </w:pPr>
            <w:r w:rsidRPr="00342216">
              <w:rPr>
                <w:sz w:val="16"/>
                <w:szCs w:val="16"/>
                <w:lang w:val="bg-BG"/>
              </w:rPr>
              <w:t>p=0,0004</w:t>
            </w:r>
          </w:p>
        </w:tc>
        <w:tc>
          <w:tcPr>
            <w:tcW w:w="896" w:type="dxa"/>
            <w:vAlign w:val="center"/>
          </w:tcPr>
          <w:p w14:paraId="0BE360AE" w14:textId="77777777" w:rsidR="00436452" w:rsidRPr="00342216" w:rsidRDefault="00436452" w:rsidP="00DC3EDA">
            <w:pPr>
              <w:pStyle w:val="C-TableHeader"/>
              <w:keepNext w:val="0"/>
              <w:spacing w:before="0"/>
              <w:ind w:left="-108" w:right="-108"/>
              <w:jc w:val="center"/>
              <w:rPr>
                <w:b w:val="0"/>
                <w:bCs w:val="0"/>
                <w:sz w:val="16"/>
                <w:szCs w:val="16"/>
                <w:lang w:val="bg-BG"/>
              </w:rPr>
            </w:pPr>
          </w:p>
        </w:tc>
      </w:tr>
      <w:tr w:rsidR="00436452" w:rsidRPr="0044325F" w14:paraId="77CEB803" w14:textId="77777777" w:rsidTr="00DC3EDA">
        <w:trPr>
          <w:cantSplit/>
        </w:trPr>
        <w:tc>
          <w:tcPr>
            <w:tcW w:w="1560" w:type="dxa"/>
            <w:tcBorders>
              <w:top w:val="single" w:sz="4" w:space="0" w:color="auto"/>
              <w:left w:val="single" w:sz="4" w:space="0" w:color="auto"/>
              <w:bottom w:val="single" w:sz="4" w:space="0" w:color="auto"/>
            </w:tcBorders>
          </w:tcPr>
          <w:p w14:paraId="0CFEE000" w14:textId="77777777" w:rsidR="00436452" w:rsidRPr="0044325F" w:rsidRDefault="00436452" w:rsidP="00DC3EDA">
            <w:pPr>
              <w:pStyle w:val="C-TableHeader"/>
              <w:keepNext w:val="0"/>
              <w:rPr>
                <w:bCs w:val="0"/>
                <w:sz w:val="18"/>
                <w:szCs w:val="18"/>
                <w:lang w:val="bg-BG"/>
              </w:rPr>
            </w:pPr>
            <w:r w:rsidRPr="0044325F">
              <w:rPr>
                <w:b w:val="0"/>
                <w:sz w:val="18"/>
                <w:szCs w:val="18"/>
                <w:lang w:val="bg-BG"/>
              </w:rPr>
              <w:t>Средна промяна в BCVA</w:t>
            </w:r>
            <w:r w:rsidRPr="0044325F">
              <w:rPr>
                <w:b w:val="0"/>
                <w:sz w:val="18"/>
                <w:szCs w:val="18"/>
                <w:vertAlign w:val="superscript"/>
                <w:lang w:val="bg-BG"/>
              </w:rPr>
              <w:t>В)</w:t>
            </w:r>
            <w:r w:rsidRPr="0044325F">
              <w:rPr>
                <w:b w:val="0"/>
                <w:sz w:val="18"/>
                <w:szCs w:val="18"/>
                <w:lang w:val="bg-BG"/>
              </w:rPr>
              <w:t>, измерена по ETDRS</w:t>
            </w:r>
            <w:r w:rsidRPr="0044325F">
              <w:rPr>
                <w:b w:val="0"/>
                <w:sz w:val="18"/>
                <w:szCs w:val="18"/>
                <w:vertAlign w:val="superscript"/>
                <w:lang w:val="bg-BG"/>
              </w:rPr>
              <w:t>В)</w:t>
            </w:r>
            <w:r w:rsidRPr="0044325F">
              <w:rPr>
                <w:b w:val="0"/>
                <w:sz w:val="18"/>
                <w:szCs w:val="18"/>
                <w:lang w:val="bg-BG"/>
              </w:rPr>
              <w:t xml:space="preserve"> резултат за букви от изходното ниво (SD)</w:t>
            </w:r>
          </w:p>
        </w:tc>
        <w:tc>
          <w:tcPr>
            <w:tcW w:w="1114" w:type="dxa"/>
            <w:tcBorders>
              <w:top w:val="single" w:sz="4" w:space="0" w:color="auto"/>
              <w:bottom w:val="single" w:sz="4" w:space="0" w:color="auto"/>
            </w:tcBorders>
            <w:vAlign w:val="center"/>
          </w:tcPr>
          <w:p w14:paraId="28E41F64" w14:textId="77777777" w:rsidR="00436452" w:rsidRDefault="00436452" w:rsidP="00DC3EDA">
            <w:pPr>
              <w:pStyle w:val="C-TableHeader"/>
              <w:keepNext w:val="0"/>
              <w:jc w:val="center"/>
              <w:rPr>
                <w:b w:val="0"/>
                <w:sz w:val="16"/>
                <w:szCs w:val="16"/>
                <w:lang w:val="bg-BG"/>
              </w:rPr>
            </w:pPr>
            <w:r w:rsidRPr="00342216">
              <w:rPr>
                <w:b w:val="0"/>
                <w:sz w:val="16"/>
                <w:szCs w:val="16"/>
                <w:lang w:val="bg-BG"/>
              </w:rPr>
              <w:t>17,3</w:t>
            </w:r>
            <w:r w:rsidRPr="00342216">
              <w:rPr>
                <w:b w:val="0"/>
                <w:sz w:val="16"/>
                <w:szCs w:val="16"/>
                <w:lang w:val="bg-BG"/>
              </w:rPr>
              <w:br/>
            </w:r>
          </w:p>
          <w:p w14:paraId="52950C6E"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(12,8)</w:t>
            </w:r>
          </w:p>
        </w:tc>
        <w:tc>
          <w:tcPr>
            <w:tcW w:w="1013" w:type="dxa"/>
            <w:tcBorders>
              <w:top w:val="single" w:sz="4" w:space="0" w:color="auto"/>
              <w:bottom w:val="single" w:sz="4" w:space="0" w:color="auto"/>
            </w:tcBorders>
            <w:vAlign w:val="center"/>
          </w:tcPr>
          <w:p w14:paraId="3B0AAE47" w14:textId="77777777" w:rsidR="00436452" w:rsidRDefault="00436452" w:rsidP="00DC3EDA">
            <w:pPr>
              <w:pStyle w:val="C-TableHeader"/>
              <w:keepNext w:val="0"/>
              <w:jc w:val="center"/>
              <w:rPr>
                <w:b w:val="0"/>
                <w:sz w:val="16"/>
                <w:szCs w:val="16"/>
                <w:lang w:val="bg-BG"/>
              </w:rPr>
            </w:pPr>
            <w:r w:rsidRPr="00342216">
              <w:rPr>
                <w:b w:val="0"/>
                <w:sz w:val="16"/>
                <w:szCs w:val="16"/>
                <w:lang w:val="bg-BG"/>
              </w:rPr>
              <w:noBreakHyphen/>
              <w:t>4,0</w:t>
            </w:r>
            <w:r w:rsidRPr="00342216">
              <w:rPr>
                <w:b w:val="0"/>
                <w:sz w:val="16"/>
                <w:szCs w:val="16"/>
                <w:lang w:val="bg-BG"/>
              </w:rPr>
              <w:br/>
            </w:r>
          </w:p>
          <w:p w14:paraId="23CCBD3A"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(18,0)</w:t>
            </w:r>
          </w:p>
        </w:tc>
        <w:tc>
          <w:tcPr>
            <w:tcW w:w="1147" w:type="dxa"/>
            <w:tcBorders>
              <w:top w:val="single" w:sz="4" w:space="0" w:color="auto"/>
              <w:bottom w:val="single" w:sz="4" w:space="0" w:color="auto"/>
            </w:tcBorders>
            <w:vAlign w:val="center"/>
          </w:tcPr>
          <w:p w14:paraId="00840EF9" w14:textId="77777777" w:rsidR="00436452" w:rsidRDefault="00436452" w:rsidP="00DC3EDA">
            <w:pPr>
              <w:pStyle w:val="C-TableHeader"/>
              <w:keepNext w:val="0"/>
              <w:jc w:val="center"/>
              <w:rPr>
                <w:b w:val="0"/>
                <w:sz w:val="16"/>
                <w:szCs w:val="16"/>
                <w:lang w:val="bg-BG"/>
              </w:rPr>
            </w:pPr>
            <w:r w:rsidRPr="00342216">
              <w:rPr>
                <w:b w:val="0"/>
                <w:sz w:val="16"/>
                <w:szCs w:val="16"/>
                <w:lang w:val="bg-BG"/>
              </w:rPr>
              <w:t>16,2</w:t>
            </w:r>
            <w:r w:rsidRPr="00342216">
              <w:rPr>
                <w:b w:val="0"/>
                <w:sz w:val="16"/>
                <w:szCs w:val="16"/>
                <w:lang w:val="bg-BG"/>
              </w:rPr>
              <w:br/>
            </w:r>
          </w:p>
          <w:p w14:paraId="653F2312"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(17,4)</w:t>
            </w:r>
          </w:p>
        </w:tc>
        <w:tc>
          <w:tcPr>
            <w:tcW w:w="1080" w:type="dxa"/>
            <w:tcBorders>
              <w:top w:val="single" w:sz="4" w:space="0" w:color="auto"/>
              <w:bottom w:val="single" w:sz="4" w:space="0" w:color="auto"/>
            </w:tcBorders>
            <w:vAlign w:val="center"/>
          </w:tcPr>
          <w:p w14:paraId="423167B8" w14:textId="77777777" w:rsidR="00436452" w:rsidRDefault="00436452" w:rsidP="00DC3EDA">
            <w:pPr>
              <w:pStyle w:val="C-TableHeader"/>
              <w:keepNext w:val="0"/>
              <w:jc w:val="center"/>
              <w:rPr>
                <w:b w:val="0"/>
                <w:sz w:val="16"/>
                <w:szCs w:val="16"/>
                <w:lang w:val="bg-BG"/>
              </w:rPr>
            </w:pPr>
            <w:r w:rsidRPr="00342216">
              <w:rPr>
                <w:b w:val="0"/>
                <w:sz w:val="16"/>
                <w:szCs w:val="16"/>
                <w:lang w:val="bg-BG"/>
              </w:rPr>
              <w:t>3,8</w:t>
            </w:r>
            <w:r w:rsidRPr="00342216">
              <w:rPr>
                <w:b w:val="0"/>
                <w:sz w:val="16"/>
                <w:szCs w:val="16"/>
                <w:lang w:val="bg-BG"/>
              </w:rPr>
              <w:br/>
            </w:r>
          </w:p>
          <w:p w14:paraId="7C64DEA6"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(17,1)</w:t>
            </w:r>
          </w:p>
        </w:tc>
        <w:tc>
          <w:tcPr>
            <w:tcW w:w="1170" w:type="dxa"/>
            <w:tcBorders>
              <w:top w:val="single" w:sz="4" w:space="0" w:color="auto"/>
            </w:tcBorders>
            <w:vAlign w:val="center"/>
          </w:tcPr>
          <w:p w14:paraId="44BE7A38" w14:textId="77777777" w:rsidR="00436452" w:rsidRDefault="00436452" w:rsidP="00DC3EDA">
            <w:pPr>
              <w:pStyle w:val="C-TableHeader"/>
              <w:keepNext w:val="0"/>
              <w:jc w:val="center"/>
              <w:rPr>
                <w:b w:val="0"/>
                <w:sz w:val="16"/>
                <w:szCs w:val="16"/>
                <w:lang w:val="bg-BG"/>
              </w:rPr>
            </w:pPr>
            <w:r w:rsidRPr="00342216">
              <w:rPr>
                <w:b w:val="0"/>
                <w:sz w:val="16"/>
                <w:szCs w:val="16"/>
                <w:lang w:val="bg-BG"/>
              </w:rPr>
              <w:t>13,0</w:t>
            </w:r>
            <w:r w:rsidRPr="00342216">
              <w:rPr>
                <w:b w:val="0"/>
                <w:sz w:val="16"/>
                <w:szCs w:val="16"/>
                <w:lang w:val="bg-BG"/>
              </w:rPr>
              <w:br/>
            </w:r>
          </w:p>
          <w:p w14:paraId="5A63902E"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(17,7)</w:t>
            </w:r>
          </w:p>
        </w:tc>
        <w:tc>
          <w:tcPr>
            <w:tcW w:w="855" w:type="dxa"/>
            <w:tcBorders>
              <w:top w:val="single" w:sz="4" w:space="0" w:color="auto"/>
            </w:tcBorders>
            <w:vAlign w:val="center"/>
          </w:tcPr>
          <w:p w14:paraId="389F2CBF" w14:textId="77777777" w:rsidR="00436452" w:rsidRDefault="00436452" w:rsidP="00DC3EDA">
            <w:pPr>
              <w:pStyle w:val="C-TableHeader"/>
              <w:keepNext w:val="0"/>
              <w:jc w:val="center"/>
              <w:rPr>
                <w:b w:val="0"/>
                <w:sz w:val="16"/>
                <w:szCs w:val="16"/>
                <w:lang w:val="bg-BG"/>
              </w:rPr>
            </w:pPr>
            <w:r w:rsidRPr="00342216">
              <w:rPr>
                <w:b w:val="0"/>
                <w:sz w:val="16"/>
                <w:szCs w:val="16"/>
                <w:lang w:val="bg-BG"/>
              </w:rPr>
              <w:t>1,5</w:t>
            </w:r>
            <w:r w:rsidRPr="00342216">
              <w:rPr>
                <w:b w:val="0"/>
                <w:sz w:val="16"/>
                <w:szCs w:val="16"/>
                <w:lang w:val="bg-BG"/>
              </w:rPr>
              <w:br/>
            </w:r>
          </w:p>
          <w:p w14:paraId="4D8474C7"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(17,7)</w:t>
            </w:r>
          </w:p>
        </w:tc>
        <w:tc>
          <w:tcPr>
            <w:tcW w:w="1134" w:type="dxa"/>
            <w:tcBorders>
              <w:top w:val="single" w:sz="4" w:space="0" w:color="auto"/>
              <w:bottom w:val="single" w:sz="4" w:space="0" w:color="auto"/>
            </w:tcBorders>
            <w:vAlign w:val="center"/>
          </w:tcPr>
          <w:p w14:paraId="6D80C484" w14:textId="77777777" w:rsidR="00436452" w:rsidRDefault="00436452" w:rsidP="00DC3EDA">
            <w:pPr>
              <w:pStyle w:val="C-TableHeader"/>
              <w:keepNext w:val="0"/>
              <w:jc w:val="center"/>
              <w:rPr>
                <w:b w:val="0"/>
                <w:sz w:val="16"/>
                <w:szCs w:val="16"/>
                <w:lang w:val="bg-BG"/>
              </w:rPr>
            </w:pPr>
            <w:r w:rsidRPr="00342216">
              <w:rPr>
                <w:b w:val="0"/>
                <w:sz w:val="16"/>
                <w:szCs w:val="16"/>
                <w:lang w:val="bg-BG"/>
              </w:rPr>
              <w:t>18.0</w:t>
            </w:r>
            <w:r w:rsidRPr="00342216">
              <w:rPr>
                <w:b w:val="0"/>
                <w:sz w:val="16"/>
                <w:szCs w:val="16"/>
                <w:lang w:val="bg-BG"/>
              </w:rPr>
              <w:br/>
            </w:r>
          </w:p>
          <w:p w14:paraId="7FFFEE11"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(12.2)</w:t>
            </w:r>
          </w:p>
        </w:tc>
        <w:tc>
          <w:tcPr>
            <w:tcW w:w="801" w:type="dxa"/>
            <w:tcBorders>
              <w:top w:val="single" w:sz="4" w:space="0" w:color="auto"/>
              <w:bottom w:val="single" w:sz="4" w:space="0" w:color="auto"/>
            </w:tcBorders>
            <w:vAlign w:val="center"/>
          </w:tcPr>
          <w:p w14:paraId="185CF498" w14:textId="77777777" w:rsidR="00436452" w:rsidRDefault="00436452" w:rsidP="00DC3EDA">
            <w:pPr>
              <w:pStyle w:val="C-TableHeader"/>
              <w:keepNext w:val="0"/>
              <w:jc w:val="center"/>
              <w:rPr>
                <w:b w:val="0"/>
                <w:sz w:val="16"/>
                <w:szCs w:val="16"/>
                <w:lang w:val="bg-BG"/>
              </w:rPr>
            </w:pPr>
            <w:r w:rsidRPr="00342216">
              <w:rPr>
                <w:b w:val="0"/>
                <w:sz w:val="16"/>
                <w:szCs w:val="16"/>
                <w:lang w:val="bg-BG"/>
              </w:rPr>
              <w:t>3,3</w:t>
            </w:r>
            <w:r w:rsidRPr="00342216">
              <w:rPr>
                <w:b w:val="0"/>
                <w:sz w:val="16"/>
                <w:szCs w:val="16"/>
                <w:lang w:val="bg-BG"/>
              </w:rPr>
              <w:br/>
            </w:r>
          </w:p>
          <w:p w14:paraId="41202CC8"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(14,1)</w:t>
            </w:r>
          </w:p>
        </w:tc>
        <w:tc>
          <w:tcPr>
            <w:tcW w:w="1080" w:type="dxa"/>
            <w:tcBorders>
              <w:top w:val="single" w:sz="4" w:space="0" w:color="auto"/>
              <w:bottom w:val="single" w:sz="4" w:space="0" w:color="auto"/>
            </w:tcBorders>
            <w:vAlign w:val="center"/>
          </w:tcPr>
          <w:p w14:paraId="0A62CC07" w14:textId="77777777" w:rsidR="00436452" w:rsidRDefault="00436452" w:rsidP="00DC3EDA">
            <w:pPr>
              <w:pStyle w:val="C-TableHeader"/>
              <w:keepNext w:val="0"/>
              <w:jc w:val="center"/>
              <w:rPr>
                <w:b w:val="0"/>
                <w:sz w:val="16"/>
                <w:szCs w:val="16"/>
                <w:lang w:val="bg-BG"/>
              </w:rPr>
            </w:pPr>
            <w:r w:rsidRPr="00342216">
              <w:rPr>
                <w:b w:val="0"/>
                <w:sz w:val="16"/>
                <w:szCs w:val="16"/>
                <w:lang w:val="bg-BG"/>
              </w:rPr>
              <w:t>16,9</w:t>
            </w:r>
            <w:r w:rsidRPr="00342216">
              <w:rPr>
                <w:b w:val="0"/>
                <w:sz w:val="16"/>
                <w:szCs w:val="16"/>
                <w:lang w:val="bg-BG"/>
              </w:rPr>
              <w:br/>
            </w:r>
          </w:p>
          <w:p w14:paraId="0B39D414"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(14,8)</w:t>
            </w:r>
          </w:p>
        </w:tc>
        <w:tc>
          <w:tcPr>
            <w:tcW w:w="954" w:type="dxa"/>
            <w:tcBorders>
              <w:top w:val="single" w:sz="4" w:space="0" w:color="auto"/>
              <w:bottom w:val="single" w:sz="4" w:space="0" w:color="auto"/>
              <w:right w:val="single" w:sz="4" w:space="0" w:color="auto"/>
            </w:tcBorders>
            <w:vAlign w:val="center"/>
          </w:tcPr>
          <w:p w14:paraId="4489CB32" w14:textId="77777777" w:rsidR="00436452" w:rsidRDefault="00436452" w:rsidP="00DC3EDA">
            <w:pPr>
              <w:pStyle w:val="C-TableHeader"/>
              <w:keepNext w:val="0"/>
              <w:jc w:val="center"/>
              <w:rPr>
                <w:b w:val="0"/>
                <w:sz w:val="16"/>
                <w:szCs w:val="16"/>
                <w:lang w:val="bg-BG"/>
              </w:rPr>
            </w:pPr>
            <w:r w:rsidRPr="00342216">
              <w:rPr>
                <w:b w:val="0"/>
                <w:sz w:val="16"/>
                <w:szCs w:val="16"/>
                <w:lang w:val="bg-BG"/>
              </w:rPr>
              <w:t>3,8</w:t>
            </w:r>
            <w:r w:rsidRPr="00342216">
              <w:rPr>
                <w:b w:val="0"/>
                <w:sz w:val="16"/>
                <w:szCs w:val="16"/>
                <w:lang w:val="bg-BG"/>
              </w:rPr>
              <w:br/>
            </w:r>
          </w:p>
          <w:p w14:paraId="75452563"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(18,1)</w:t>
            </w:r>
          </w:p>
        </w:tc>
        <w:tc>
          <w:tcPr>
            <w:tcW w:w="1026" w:type="dxa"/>
            <w:vAlign w:val="center"/>
          </w:tcPr>
          <w:p w14:paraId="78B83A34" w14:textId="77777777" w:rsidR="00436452" w:rsidRDefault="00436452" w:rsidP="00DC3EDA">
            <w:pPr>
              <w:pStyle w:val="C-TableHeader"/>
              <w:keepNext w:val="0"/>
              <w:jc w:val="center"/>
              <w:rPr>
                <w:b w:val="0"/>
                <w:sz w:val="16"/>
                <w:szCs w:val="16"/>
                <w:lang w:val="bg-BG"/>
              </w:rPr>
            </w:pPr>
            <w:r w:rsidRPr="00342216">
              <w:rPr>
                <w:b w:val="0"/>
                <w:sz w:val="16"/>
                <w:szCs w:val="16"/>
                <w:lang w:val="bg-BG"/>
              </w:rPr>
              <w:t>13,7</w:t>
            </w:r>
            <w:r w:rsidRPr="00342216">
              <w:rPr>
                <w:b w:val="0"/>
                <w:sz w:val="16"/>
                <w:szCs w:val="16"/>
                <w:lang w:val="bg-BG"/>
              </w:rPr>
              <w:br/>
            </w:r>
          </w:p>
          <w:p w14:paraId="4E9DC4D1"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(17,8)</w:t>
            </w:r>
          </w:p>
        </w:tc>
        <w:tc>
          <w:tcPr>
            <w:tcW w:w="896" w:type="dxa"/>
            <w:vAlign w:val="center"/>
          </w:tcPr>
          <w:p w14:paraId="15945D5F" w14:textId="77777777" w:rsidR="00436452" w:rsidRPr="00342216" w:rsidRDefault="00436452" w:rsidP="00DC3EDA">
            <w:pPr>
              <w:pStyle w:val="C-TableHeader"/>
              <w:keepNext w:val="0"/>
              <w:jc w:val="center"/>
              <w:rPr>
                <w:b w:val="0"/>
                <w:bCs w:val="0"/>
                <w:sz w:val="16"/>
                <w:szCs w:val="16"/>
                <w:lang w:val="bg-BG"/>
              </w:rPr>
            </w:pPr>
            <w:r w:rsidRPr="00342216">
              <w:rPr>
                <w:b w:val="0"/>
                <w:sz w:val="16"/>
                <w:szCs w:val="16"/>
                <w:lang w:val="bg-BG"/>
              </w:rPr>
              <w:t>6,2</w:t>
            </w:r>
            <w:r w:rsidRPr="00342216">
              <w:rPr>
                <w:b w:val="0"/>
                <w:sz w:val="16"/>
                <w:szCs w:val="16"/>
                <w:lang w:val="bg-BG"/>
              </w:rPr>
              <w:br/>
              <w:t>(17,7)</w:t>
            </w:r>
          </w:p>
        </w:tc>
      </w:tr>
      <w:tr w:rsidR="00436452" w:rsidRPr="0044325F" w14:paraId="345B7A16" w14:textId="77777777" w:rsidTr="00DC3EDA">
        <w:trPr>
          <w:cantSplit/>
        </w:trPr>
        <w:tc>
          <w:tcPr>
            <w:tcW w:w="1560" w:type="dxa"/>
            <w:tcBorders>
              <w:top w:val="single" w:sz="4" w:space="0" w:color="auto"/>
              <w:bottom w:val="nil"/>
            </w:tcBorders>
          </w:tcPr>
          <w:p w14:paraId="50763543" w14:textId="77777777" w:rsidR="00436452" w:rsidRPr="0044325F" w:rsidRDefault="00436452" w:rsidP="00DC3EDA">
            <w:pPr>
              <w:pStyle w:val="C-TableHeader"/>
              <w:keepNext w:val="0"/>
              <w:ind w:left="249"/>
              <w:rPr>
                <w:bCs w:val="0"/>
                <w:sz w:val="18"/>
                <w:szCs w:val="18"/>
                <w:lang w:val="bg-BG"/>
              </w:rPr>
            </w:pPr>
            <w:r w:rsidRPr="0044325F">
              <w:rPr>
                <w:b w:val="0"/>
                <w:sz w:val="18"/>
                <w:szCs w:val="18"/>
                <w:lang w:val="bg-BG"/>
              </w:rPr>
              <w:t>Разлика в LS средна стойност</w:t>
            </w:r>
            <w:r w:rsidRPr="0044325F">
              <w:rPr>
                <w:b w:val="0"/>
                <w:sz w:val="18"/>
                <w:szCs w:val="18"/>
                <w:vertAlign w:val="superscript"/>
                <w:lang w:val="bg-BG"/>
              </w:rPr>
              <w:t>А,В,Г, Д)</w:t>
            </w:r>
            <w:r w:rsidRPr="0044325F">
              <w:rPr>
                <w:b w:val="0"/>
                <w:sz w:val="18"/>
                <w:szCs w:val="18"/>
                <w:vertAlign w:val="superscript"/>
                <w:lang w:val="bg-BG"/>
              </w:rPr>
              <w:br/>
            </w:r>
            <w:r w:rsidRPr="0044325F">
              <w:rPr>
                <w:b w:val="0"/>
                <w:sz w:val="18"/>
                <w:szCs w:val="18"/>
                <w:lang w:val="bg-BG"/>
              </w:rPr>
              <w:t>(95% ДИ)</w:t>
            </w:r>
          </w:p>
        </w:tc>
        <w:tc>
          <w:tcPr>
            <w:tcW w:w="1114" w:type="dxa"/>
            <w:tcBorders>
              <w:top w:val="single" w:sz="4" w:space="0" w:color="auto"/>
              <w:bottom w:val="nil"/>
            </w:tcBorders>
            <w:vAlign w:val="center"/>
          </w:tcPr>
          <w:p w14:paraId="61E63403" w14:textId="77777777" w:rsidR="00436452" w:rsidRDefault="00436452" w:rsidP="00DC3EDA">
            <w:pPr>
              <w:pStyle w:val="C-TableText"/>
              <w:spacing w:before="0"/>
              <w:ind w:left="-108" w:right="-93"/>
              <w:jc w:val="center"/>
              <w:rPr>
                <w:sz w:val="18"/>
                <w:szCs w:val="18"/>
                <w:lang w:val="bg-BG"/>
              </w:rPr>
            </w:pPr>
            <w:r w:rsidRPr="0044325F">
              <w:rPr>
                <w:sz w:val="18"/>
                <w:szCs w:val="18"/>
                <w:lang w:val="bg-BG"/>
              </w:rPr>
              <w:t>21,7</w:t>
            </w:r>
            <w:r w:rsidRPr="0044325F">
              <w:rPr>
                <w:sz w:val="18"/>
                <w:szCs w:val="18"/>
                <w:lang w:val="bg-BG"/>
              </w:rPr>
              <w:br/>
            </w:r>
          </w:p>
          <w:p w14:paraId="57664DC6" w14:textId="77777777" w:rsidR="00436452" w:rsidRPr="0044325F" w:rsidRDefault="00436452" w:rsidP="00DC3EDA">
            <w:pPr>
              <w:pStyle w:val="C-TableText"/>
              <w:spacing w:before="0"/>
              <w:ind w:left="-108" w:right="-93"/>
              <w:jc w:val="center"/>
              <w:rPr>
                <w:sz w:val="18"/>
                <w:szCs w:val="18"/>
                <w:lang w:val="bg-BG"/>
              </w:rPr>
            </w:pPr>
            <w:r w:rsidRPr="0044325F">
              <w:rPr>
                <w:sz w:val="18"/>
                <w:szCs w:val="18"/>
                <w:lang w:val="bg-BG"/>
              </w:rPr>
              <w:t>(17,4, 26,0)</w:t>
            </w:r>
          </w:p>
        </w:tc>
        <w:tc>
          <w:tcPr>
            <w:tcW w:w="1013" w:type="dxa"/>
            <w:tcBorders>
              <w:top w:val="single" w:sz="4" w:space="0" w:color="auto"/>
              <w:bottom w:val="nil"/>
            </w:tcBorders>
            <w:vAlign w:val="center"/>
          </w:tcPr>
          <w:p w14:paraId="0AC29A59" w14:textId="77777777" w:rsidR="00436452" w:rsidRPr="0044325F" w:rsidRDefault="00436452" w:rsidP="00DC3EDA">
            <w:pPr>
              <w:pStyle w:val="C-TableHeader"/>
              <w:keepNext w:val="0"/>
              <w:ind w:left="-153" w:right="-136"/>
              <w:jc w:val="center"/>
              <w:rPr>
                <w:b w:val="0"/>
                <w:bCs w:val="0"/>
                <w:sz w:val="18"/>
                <w:szCs w:val="18"/>
                <w:lang w:val="bg-BG"/>
              </w:rPr>
            </w:pPr>
          </w:p>
        </w:tc>
        <w:tc>
          <w:tcPr>
            <w:tcW w:w="1147" w:type="dxa"/>
            <w:tcBorders>
              <w:top w:val="single" w:sz="4" w:space="0" w:color="auto"/>
              <w:bottom w:val="nil"/>
            </w:tcBorders>
            <w:vAlign w:val="center"/>
          </w:tcPr>
          <w:p w14:paraId="66A7EDA5" w14:textId="77777777" w:rsidR="00436452" w:rsidRDefault="00436452" w:rsidP="00DC3EDA">
            <w:pPr>
              <w:pStyle w:val="C-TableText"/>
              <w:jc w:val="center"/>
              <w:rPr>
                <w:sz w:val="18"/>
                <w:szCs w:val="18"/>
                <w:lang w:val="bg-BG"/>
              </w:rPr>
            </w:pPr>
            <w:r w:rsidRPr="0044325F">
              <w:rPr>
                <w:sz w:val="18"/>
                <w:szCs w:val="18"/>
                <w:lang w:val="bg-BG"/>
              </w:rPr>
              <w:t>12,7</w:t>
            </w:r>
            <w:r w:rsidRPr="0044325F">
              <w:rPr>
                <w:sz w:val="18"/>
                <w:szCs w:val="18"/>
                <w:lang w:val="bg-BG"/>
              </w:rPr>
              <w:br/>
            </w:r>
          </w:p>
          <w:p w14:paraId="5354BE50" w14:textId="77777777" w:rsidR="00436452" w:rsidRPr="0044325F" w:rsidRDefault="00436452" w:rsidP="00DC3EDA">
            <w:pPr>
              <w:pStyle w:val="C-TableText"/>
              <w:jc w:val="center"/>
              <w:rPr>
                <w:sz w:val="18"/>
                <w:szCs w:val="18"/>
                <w:lang w:val="bg-BG"/>
              </w:rPr>
            </w:pPr>
            <w:r w:rsidRPr="0044325F">
              <w:rPr>
                <w:sz w:val="18"/>
                <w:szCs w:val="18"/>
                <w:lang w:val="bg-BG"/>
              </w:rPr>
              <w:t>(7,7, 17,7)</w:t>
            </w:r>
          </w:p>
        </w:tc>
        <w:tc>
          <w:tcPr>
            <w:tcW w:w="1080" w:type="dxa"/>
            <w:tcBorders>
              <w:top w:val="single" w:sz="4" w:space="0" w:color="auto"/>
              <w:bottom w:val="nil"/>
            </w:tcBorders>
            <w:vAlign w:val="center"/>
          </w:tcPr>
          <w:p w14:paraId="7515E810" w14:textId="77777777" w:rsidR="00436452" w:rsidRPr="0044325F" w:rsidRDefault="00436452" w:rsidP="00DC3EDA">
            <w:pPr>
              <w:pStyle w:val="C-TableHeader"/>
              <w:keepNext w:val="0"/>
              <w:ind w:left="-63" w:right="-48"/>
              <w:jc w:val="center"/>
              <w:rPr>
                <w:b w:val="0"/>
                <w:bCs w:val="0"/>
                <w:sz w:val="18"/>
                <w:szCs w:val="18"/>
                <w:lang w:val="bg-BG"/>
              </w:rPr>
            </w:pPr>
          </w:p>
        </w:tc>
        <w:tc>
          <w:tcPr>
            <w:tcW w:w="1170" w:type="dxa"/>
            <w:vAlign w:val="center"/>
          </w:tcPr>
          <w:p w14:paraId="6474A852" w14:textId="77777777" w:rsidR="00436452" w:rsidRDefault="00436452" w:rsidP="00DC3EDA">
            <w:pPr>
              <w:pStyle w:val="C-TableText"/>
              <w:jc w:val="center"/>
              <w:rPr>
                <w:sz w:val="18"/>
                <w:szCs w:val="18"/>
                <w:lang w:val="bg-BG"/>
              </w:rPr>
            </w:pPr>
            <w:r w:rsidRPr="0044325F">
              <w:rPr>
                <w:sz w:val="18"/>
                <w:szCs w:val="18"/>
                <w:lang w:val="bg-BG"/>
              </w:rPr>
              <w:t>11,8</w:t>
            </w:r>
            <w:r w:rsidRPr="0044325F">
              <w:rPr>
                <w:sz w:val="18"/>
                <w:szCs w:val="18"/>
                <w:lang w:val="bg-BG"/>
              </w:rPr>
              <w:br/>
            </w:r>
          </w:p>
          <w:p w14:paraId="6A6A2B07" w14:textId="77777777" w:rsidR="00436452" w:rsidRPr="0044325F" w:rsidRDefault="00436452" w:rsidP="00DC3EDA">
            <w:pPr>
              <w:pStyle w:val="C-TableText"/>
              <w:jc w:val="center"/>
              <w:rPr>
                <w:sz w:val="18"/>
                <w:szCs w:val="18"/>
                <w:lang w:val="bg-BG"/>
              </w:rPr>
            </w:pPr>
            <w:r w:rsidRPr="0044325F">
              <w:rPr>
                <w:sz w:val="18"/>
                <w:szCs w:val="18"/>
                <w:lang w:val="bg-BG"/>
              </w:rPr>
              <w:t>(6,7, 17,0)</w:t>
            </w:r>
          </w:p>
        </w:tc>
        <w:tc>
          <w:tcPr>
            <w:tcW w:w="855" w:type="dxa"/>
            <w:vAlign w:val="center"/>
          </w:tcPr>
          <w:p w14:paraId="06019233" w14:textId="77777777" w:rsidR="00436452" w:rsidRPr="0044325F" w:rsidRDefault="00436452" w:rsidP="00DC3EDA">
            <w:pPr>
              <w:pStyle w:val="C-TableHeader"/>
              <w:keepNext w:val="0"/>
              <w:ind w:left="-63" w:right="-48"/>
              <w:jc w:val="center"/>
              <w:rPr>
                <w:b w:val="0"/>
                <w:bCs w:val="0"/>
                <w:sz w:val="18"/>
                <w:szCs w:val="18"/>
                <w:lang w:val="bg-BG"/>
              </w:rPr>
            </w:pPr>
          </w:p>
        </w:tc>
        <w:tc>
          <w:tcPr>
            <w:tcW w:w="1134" w:type="dxa"/>
            <w:tcBorders>
              <w:top w:val="single" w:sz="4" w:space="0" w:color="auto"/>
              <w:bottom w:val="nil"/>
            </w:tcBorders>
            <w:vAlign w:val="center"/>
          </w:tcPr>
          <w:p w14:paraId="05525C2A" w14:textId="77777777" w:rsidR="00436452" w:rsidRDefault="00436452" w:rsidP="00DC3EDA">
            <w:pPr>
              <w:pStyle w:val="C-TableText"/>
              <w:jc w:val="center"/>
              <w:rPr>
                <w:sz w:val="18"/>
                <w:szCs w:val="18"/>
                <w:lang w:val="bg-BG"/>
              </w:rPr>
            </w:pPr>
            <w:r w:rsidRPr="0044325F">
              <w:rPr>
                <w:sz w:val="18"/>
                <w:szCs w:val="18"/>
                <w:lang w:val="bg-BG"/>
              </w:rPr>
              <w:t>14,7</w:t>
            </w:r>
            <w:r w:rsidRPr="0044325F">
              <w:rPr>
                <w:sz w:val="18"/>
                <w:szCs w:val="18"/>
                <w:lang w:val="bg-BG"/>
              </w:rPr>
              <w:br/>
            </w:r>
          </w:p>
          <w:p w14:paraId="43A65C1F" w14:textId="77777777" w:rsidR="00436452" w:rsidRPr="0044325F" w:rsidRDefault="00436452" w:rsidP="00DC3EDA">
            <w:pPr>
              <w:pStyle w:val="C-TableText"/>
              <w:jc w:val="center"/>
              <w:rPr>
                <w:sz w:val="18"/>
                <w:szCs w:val="18"/>
                <w:lang w:val="bg-BG"/>
              </w:rPr>
            </w:pPr>
            <w:r w:rsidRPr="0044325F">
              <w:rPr>
                <w:sz w:val="18"/>
                <w:szCs w:val="18"/>
                <w:lang w:val="bg-BG"/>
              </w:rPr>
              <w:t>(10,8, 18,7)</w:t>
            </w:r>
          </w:p>
        </w:tc>
        <w:tc>
          <w:tcPr>
            <w:tcW w:w="801" w:type="dxa"/>
            <w:tcBorders>
              <w:top w:val="single" w:sz="4" w:space="0" w:color="auto"/>
              <w:bottom w:val="nil"/>
            </w:tcBorders>
            <w:vAlign w:val="center"/>
          </w:tcPr>
          <w:p w14:paraId="6028F930" w14:textId="77777777" w:rsidR="00436452" w:rsidRPr="00342216" w:rsidRDefault="00436452" w:rsidP="00DC3EDA">
            <w:pPr>
              <w:pStyle w:val="C-TableText"/>
              <w:ind w:left="-91" w:right="-79"/>
              <w:jc w:val="center"/>
              <w:rPr>
                <w:sz w:val="16"/>
                <w:szCs w:val="16"/>
                <w:lang w:val="bg-BG"/>
              </w:rPr>
            </w:pPr>
          </w:p>
        </w:tc>
        <w:tc>
          <w:tcPr>
            <w:tcW w:w="1080" w:type="dxa"/>
            <w:tcBorders>
              <w:top w:val="single" w:sz="4" w:space="0" w:color="auto"/>
              <w:bottom w:val="nil"/>
            </w:tcBorders>
            <w:vAlign w:val="center"/>
          </w:tcPr>
          <w:p w14:paraId="1EEC7DCE" w14:textId="77777777" w:rsidR="00436452" w:rsidRDefault="00436452" w:rsidP="00DC3EDA">
            <w:pPr>
              <w:pStyle w:val="C-TableText"/>
              <w:jc w:val="center"/>
              <w:rPr>
                <w:sz w:val="16"/>
                <w:szCs w:val="16"/>
                <w:lang w:val="bg-BG"/>
              </w:rPr>
            </w:pPr>
            <w:r w:rsidRPr="00342216">
              <w:rPr>
                <w:sz w:val="16"/>
                <w:szCs w:val="16"/>
                <w:lang w:val="bg-BG"/>
              </w:rPr>
              <w:t>13,2</w:t>
            </w:r>
            <w:r w:rsidRPr="00342216">
              <w:rPr>
                <w:sz w:val="16"/>
                <w:szCs w:val="16"/>
                <w:lang w:val="bg-BG"/>
              </w:rPr>
              <w:br/>
            </w:r>
          </w:p>
          <w:p w14:paraId="71A319BB" w14:textId="77777777" w:rsidR="00436452" w:rsidRPr="00342216" w:rsidRDefault="00436452" w:rsidP="00DC3EDA">
            <w:pPr>
              <w:pStyle w:val="C-TableText"/>
              <w:jc w:val="center"/>
              <w:rPr>
                <w:sz w:val="16"/>
                <w:szCs w:val="16"/>
                <w:lang w:val="bg-BG"/>
              </w:rPr>
            </w:pPr>
            <w:r w:rsidRPr="00342216">
              <w:rPr>
                <w:sz w:val="16"/>
                <w:szCs w:val="16"/>
                <w:lang w:val="bg-BG"/>
              </w:rPr>
              <w:t>(8,2, 18,2)</w:t>
            </w:r>
          </w:p>
        </w:tc>
        <w:tc>
          <w:tcPr>
            <w:tcW w:w="954" w:type="dxa"/>
            <w:tcBorders>
              <w:top w:val="single" w:sz="4" w:space="0" w:color="auto"/>
              <w:bottom w:val="nil"/>
            </w:tcBorders>
            <w:vAlign w:val="center"/>
          </w:tcPr>
          <w:p w14:paraId="191F093B" w14:textId="77777777" w:rsidR="00436452" w:rsidRPr="00342216" w:rsidRDefault="00436452" w:rsidP="00DC3EDA">
            <w:pPr>
              <w:pStyle w:val="C-TableText"/>
              <w:ind w:left="-108" w:right="-108"/>
              <w:jc w:val="center"/>
              <w:rPr>
                <w:sz w:val="16"/>
                <w:szCs w:val="16"/>
                <w:lang w:val="bg-BG"/>
              </w:rPr>
            </w:pPr>
          </w:p>
        </w:tc>
        <w:tc>
          <w:tcPr>
            <w:tcW w:w="1026" w:type="dxa"/>
            <w:vAlign w:val="center"/>
          </w:tcPr>
          <w:p w14:paraId="56B1DE4B" w14:textId="77777777" w:rsidR="00436452" w:rsidRDefault="00436452" w:rsidP="00DC3EDA">
            <w:pPr>
              <w:pStyle w:val="C-TableText"/>
              <w:jc w:val="center"/>
              <w:rPr>
                <w:sz w:val="16"/>
                <w:szCs w:val="16"/>
                <w:lang w:val="bg-BG"/>
              </w:rPr>
            </w:pPr>
            <w:r w:rsidRPr="00342216">
              <w:rPr>
                <w:sz w:val="16"/>
                <w:szCs w:val="16"/>
                <w:lang w:val="bg-BG"/>
              </w:rPr>
              <w:t>7,6</w:t>
            </w:r>
            <w:r w:rsidRPr="00342216">
              <w:rPr>
                <w:sz w:val="16"/>
                <w:szCs w:val="16"/>
                <w:lang w:val="bg-BG"/>
              </w:rPr>
              <w:br/>
            </w:r>
          </w:p>
          <w:p w14:paraId="00A9D67D" w14:textId="77777777" w:rsidR="00436452" w:rsidRPr="00342216" w:rsidRDefault="00436452" w:rsidP="00DC3EDA">
            <w:pPr>
              <w:pStyle w:val="C-TableText"/>
              <w:jc w:val="center"/>
              <w:rPr>
                <w:sz w:val="16"/>
                <w:szCs w:val="16"/>
                <w:lang w:val="bg-BG"/>
              </w:rPr>
            </w:pPr>
            <w:r w:rsidRPr="00342216">
              <w:rPr>
                <w:sz w:val="16"/>
                <w:szCs w:val="16"/>
                <w:lang w:val="bg-BG"/>
              </w:rPr>
              <w:t>(2,1, 13,1)</w:t>
            </w:r>
          </w:p>
        </w:tc>
        <w:tc>
          <w:tcPr>
            <w:tcW w:w="896" w:type="dxa"/>
            <w:vAlign w:val="center"/>
          </w:tcPr>
          <w:p w14:paraId="0E963AD3" w14:textId="77777777" w:rsidR="00436452" w:rsidRPr="00342216" w:rsidRDefault="00436452" w:rsidP="00DC3EDA">
            <w:pPr>
              <w:pStyle w:val="C-TableText"/>
              <w:ind w:left="-108" w:right="-108"/>
              <w:jc w:val="center"/>
              <w:rPr>
                <w:sz w:val="16"/>
                <w:szCs w:val="16"/>
                <w:lang w:val="bg-BG"/>
              </w:rPr>
            </w:pPr>
          </w:p>
        </w:tc>
      </w:tr>
      <w:tr w:rsidR="00436452" w:rsidRPr="0044325F" w14:paraId="415919C8" w14:textId="77777777" w:rsidTr="00DC3EDA">
        <w:trPr>
          <w:cantSplit/>
        </w:trPr>
        <w:tc>
          <w:tcPr>
            <w:tcW w:w="1560" w:type="dxa"/>
            <w:tcBorders>
              <w:top w:val="nil"/>
              <w:left w:val="single" w:sz="4" w:space="0" w:color="auto"/>
              <w:bottom w:val="single" w:sz="4" w:space="0" w:color="auto"/>
              <w:right w:val="single" w:sz="4" w:space="0" w:color="auto"/>
            </w:tcBorders>
          </w:tcPr>
          <w:p w14:paraId="34675D45" w14:textId="77777777" w:rsidR="00436452" w:rsidRPr="0044325F" w:rsidRDefault="00436452" w:rsidP="00DC3EDA">
            <w:pPr>
              <w:pStyle w:val="C-TableText"/>
              <w:spacing w:before="0"/>
              <w:ind w:left="249"/>
              <w:rPr>
                <w:sz w:val="18"/>
                <w:szCs w:val="18"/>
                <w:lang w:val="bg-BG"/>
              </w:rPr>
            </w:pPr>
            <w:r w:rsidRPr="0044325F">
              <w:rPr>
                <w:sz w:val="18"/>
                <w:szCs w:val="18"/>
                <w:lang w:val="bg-BG"/>
              </w:rPr>
              <w:t>p-стойност</w:t>
            </w:r>
          </w:p>
        </w:tc>
        <w:tc>
          <w:tcPr>
            <w:tcW w:w="1114" w:type="dxa"/>
            <w:tcBorders>
              <w:top w:val="nil"/>
              <w:left w:val="single" w:sz="4" w:space="0" w:color="auto"/>
              <w:bottom w:val="single" w:sz="4" w:space="0" w:color="auto"/>
              <w:right w:val="single" w:sz="4" w:space="0" w:color="auto"/>
            </w:tcBorders>
            <w:vAlign w:val="center"/>
          </w:tcPr>
          <w:p w14:paraId="7C71F5E5" w14:textId="77777777" w:rsidR="00436452" w:rsidRPr="0044325F" w:rsidRDefault="00436452" w:rsidP="00DC3EDA">
            <w:pPr>
              <w:pStyle w:val="C-TableText"/>
              <w:spacing w:before="0"/>
              <w:ind w:left="-108" w:right="-93"/>
              <w:jc w:val="center"/>
              <w:rPr>
                <w:sz w:val="18"/>
                <w:szCs w:val="18"/>
                <w:lang w:val="bg-BG"/>
              </w:rPr>
            </w:pPr>
            <w:r w:rsidRPr="0044325F">
              <w:rPr>
                <w:sz w:val="18"/>
                <w:szCs w:val="18"/>
                <w:lang w:val="bg-BG"/>
              </w:rPr>
              <w:t>p &lt; 0,0001</w:t>
            </w:r>
          </w:p>
        </w:tc>
        <w:tc>
          <w:tcPr>
            <w:tcW w:w="1013" w:type="dxa"/>
            <w:tcBorders>
              <w:top w:val="nil"/>
              <w:left w:val="single" w:sz="4" w:space="0" w:color="auto"/>
              <w:bottom w:val="single" w:sz="4" w:space="0" w:color="auto"/>
              <w:right w:val="single" w:sz="4" w:space="0" w:color="auto"/>
            </w:tcBorders>
            <w:vAlign w:val="center"/>
          </w:tcPr>
          <w:p w14:paraId="3AF341DF" w14:textId="77777777" w:rsidR="00436452" w:rsidRPr="0044325F" w:rsidRDefault="00436452" w:rsidP="00DC3EDA">
            <w:pPr>
              <w:pStyle w:val="C-TableText"/>
              <w:spacing w:before="0"/>
              <w:ind w:left="-153" w:right="-136"/>
              <w:jc w:val="center"/>
              <w:rPr>
                <w:sz w:val="18"/>
                <w:szCs w:val="18"/>
                <w:lang w:val="bg-BG"/>
              </w:rPr>
            </w:pPr>
          </w:p>
        </w:tc>
        <w:tc>
          <w:tcPr>
            <w:tcW w:w="1147" w:type="dxa"/>
            <w:tcBorders>
              <w:top w:val="nil"/>
              <w:left w:val="single" w:sz="4" w:space="0" w:color="auto"/>
              <w:bottom w:val="single" w:sz="4" w:space="0" w:color="auto"/>
              <w:right w:val="single" w:sz="4" w:space="0" w:color="auto"/>
            </w:tcBorders>
            <w:vAlign w:val="center"/>
          </w:tcPr>
          <w:p w14:paraId="2132EAFF" w14:textId="77777777" w:rsidR="00436452" w:rsidRPr="0044325F" w:rsidRDefault="00436452" w:rsidP="00DC3EDA">
            <w:pPr>
              <w:pStyle w:val="C-TableText"/>
              <w:spacing w:before="0"/>
              <w:jc w:val="center"/>
              <w:rPr>
                <w:sz w:val="18"/>
                <w:szCs w:val="18"/>
                <w:lang w:val="bg-BG"/>
              </w:rPr>
            </w:pPr>
            <w:r w:rsidRPr="0044325F">
              <w:rPr>
                <w:sz w:val="18"/>
                <w:szCs w:val="18"/>
                <w:lang w:val="bg-BG"/>
              </w:rPr>
              <w:t>p &lt; 0,0001</w:t>
            </w:r>
          </w:p>
        </w:tc>
        <w:tc>
          <w:tcPr>
            <w:tcW w:w="1080" w:type="dxa"/>
            <w:tcBorders>
              <w:top w:val="nil"/>
              <w:left w:val="single" w:sz="4" w:space="0" w:color="auto"/>
              <w:bottom w:val="single" w:sz="4" w:space="0" w:color="auto"/>
            </w:tcBorders>
            <w:vAlign w:val="center"/>
          </w:tcPr>
          <w:p w14:paraId="396DEA17" w14:textId="77777777" w:rsidR="00436452" w:rsidRPr="0044325F" w:rsidRDefault="00436452" w:rsidP="00DC3EDA">
            <w:pPr>
              <w:pStyle w:val="C-TableText"/>
              <w:spacing w:before="0"/>
              <w:ind w:left="-63" w:right="-48"/>
              <w:jc w:val="center"/>
              <w:rPr>
                <w:sz w:val="18"/>
                <w:szCs w:val="18"/>
                <w:lang w:val="bg-BG"/>
              </w:rPr>
            </w:pPr>
          </w:p>
        </w:tc>
        <w:tc>
          <w:tcPr>
            <w:tcW w:w="1170" w:type="dxa"/>
            <w:tcBorders>
              <w:bottom w:val="single" w:sz="4" w:space="0" w:color="auto"/>
            </w:tcBorders>
            <w:vAlign w:val="center"/>
          </w:tcPr>
          <w:p w14:paraId="48BA49B3" w14:textId="77777777" w:rsidR="00436452" w:rsidRPr="0044325F" w:rsidRDefault="00436452" w:rsidP="00DC3EDA">
            <w:pPr>
              <w:pStyle w:val="C-TableText"/>
              <w:spacing w:before="0"/>
              <w:jc w:val="center"/>
              <w:rPr>
                <w:sz w:val="18"/>
                <w:szCs w:val="18"/>
                <w:lang w:val="bg-BG"/>
              </w:rPr>
            </w:pPr>
            <w:r w:rsidRPr="0044325F">
              <w:rPr>
                <w:sz w:val="18"/>
                <w:szCs w:val="18"/>
                <w:lang w:val="bg-BG"/>
              </w:rPr>
              <w:t>p &lt; 0,0001</w:t>
            </w:r>
          </w:p>
        </w:tc>
        <w:tc>
          <w:tcPr>
            <w:tcW w:w="855" w:type="dxa"/>
            <w:tcBorders>
              <w:bottom w:val="single" w:sz="4" w:space="0" w:color="auto"/>
            </w:tcBorders>
            <w:vAlign w:val="center"/>
          </w:tcPr>
          <w:p w14:paraId="2DAA2D99" w14:textId="77777777" w:rsidR="00436452" w:rsidRPr="0044325F" w:rsidRDefault="00436452" w:rsidP="00DC3EDA">
            <w:pPr>
              <w:pStyle w:val="C-TableText"/>
              <w:spacing w:before="0"/>
              <w:ind w:left="-63" w:right="-48"/>
              <w:jc w:val="center"/>
              <w:rPr>
                <w:sz w:val="18"/>
                <w:szCs w:val="18"/>
                <w:lang w:val="bg-BG"/>
              </w:rPr>
            </w:pPr>
          </w:p>
        </w:tc>
        <w:tc>
          <w:tcPr>
            <w:tcW w:w="1134" w:type="dxa"/>
            <w:tcBorders>
              <w:top w:val="nil"/>
              <w:bottom w:val="single" w:sz="4" w:space="0" w:color="auto"/>
              <w:right w:val="single" w:sz="4" w:space="0" w:color="auto"/>
            </w:tcBorders>
            <w:vAlign w:val="center"/>
          </w:tcPr>
          <w:p w14:paraId="74A40AB0" w14:textId="77777777" w:rsidR="00436452" w:rsidRPr="0044325F" w:rsidRDefault="00436452" w:rsidP="00DC3EDA">
            <w:pPr>
              <w:pStyle w:val="C-TableText"/>
              <w:spacing w:before="0"/>
              <w:jc w:val="center"/>
              <w:rPr>
                <w:sz w:val="18"/>
                <w:szCs w:val="18"/>
                <w:lang w:val="bg-BG"/>
              </w:rPr>
            </w:pPr>
            <w:r w:rsidRPr="0044325F">
              <w:rPr>
                <w:sz w:val="18"/>
                <w:szCs w:val="18"/>
                <w:lang w:val="bg-BG"/>
              </w:rPr>
              <w:t>p &lt; 0,0001</w:t>
            </w:r>
          </w:p>
        </w:tc>
        <w:tc>
          <w:tcPr>
            <w:tcW w:w="801" w:type="dxa"/>
            <w:tcBorders>
              <w:top w:val="nil"/>
              <w:left w:val="single" w:sz="4" w:space="0" w:color="auto"/>
              <w:bottom w:val="single" w:sz="4" w:space="0" w:color="auto"/>
              <w:right w:val="single" w:sz="4" w:space="0" w:color="auto"/>
            </w:tcBorders>
            <w:vAlign w:val="center"/>
          </w:tcPr>
          <w:p w14:paraId="543B0669" w14:textId="77777777" w:rsidR="00436452" w:rsidRPr="0044325F" w:rsidRDefault="00436452" w:rsidP="00DC3EDA">
            <w:pPr>
              <w:pStyle w:val="C-TableText"/>
              <w:spacing w:before="0"/>
              <w:ind w:left="-91" w:right="-79"/>
              <w:jc w:val="center"/>
              <w:rPr>
                <w:sz w:val="18"/>
                <w:szCs w:val="18"/>
                <w:lang w:val="bg-BG"/>
              </w:rPr>
            </w:pPr>
          </w:p>
        </w:tc>
        <w:tc>
          <w:tcPr>
            <w:tcW w:w="1080" w:type="dxa"/>
            <w:tcBorders>
              <w:top w:val="nil"/>
              <w:left w:val="single" w:sz="4" w:space="0" w:color="auto"/>
              <w:bottom w:val="single" w:sz="4" w:space="0" w:color="auto"/>
              <w:right w:val="single" w:sz="4" w:space="0" w:color="auto"/>
            </w:tcBorders>
            <w:vAlign w:val="center"/>
          </w:tcPr>
          <w:p w14:paraId="7771C960" w14:textId="77777777" w:rsidR="00436452" w:rsidRPr="0044325F" w:rsidRDefault="00436452" w:rsidP="00DC3EDA">
            <w:pPr>
              <w:pStyle w:val="C-TableText"/>
              <w:spacing w:before="0"/>
              <w:jc w:val="center"/>
              <w:rPr>
                <w:sz w:val="18"/>
                <w:szCs w:val="18"/>
                <w:lang w:val="bg-BG"/>
              </w:rPr>
            </w:pPr>
            <w:r w:rsidRPr="0044325F">
              <w:rPr>
                <w:sz w:val="18"/>
                <w:szCs w:val="18"/>
                <w:lang w:val="bg-BG"/>
              </w:rPr>
              <w:t>p &lt; 0,0001</w:t>
            </w:r>
          </w:p>
        </w:tc>
        <w:tc>
          <w:tcPr>
            <w:tcW w:w="954" w:type="dxa"/>
            <w:tcBorders>
              <w:top w:val="nil"/>
              <w:left w:val="single" w:sz="4" w:space="0" w:color="auto"/>
              <w:bottom w:val="single" w:sz="4" w:space="0" w:color="auto"/>
            </w:tcBorders>
            <w:vAlign w:val="center"/>
          </w:tcPr>
          <w:p w14:paraId="634762E8" w14:textId="77777777" w:rsidR="00436452" w:rsidRPr="0044325F" w:rsidRDefault="00436452" w:rsidP="00DC3EDA">
            <w:pPr>
              <w:pStyle w:val="C-TableText"/>
              <w:spacing w:before="0"/>
              <w:ind w:left="-108" w:right="-108"/>
              <w:jc w:val="center"/>
              <w:rPr>
                <w:sz w:val="18"/>
                <w:szCs w:val="18"/>
                <w:lang w:val="bg-BG"/>
              </w:rPr>
            </w:pPr>
          </w:p>
        </w:tc>
        <w:tc>
          <w:tcPr>
            <w:tcW w:w="1026" w:type="dxa"/>
            <w:tcBorders>
              <w:bottom w:val="single" w:sz="4" w:space="0" w:color="auto"/>
            </w:tcBorders>
            <w:vAlign w:val="center"/>
          </w:tcPr>
          <w:p w14:paraId="44AA4203" w14:textId="77777777" w:rsidR="00436452" w:rsidRPr="0044325F" w:rsidRDefault="00436452" w:rsidP="00DC3EDA">
            <w:pPr>
              <w:pStyle w:val="C-TableText"/>
              <w:spacing w:before="0"/>
              <w:jc w:val="center"/>
              <w:rPr>
                <w:sz w:val="18"/>
                <w:szCs w:val="18"/>
                <w:lang w:val="bg-BG"/>
              </w:rPr>
            </w:pPr>
            <w:r w:rsidRPr="0044325F">
              <w:rPr>
                <w:sz w:val="18"/>
                <w:szCs w:val="18"/>
                <w:lang w:val="bg-BG"/>
              </w:rPr>
              <w:t>p=0,0070</w:t>
            </w:r>
          </w:p>
        </w:tc>
        <w:tc>
          <w:tcPr>
            <w:tcW w:w="896" w:type="dxa"/>
            <w:tcBorders>
              <w:bottom w:val="single" w:sz="4" w:space="0" w:color="auto"/>
            </w:tcBorders>
            <w:vAlign w:val="center"/>
          </w:tcPr>
          <w:p w14:paraId="52B33DDD" w14:textId="77777777" w:rsidR="00436452" w:rsidRPr="0044325F" w:rsidRDefault="00436452" w:rsidP="00DC3EDA">
            <w:pPr>
              <w:pStyle w:val="C-TableText"/>
              <w:spacing w:before="0"/>
              <w:ind w:left="-108" w:right="-108"/>
              <w:jc w:val="center"/>
              <w:rPr>
                <w:sz w:val="18"/>
                <w:szCs w:val="18"/>
                <w:lang w:val="bg-BG"/>
              </w:rPr>
            </w:pPr>
          </w:p>
        </w:tc>
      </w:tr>
    </w:tbl>
    <w:p w14:paraId="123EE6F9" w14:textId="77777777" w:rsidR="00436452" w:rsidRPr="0044325F" w:rsidRDefault="00436452" w:rsidP="004F4C66">
      <w:pPr>
        <w:pStyle w:val="BayerBodyTextFullChar1"/>
        <w:tabs>
          <w:tab w:val="left" w:pos="284"/>
        </w:tabs>
        <w:spacing w:before="0" w:after="0"/>
        <w:rPr>
          <w:sz w:val="20"/>
          <w:lang w:val="bg-BG"/>
        </w:rPr>
      </w:pPr>
    </w:p>
    <w:p w14:paraId="122FA5B8" w14:textId="77777777" w:rsidR="00436452" w:rsidRPr="00342216" w:rsidRDefault="00436452" w:rsidP="004F4C66">
      <w:pPr>
        <w:pStyle w:val="BayerBodyTextFullChar1"/>
        <w:tabs>
          <w:tab w:val="left" w:pos="284"/>
        </w:tabs>
        <w:spacing w:before="0" w:after="0"/>
        <w:rPr>
          <w:sz w:val="18"/>
          <w:szCs w:val="18"/>
          <w:lang w:val="bg-BG"/>
        </w:rPr>
      </w:pPr>
      <w:r w:rsidRPr="00342216">
        <w:rPr>
          <w:sz w:val="18"/>
          <w:szCs w:val="18"/>
          <w:vertAlign w:val="superscript"/>
          <w:lang w:val="bg-BG"/>
        </w:rPr>
        <w:t xml:space="preserve">А) </w:t>
      </w:r>
      <w:r w:rsidRPr="00342216">
        <w:rPr>
          <w:sz w:val="18"/>
          <w:szCs w:val="18"/>
          <w:lang w:val="bg-BG"/>
        </w:rPr>
        <w:tab/>
        <w:t xml:space="preserve">Разликата е </w:t>
      </w:r>
      <w:r>
        <w:rPr>
          <w:sz w:val="18"/>
          <w:szCs w:val="18"/>
          <w:lang w:val="bg-BG"/>
        </w:rPr>
        <w:t>а</w:t>
      </w:r>
      <w:r w:rsidRPr="00342216">
        <w:rPr>
          <w:sz w:val="18"/>
          <w:szCs w:val="18"/>
          <w:lang w:val="bg-BG"/>
        </w:rPr>
        <w:t>флиберцепт</w:t>
      </w:r>
      <w:r>
        <w:rPr>
          <w:sz w:val="18"/>
          <w:szCs w:val="18"/>
          <w:lang w:val="bg-BG"/>
        </w:rPr>
        <w:t xml:space="preserve"> </w:t>
      </w:r>
      <w:r w:rsidRPr="00342216">
        <w:rPr>
          <w:sz w:val="18"/>
          <w:szCs w:val="18"/>
          <w:lang w:val="bg-BG"/>
        </w:rPr>
        <w:t>2 mg Q4 седмици минус контрола</w:t>
      </w:r>
    </w:p>
    <w:p w14:paraId="48F52D5B" w14:textId="77777777" w:rsidR="00436452" w:rsidRPr="00342216" w:rsidRDefault="00436452" w:rsidP="004F4C66">
      <w:pPr>
        <w:pStyle w:val="BayerBodyTextFullChar1"/>
        <w:keepLines/>
        <w:spacing w:before="0" w:after="0"/>
        <w:ind w:left="238" w:hanging="238"/>
        <w:rPr>
          <w:sz w:val="18"/>
          <w:szCs w:val="18"/>
          <w:lang w:val="bg-BG"/>
        </w:rPr>
      </w:pPr>
      <w:r w:rsidRPr="00342216">
        <w:rPr>
          <w:sz w:val="18"/>
          <w:szCs w:val="18"/>
          <w:vertAlign w:val="superscript"/>
          <w:lang w:val="bg-BG"/>
        </w:rPr>
        <w:t>Б)</w:t>
      </w:r>
      <w:r w:rsidRPr="00342216">
        <w:rPr>
          <w:sz w:val="18"/>
          <w:szCs w:val="18"/>
          <w:lang w:val="bg-BG"/>
        </w:rPr>
        <w:tab/>
        <w:t xml:space="preserve">Разликата и доверителният интервал (ДИ) се изчисляват, като се използва тест на Cochran-Mantel-Haenszel (CMH), </w:t>
      </w:r>
      <w:r w:rsidRPr="00E22145">
        <w:rPr>
          <w:rFonts w:hint="eastAsia"/>
          <w:sz w:val="18"/>
          <w:szCs w:val="18"/>
          <w:lang w:val="bg-BG"/>
        </w:rPr>
        <w:t>коригиран</w:t>
      </w:r>
      <w:r w:rsidRPr="00E22145">
        <w:rPr>
          <w:sz w:val="18"/>
          <w:szCs w:val="18"/>
          <w:lang w:val="bg-BG"/>
        </w:rPr>
        <w:t xml:space="preserve"> </w:t>
      </w:r>
      <w:r w:rsidRPr="00E22145">
        <w:rPr>
          <w:rFonts w:hint="eastAsia"/>
          <w:sz w:val="18"/>
          <w:szCs w:val="18"/>
          <w:lang w:val="bg-BG"/>
        </w:rPr>
        <w:t>за</w:t>
      </w:r>
      <w:r w:rsidRPr="00E22145">
        <w:rPr>
          <w:sz w:val="18"/>
          <w:szCs w:val="18"/>
          <w:lang w:val="bg-BG"/>
        </w:rPr>
        <w:t xml:space="preserve"> </w:t>
      </w:r>
      <w:r w:rsidRPr="00E22145">
        <w:rPr>
          <w:rFonts w:hint="eastAsia"/>
          <w:sz w:val="18"/>
          <w:szCs w:val="18"/>
          <w:lang w:val="bg-BG"/>
        </w:rPr>
        <w:t>регион</w:t>
      </w:r>
      <w:r w:rsidRPr="00E22145">
        <w:rPr>
          <w:sz w:val="18"/>
          <w:szCs w:val="18"/>
          <w:lang w:val="bg-BG"/>
        </w:rPr>
        <w:t xml:space="preserve"> (</w:t>
      </w:r>
      <w:r w:rsidRPr="00E22145">
        <w:rPr>
          <w:rFonts w:hint="eastAsia"/>
          <w:sz w:val="18"/>
          <w:szCs w:val="18"/>
          <w:lang w:val="bg-BG"/>
        </w:rPr>
        <w:t>Америка</w:t>
      </w:r>
      <w:r w:rsidRPr="00E22145">
        <w:rPr>
          <w:sz w:val="18"/>
          <w:szCs w:val="18"/>
          <w:lang w:val="bg-BG"/>
        </w:rPr>
        <w:t xml:space="preserve"> </w:t>
      </w:r>
      <w:r w:rsidRPr="00E22145">
        <w:rPr>
          <w:rFonts w:hint="eastAsia"/>
          <w:sz w:val="18"/>
          <w:szCs w:val="18"/>
          <w:lang w:val="bg-BG"/>
        </w:rPr>
        <w:t>спрямо</w:t>
      </w:r>
      <w:r w:rsidRPr="00E22145">
        <w:rPr>
          <w:sz w:val="18"/>
          <w:szCs w:val="18"/>
          <w:lang w:val="bg-BG"/>
        </w:rPr>
        <w:t xml:space="preserve"> </w:t>
      </w:r>
      <w:r w:rsidRPr="00E22145">
        <w:rPr>
          <w:rFonts w:hint="eastAsia"/>
          <w:sz w:val="18"/>
          <w:szCs w:val="18"/>
          <w:lang w:val="bg-BG"/>
        </w:rPr>
        <w:t>останалата</w:t>
      </w:r>
      <w:r w:rsidRPr="00E22145">
        <w:rPr>
          <w:sz w:val="18"/>
          <w:szCs w:val="18"/>
          <w:lang w:val="bg-BG"/>
        </w:rPr>
        <w:t xml:space="preserve"> </w:t>
      </w:r>
      <w:r w:rsidRPr="00E22145">
        <w:rPr>
          <w:rFonts w:hint="eastAsia"/>
          <w:sz w:val="18"/>
          <w:szCs w:val="18"/>
          <w:lang w:val="bg-BG"/>
        </w:rPr>
        <w:t>част</w:t>
      </w:r>
      <w:r w:rsidRPr="00E22145">
        <w:rPr>
          <w:sz w:val="18"/>
          <w:szCs w:val="18"/>
          <w:lang w:val="bg-BG"/>
        </w:rPr>
        <w:t xml:space="preserve"> </w:t>
      </w:r>
      <w:r w:rsidRPr="00E22145">
        <w:rPr>
          <w:rFonts w:hint="eastAsia"/>
          <w:sz w:val="18"/>
          <w:szCs w:val="18"/>
          <w:lang w:val="bg-BG"/>
        </w:rPr>
        <w:t>от</w:t>
      </w:r>
      <w:r w:rsidRPr="00E22145">
        <w:rPr>
          <w:sz w:val="18"/>
          <w:szCs w:val="18"/>
          <w:lang w:val="bg-BG"/>
        </w:rPr>
        <w:t xml:space="preserve"> </w:t>
      </w:r>
      <w:r w:rsidRPr="00E22145">
        <w:rPr>
          <w:rFonts w:hint="eastAsia"/>
          <w:sz w:val="18"/>
          <w:szCs w:val="18"/>
          <w:lang w:val="bg-BG"/>
        </w:rPr>
        <w:t>света</w:t>
      </w:r>
      <w:r w:rsidRPr="00E22145">
        <w:rPr>
          <w:sz w:val="18"/>
          <w:szCs w:val="18"/>
          <w:lang w:val="bg-BG"/>
        </w:rPr>
        <w:t xml:space="preserve"> </w:t>
      </w:r>
      <w:r w:rsidRPr="00E22145">
        <w:rPr>
          <w:rFonts w:hint="eastAsia"/>
          <w:sz w:val="18"/>
          <w:szCs w:val="18"/>
          <w:lang w:val="bg-BG"/>
        </w:rPr>
        <w:t>за</w:t>
      </w:r>
      <w:r w:rsidRPr="00E22145">
        <w:rPr>
          <w:sz w:val="18"/>
          <w:szCs w:val="18"/>
          <w:lang w:val="bg-BG"/>
        </w:rPr>
        <w:t xml:space="preserve"> COPERNICUS </w:t>
      </w:r>
      <w:r w:rsidRPr="00E22145">
        <w:rPr>
          <w:rFonts w:hint="eastAsia"/>
          <w:sz w:val="18"/>
          <w:szCs w:val="18"/>
          <w:lang w:val="bg-BG"/>
        </w:rPr>
        <w:t>и</w:t>
      </w:r>
      <w:r w:rsidRPr="00E22145">
        <w:rPr>
          <w:sz w:val="18"/>
          <w:szCs w:val="18"/>
          <w:lang w:val="bg-BG"/>
        </w:rPr>
        <w:t xml:space="preserve"> </w:t>
      </w:r>
      <w:r w:rsidRPr="00E22145">
        <w:rPr>
          <w:rFonts w:hint="eastAsia"/>
          <w:sz w:val="18"/>
          <w:szCs w:val="18"/>
          <w:lang w:val="bg-BG"/>
        </w:rPr>
        <w:t>Европа</w:t>
      </w:r>
      <w:r w:rsidRPr="00E22145">
        <w:rPr>
          <w:sz w:val="18"/>
          <w:szCs w:val="18"/>
          <w:lang w:val="bg-BG"/>
        </w:rPr>
        <w:t xml:space="preserve"> </w:t>
      </w:r>
      <w:r w:rsidRPr="00E22145">
        <w:rPr>
          <w:rFonts w:hint="eastAsia"/>
          <w:sz w:val="18"/>
          <w:szCs w:val="18"/>
          <w:lang w:val="bg-BG"/>
        </w:rPr>
        <w:t>спрямо</w:t>
      </w:r>
      <w:r w:rsidRPr="00E22145">
        <w:rPr>
          <w:sz w:val="18"/>
          <w:szCs w:val="18"/>
          <w:lang w:val="bg-BG"/>
        </w:rPr>
        <w:t xml:space="preserve"> </w:t>
      </w:r>
      <w:r w:rsidRPr="00E22145">
        <w:rPr>
          <w:rFonts w:hint="eastAsia"/>
          <w:sz w:val="18"/>
          <w:szCs w:val="18"/>
          <w:lang w:val="bg-BG"/>
        </w:rPr>
        <w:t>Азия</w:t>
      </w:r>
      <w:r w:rsidRPr="00E22145">
        <w:rPr>
          <w:sz w:val="18"/>
          <w:szCs w:val="18"/>
          <w:lang w:val="bg-BG"/>
        </w:rPr>
        <w:t>/</w:t>
      </w:r>
      <w:r w:rsidRPr="00E22145">
        <w:rPr>
          <w:rFonts w:hint="eastAsia"/>
          <w:sz w:val="18"/>
          <w:szCs w:val="18"/>
          <w:lang w:val="bg-BG"/>
        </w:rPr>
        <w:t>Тихоокеански</w:t>
      </w:r>
      <w:r w:rsidRPr="00E22145">
        <w:rPr>
          <w:sz w:val="18"/>
          <w:szCs w:val="18"/>
          <w:lang w:val="bg-BG"/>
        </w:rPr>
        <w:t xml:space="preserve"> </w:t>
      </w:r>
      <w:r w:rsidRPr="00E22145">
        <w:rPr>
          <w:rFonts w:hint="eastAsia"/>
          <w:sz w:val="18"/>
          <w:szCs w:val="18"/>
          <w:lang w:val="bg-BG"/>
        </w:rPr>
        <w:t>регион</w:t>
      </w:r>
      <w:r w:rsidRPr="00E22145">
        <w:rPr>
          <w:sz w:val="18"/>
          <w:szCs w:val="18"/>
          <w:lang w:val="bg-BG"/>
        </w:rPr>
        <w:t xml:space="preserve"> </w:t>
      </w:r>
      <w:r w:rsidRPr="00E22145">
        <w:rPr>
          <w:rFonts w:hint="eastAsia"/>
          <w:sz w:val="18"/>
          <w:szCs w:val="18"/>
          <w:lang w:val="bg-BG"/>
        </w:rPr>
        <w:t>за</w:t>
      </w:r>
      <w:r w:rsidRPr="00E22145">
        <w:rPr>
          <w:sz w:val="18"/>
          <w:szCs w:val="18"/>
          <w:lang w:val="bg-BG"/>
        </w:rPr>
        <w:t xml:space="preserve"> GALILEO) </w:t>
      </w:r>
      <w:r w:rsidRPr="00E22145">
        <w:rPr>
          <w:rFonts w:hint="eastAsia"/>
          <w:sz w:val="18"/>
          <w:szCs w:val="18"/>
          <w:lang w:val="bg-BG"/>
        </w:rPr>
        <w:t>и</w:t>
      </w:r>
      <w:r w:rsidRPr="00E22145">
        <w:rPr>
          <w:sz w:val="18"/>
          <w:szCs w:val="18"/>
          <w:lang w:val="bg-BG"/>
        </w:rPr>
        <w:t xml:space="preserve"> </w:t>
      </w:r>
      <w:r w:rsidRPr="00E22145">
        <w:rPr>
          <w:rFonts w:hint="eastAsia"/>
          <w:sz w:val="18"/>
          <w:szCs w:val="18"/>
          <w:lang w:val="bg-BG"/>
        </w:rPr>
        <w:t>изходна</w:t>
      </w:r>
      <w:r w:rsidRPr="00E22145">
        <w:rPr>
          <w:sz w:val="18"/>
          <w:szCs w:val="18"/>
          <w:lang w:val="bg-BG"/>
        </w:rPr>
        <w:t xml:space="preserve"> </w:t>
      </w:r>
      <w:r w:rsidRPr="00E22145">
        <w:rPr>
          <w:rFonts w:hint="eastAsia"/>
          <w:sz w:val="18"/>
          <w:szCs w:val="18"/>
          <w:lang w:val="bg-BG"/>
        </w:rPr>
        <w:t>категория</w:t>
      </w:r>
      <w:r w:rsidRPr="00E22145">
        <w:rPr>
          <w:sz w:val="18"/>
          <w:szCs w:val="18"/>
          <w:lang w:val="bg-BG"/>
        </w:rPr>
        <w:t xml:space="preserve"> </w:t>
      </w:r>
      <w:r w:rsidRPr="00E22145">
        <w:rPr>
          <w:rFonts w:hint="eastAsia"/>
          <w:sz w:val="18"/>
          <w:szCs w:val="18"/>
          <w:lang w:val="bg-BG"/>
        </w:rPr>
        <w:t>по</w:t>
      </w:r>
      <w:r w:rsidRPr="00E22145">
        <w:rPr>
          <w:sz w:val="18"/>
          <w:szCs w:val="18"/>
          <w:lang w:val="bg-BG"/>
        </w:rPr>
        <w:t xml:space="preserve"> BCVA (&gt; 20/200 </w:t>
      </w:r>
      <w:r w:rsidRPr="00E22145">
        <w:rPr>
          <w:rFonts w:hint="eastAsia"/>
          <w:sz w:val="18"/>
          <w:szCs w:val="18"/>
          <w:lang w:val="bg-BG"/>
        </w:rPr>
        <w:t>и</w:t>
      </w:r>
      <w:r w:rsidRPr="00E22145">
        <w:rPr>
          <w:sz w:val="18"/>
          <w:szCs w:val="18"/>
          <w:lang w:val="bg-BG"/>
        </w:rPr>
        <w:t xml:space="preserve"> </w:t>
      </w:r>
      <w:r w:rsidRPr="00E22145">
        <w:rPr>
          <w:rFonts w:hint="eastAsia"/>
          <w:sz w:val="18"/>
          <w:szCs w:val="18"/>
          <w:lang w:val="bg-BG"/>
        </w:rPr>
        <w:t>≤</w:t>
      </w:r>
      <w:r w:rsidRPr="00E22145">
        <w:rPr>
          <w:rFonts w:hint="eastAsia"/>
          <w:sz w:val="18"/>
          <w:szCs w:val="18"/>
          <w:lang w:val="bg-BG"/>
        </w:rPr>
        <w:t> </w:t>
      </w:r>
      <w:r w:rsidRPr="00E22145">
        <w:rPr>
          <w:sz w:val="18"/>
          <w:szCs w:val="18"/>
          <w:lang w:val="bg-BG"/>
        </w:rPr>
        <w:t>20/200)</w:t>
      </w:r>
    </w:p>
    <w:p w14:paraId="00D9C7AA" w14:textId="41A18454" w:rsidR="00436452" w:rsidRPr="00342216" w:rsidRDefault="00436452" w:rsidP="004F4C66">
      <w:pPr>
        <w:pStyle w:val="BayerBodyTextFullChar1"/>
        <w:keepLines/>
        <w:spacing w:before="0" w:after="0"/>
        <w:ind w:left="238" w:hanging="238"/>
        <w:rPr>
          <w:sz w:val="18"/>
          <w:szCs w:val="18"/>
          <w:lang w:val="bg-BG"/>
        </w:rPr>
      </w:pPr>
      <w:r w:rsidRPr="00342216">
        <w:rPr>
          <w:sz w:val="18"/>
          <w:szCs w:val="18"/>
          <w:vertAlign w:val="superscript"/>
          <w:lang w:val="bg-BG"/>
        </w:rPr>
        <w:lastRenderedPageBreak/>
        <w:t>В)</w:t>
      </w:r>
      <w:r w:rsidRPr="00342216">
        <w:rPr>
          <w:sz w:val="18"/>
          <w:szCs w:val="18"/>
          <w:lang w:val="bg-BG"/>
        </w:rPr>
        <w:tab/>
        <w:t xml:space="preserve">BCVA: Най-добре коригирана зрителна острота (Best Corrected Visual Acuity) ETDRS: Проучване с ранно лечение на диабетна ретинопатия (Early Treatment Diabetic Retinopathy Study) </w:t>
      </w:r>
      <w:r w:rsidRPr="00342216">
        <w:rPr>
          <w:sz w:val="18"/>
          <w:szCs w:val="18"/>
          <w:lang w:val="bg-BG"/>
        </w:rPr>
        <w:br/>
        <w:t xml:space="preserve">LOCF: Пренасяне на данните от последното наблюдение (Last Observation Carried Forward) </w:t>
      </w:r>
      <w:r w:rsidRPr="00342216">
        <w:rPr>
          <w:sz w:val="18"/>
          <w:szCs w:val="18"/>
          <w:lang w:val="bg-BG"/>
        </w:rPr>
        <w:br/>
        <w:t>SD: Стандартно отклонение</w:t>
      </w:r>
      <w:r w:rsidRPr="00342216">
        <w:rPr>
          <w:sz w:val="18"/>
          <w:szCs w:val="18"/>
          <w:lang w:val="bg-BG"/>
        </w:rPr>
        <w:br/>
        <w:t>LS: Средн</w:t>
      </w:r>
      <w:r>
        <w:rPr>
          <w:sz w:val="18"/>
          <w:szCs w:val="18"/>
          <w:lang w:val="bg-BG"/>
        </w:rPr>
        <w:t>и стойности по метода</w:t>
      </w:r>
      <w:r w:rsidRPr="00342216">
        <w:rPr>
          <w:sz w:val="18"/>
          <w:szCs w:val="18"/>
          <w:lang w:val="bg-BG"/>
        </w:rPr>
        <w:t xml:space="preserve"> на най-малките квадрати, получен</w:t>
      </w:r>
      <w:r>
        <w:rPr>
          <w:sz w:val="18"/>
          <w:szCs w:val="18"/>
          <w:lang w:val="bg-BG"/>
        </w:rPr>
        <w:t>и</w:t>
      </w:r>
      <w:r w:rsidRPr="00342216">
        <w:rPr>
          <w:sz w:val="18"/>
          <w:szCs w:val="18"/>
          <w:lang w:val="bg-BG"/>
        </w:rPr>
        <w:t xml:space="preserve"> от ANCOVA</w:t>
      </w:r>
    </w:p>
    <w:p w14:paraId="3DCD82CD" w14:textId="7CF1E094" w:rsidR="00436452" w:rsidRPr="00342216" w:rsidRDefault="00436452" w:rsidP="004F4C66">
      <w:pPr>
        <w:pStyle w:val="BayerBodyTextFullChar1"/>
        <w:keepLines/>
        <w:spacing w:before="0" w:after="0"/>
        <w:ind w:left="238" w:hanging="238"/>
        <w:rPr>
          <w:sz w:val="18"/>
          <w:szCs w:val="18"/>
          <w:lang w:val="bg-BG"/>
        </w:rPr>
      </w:pPr>
      <w:r w:rsidRPr="00342216">
        <w:rPr>
          <w:sz w:val="18"/>
          <w:szCs w:val="18"/>
          <w:vertAlign w:val="superscript"/>
          <w:lang w:val="bg-BG"/>
        </w:rPr>
        <w:t>Г)</w:t>
      </w:r>
      <w:r w:rsidRPr="00342216">
        <w:rPr>
          <w:sz w:val="18"/>
          <w:szCs w:val="18"/>
          <w:lang w:val="bg-BG"/>
        </w:rPr>
        <w:tab/>
      </w:r>
      <w:r>
        <w:rPr>
          <w:sz w:val="18"/>
          <w:szCs w:val="18"/>
          <w:lang w:val="bg-BG"/>
        </w:rPr>
        <w:t xml:space="preserve">Разлика в </w:t>
      </w:r>
      <w:r w:rsidRPr="00E37090">
        <w:rPr>
          <w:sz w:val="18"/>
          <w:szCs w:val="18"/>
          <w:lang w:val="bg-BG"/>
        </w:rPr>
        <w:t xml:space="preserve">LS </w:t>
      </w:r>
      <w:r w:rsidRPr="00342216">
        <w:rPr>
          <w:sz w:val="18"/>
          <w:szCs w:val="18"/>
          <w:lang w:val="bg-BG"/>
        </w:rPr>
        <w:t xml:space="preserve">и доверителен интервал на базата на модел ANCOVA с фактори: група на лечение, регион (Америка спрямо останалата част от света за COPERNICUS и Европа спрямо Азия/Тихоокеански регион за GALILEO) и изходна категория по BCVA (&gt; 20/200 и </w:t>
      </w:r>
      <w:r w:rsidRPr="00342216">
        <w:rPr>
          <w:rFonts w:hint="eastAsia"/>
          <w:sz w:val="18"/>
          <w:szCs w:val="18"/>
          <w:lang w:val="bg-BG"/>
        </w:rPr>
        <w:t>≤</w:t>
      </w:r>
      <w:r w:rsidRPr="00342216">
        <w:rPr>
          <w:rFonts w:hint="eastAsia"/>
          <w:sz w:val="18"/>
          <w:szCs w:val="18"/>
          <w:lang w:val="bg-BG"/>
        </w:rPr>
        <w:t> </w:t>
      </w:r>
      <w:r w:rsidRPr="00342216">
        <w:rPr>
          <w:sz w:val="18"/>
          <w:szCs w:val="18"/>
          <w:lang w:val="bg-BG"/>
        </w:rPr>
        <w:t>20/200)</w:t>
      </w:r>
    </w:p>
    <w:p w14:paraId="101FB53D" w14:textId="77777777" w:rsidR="00436452" w:rsidRPr="00342216" w:rsidRDefault="00436452" w:rsidP="004F4C66">
      <w:pPr>
        <w:pStyle w:val="BayerBodyTextFullChar1"/>
        <w:keepNext/>
        <w:tabs>
          <w:tab w:val="left" w:pos="240"/>
        </w:tabs>
        <w:spacing w:before="0" w:after="0"/>
        <w:ind w:left="357" w:right="-133" w:hanging="357"/>
        <w:rPr>
          <w:sz w:val="18"/>
          <w:szCs w:val="18"/>
          <w:lang w:val="bg-BG"/>
        </w:rPr>
      </w:pPr>
      <w:r w:rsidRPr="00342216">
        <w:rPr>
          <w:sz w:val="18"/>
          <w:szCs w:val="18"/>
          <w:vertAlign w:val="superscript"/>
          <w:lang w:val="bg-BG"/>
        </w:rPr>
        <w:t>Д)</w:t>
      </w:r>
      <w:r w:rsidRPr="00342216">
        <w:rPr>
          <w:sz w:val="18"/>
          <w:szCs w:val="18"/>
          <w:lang w:val="bg-BG"/>
        </w:rPr>
        <w:tab/>
        <w:t xml:space="preserve">В проучването COPERNICUS пациентите в контролната група са могли да получават </w:t>
      </w:r>
      <w:r>
        <w:rPr>
          <w:sz w:val="18"/>
          <w:szCs w:val="18"/>
          <w:lang w:val="bg-BG"/>
        </w:rPr>
        <w:t>а</w:t>
      </w:r>
      <w:r w:rsidRPr="002B02F5">
        <w:rPr>
          <w:sz w:val="18"/>
          <w:szCs w:val="18"/>
          <w:lang w:val="bg-BG"/>
        </w:rPr>
        <w:t>флиберцепт</w:t>
      </w:r>
      <w:r w:rsidRPr="00342216">
        <w:rPr>
          <w:sz w:val="18"/>
          <w:szCs w:val="18"/>
          <w:lang w:val="bg-BG"/>
        </w:rPr>
        <w:t xml:space="preserve"> при възникване на нужда, с честота веднъж на всеки 4 седмици от седмица 24 до седмица 52; пациентите са имали визити на всеки 4 седмици.</w:t>
      </w:r>
    </w:p>
    <w:p w14:paraId="2B789E08" w14:textId="77777777" w:rsidR="00436452" w:rsidRPr="00342216" w:rsidRDefault="00436452" w:rsidP="004F4C66">
      <w:pPr>
        <w:pStyle w:val="BayerBodyTextFullChar1"/>
        <w:spacing w:before="0" w:after="0"/>
        <w:ind w:left="240" w:right="-133" w:hanging="240"/>
        <w:rPr>
          <w:sz w:val="18"/>
          <w:szCs w:val="18"/>
          <w:lang w:val="bg-BG" w:eastAsia="zh-CN"/>
        </w:rPr>
      </w:pPr>
      <w:r w:rsidRPr="00342216">
        <w:rPr>
          <w:sz w:val="18"/>
          <w:szCs w:val="18"/>
          <w:vertAlign w:val="superscript"/>
          <w:lang w:val="bg-BG" w:eastAsia="zh-CN"/>
        </w:rPr>
        <w:t>Е</w:t>
      </w:r>
      <w:r w:rsidRPr="00342216">
        <w:rPr>
          <w:sz w:val="18"/>
          <w:szCs w:val="18"/>
          <w:vertAlign w:val="superscript"/>
          <w:lang w:val="bg-BG"/>
        </w:rPr>
        <w:t>)</w:t>
      </w:r>
      <w:r w:rsidRPr="00342216">
        <w:rPr>
          <w:sz w:val="18"/>
          <w:szCs w:val="18"/>
          <w:vertAlign w:val="superscript"/>
          <w:lang w:val="bg-BG"/>
        </w:rPr>
        <w:tab/>
      </w:r>
      <w:r w:rsidRPr="00342216">
        <w:rPr>
          <w:sz w:val="18"/>
          <w:szCs w:val="18"/>
          <w:lang w:val="bg-BG" w:eastAsia="zh-CN"/>
        </w:rPr>
        <w:t xml:space="preserve">В проучването COPERNICUS както пациентите от контролната група, така и пациентите на </w:t>
      </w:r>
      <w:r>
        <w:rPr>
          <w:sz w:val="18"/>
          <w:szCs w:val="18"/>
          <w:lang w:val="bg-BG"/>
        </w:rPr>
        <w:t>а</w:t>
      </w:r>
      <w:r w:rsidRPr="002B02F5">
        <w:rPr>
          <w:sz w:val="18"/>
          <w:szCs w:val="18"/>
          <w:lang w:val="bg-BG"/>
        </w:rPr>
        <w:t>флиберцепт</w:t>
      </w:r>
      <w:r w:rsidRPr="00342216">
        <w:rPr>
          <w:sz w:val="18"/>
          <w:szCs w:val="18"/>
          <w:lang w:val="bg-BG" w:eastAsia="zh-CN"/>
        </w:rPr>
        <w:t xml:space="preserve"> 2 mg, са получавали </w:t>
      </w:r>
      <w:r w:rsidRPr="00710DB4">
        <w:rPr>
          <w:sz w:val="18"/>
          <w:szCs w:val="18"/>
          <w:lang w:val="bg-BG" w:eastAsia="zh-CN"/>
        </w:rPr>
        <w:t>афлиберцепт</w:t>
      </w:r>
      <w:r w:rsidRPr="00342216">
        <w:rPr>
          <w:sz w:val="18"/>
          <w:szCs w:val="18"/>
          <w:lang w:val="bg-BG" w:eastAsia="zh-CN"/>
        </w:rPr>
        <w:t xml:space="preserve"> 2 mg при възникване на нужда с честота веднъж на всеки 4 седмици от седмица 52 до седмица 96; пациентите са имали задължителни визити на 3 месеца, но е можело да бъдат преглеждани и на всеки 4 седмици, ако е необходимо.</w:t>
      </w:r>
    </w:p>
    <w:p w14:paraId="4D536D93" w14:textId="77777777" w:rsidR="00436452" w:rsidRPr="00342216" w:rsidRDefault="00436452" w:rsidP="004F4C66">
      <w:pPr>
        <w:widowControl w:val="0"/>
        <w:tabs>
          <w:tab w:val="clear" w:pos="567"/>
          <w:tab w:val="left" w:pos="220"/>
        </w:tabs>
        <w:spacing w:line="240" w:lineRule="auto"/>
        <w:ind w:left="220" w:hanging="220"/>
        <w:rPr>
          <w:sz w:val="18"/>
          <w:szCs w:val="18"/>
          <w:lang w:val="bg-BG"/>
        </w:rPr>
      </w:pPr>
      <w:r w:rsidRPr="00342216">
        <w:rPr>
          <w:sz w:val="18"/>
          <w:szCs w:val="18"/>
          <w:vertAlign w:val="superscript"/>
          <w:lang w:val="bg-BG" w:eastAsia="zh-CN"/>
        </w:rPr>
        <w:t>Ж</w:t>
      </w:r>
      <w:r w:rsidRPr="00342216">
        <w:rPr>
          <w:sz w:val="18"/>
          <w:szCs w:val="18"/>
          <w:vertAlign w:val="superscript"/>
          <w:lang w:val="bg-BG"/>
        </w:rPr>
        <w:t>)</w:t>
      </w:r>
      <w:r w:rsidRPr="00342216">
        <w:rPr>
          <w:sz w:val="18"/>
          <w:szCs w:val="18"/>
          <w:vertAlign w:val="superscript"/>
          <w:lang w:val="bg-BG"/>
        </w:rPr>
        <w:tab/>
      </w:r>
      <w:r w:rsidRPr="00342216">
        <w:rPr>
          <w:sz w:val="18"/>
          <w:szCs w:val="18"/>
          <w:lang w:val="bg-BG" w:eastAsia="zh-CN"/>
        </w:rPr>
        <w:t xml:space="preserve">В проучването GALILEO както пациентите в контролната група, така и пациентите на </w:t>
      </w:r>
      <w:r>
        <w:rPr>
          <w:sz w:val="18"/>
          <w:szCs w:val="18"/>
          <w:lang w:val="bg-BG"/>
        </w:rPr>
        <w:t>а</w:t>
      </w:r>
      <w:r w:rsidRPr="002B02F5">
        <w:rPr>
          <w:sz w:val="18"/>
          <w:szCs w:val="18"/>
          <w:lang w:val="bg-BG"/>
        </w:rPr>
        <w:t>флиберцепт</w:t>
      </w:r>
      <w:r w:rsidRPr="00342216">
        <w:rPr>
          <w:sz w:val="18"/>
          <w:szCs w:val="18"/>
          <w:lang w:val="bg-BG" w:eastAsia="zh-CN"/>
        </w:rPr>
        <w:t xml:space="preserve"> 2 mg, са получавали </w:t>
      </w:r>
      <w:r>
        <w:rPr>
          <w:sz w:val="18"/>
          <w:szCs w:val="18"/>
          <w:lang w:val="bg-BG"/>
        </w:rPr>
        <w:t>а</w:t>
      </w:r>
      <w:r w:rsidRPr="002B02F5">
        <w:rPr>
          <w:sz w:val="18"/>
          <w:szCs w:val="18"/>
          <w:lang w:val="bg-BG"/>
        </w:rPr>
        <w:t>флиберцепт</w:t>
      </w:r>
      <w:r w:rsidRPr="00342216">
        <w:rPr>
          <w:sz w:val="18"/>
          <w:szCs w:val="18"/>
          <w:lang w:val="bg-BG" w:eastAsia="zh-CN"/>
        </w:rPr>
        <w:t xml:space="preserve"> 2 mg при нужда, на всеки 8 седмици от седмица 52 до седмица 68; пациентите са имали задължителни визити на всеки 8 седмици.</w:t>
      </w:r>
    </w:p>
    <w:p w14:paraId="149F83FC" w14:textId="77777777" w:rsidR="00436452" w:rsidRPr="0044325F" w:rsidRDefault="00436452" w:rsidP="004F4C66">
      <w:pPr>
        <w:widowControl w:val="0"/>
        <w:tabs>
          <w:tab w:val="clear" w:pos="567"/>
        </w:tabs>
        <w:spacing w:line="240" w:lineRule="auto"/>
        <w:rPr>
          <w:lang w:val="bg-BG"/>
        </w:rPr>
      </w:pPr>
    </w:p>
    <w:p w14:paraId="46971D62" w14:textId="77777777" w:rsidR="00436452" w:rsidRPr="0044325F" w:rsidRDefault="00436452" w:rsidP="004F4C66">
      <w:pPr>
        <w:widowControl w:val="0"/>
        <w:tabs>
          <w:tab w:val="clear" w:pos="567"/>
        </w:tabs>
        <w:spacing w:line="240" w:lineRule="auto"/>
        <w:rPr>
          <w:lang w:val="bg-BG"/>
        </w:rPr>
        <w:sectPr w:rsidR="00436452" w:rsidRPr="0044325F" w:rsidSect="00436452">
          <w:endnotePr>
            <w:numFmt w:val="decimal"/>
          </w:endnotePr>
          <w:pgSz w:w="15840" w:h="12240" w:orient="landscape" w:code="9"/>
          <w:pgMar w:top="1417" w:right="1417" w:bottom="1417" w:left="851" w:header="737" w:footer="737" w:gutter="0"/>
          <w:cols w:space="720"/>
          <w:titlePg/>
          <w:docGrid w:linePitch="299"/>
        </w:sectPr>
      </w:pPr>
    </w:p>
    <w:p w14:paraId="2E4F1357" w14:textId="77777777" w:rsidR="00436452" w:rsidRPr="0044325F" w:rsidRDefault="00436452" w:rsidP="004F4C66">
      <w:pPr>
        <w:widowControl w:val="0"/>
        <w:tabs>
          <w:tab w:val="clear" w:pos="567"/>
        </w:tabs>
        <w:spacing w:line="240" w:lineRule="auto"/>
        <w:rPr>
          <w:lang w:val="bg-BG"/>
        </w:rPr>
      </w:pPr>
      <w:r w:rsidRPr="0044325F">
        <w:rPr>
          <w:noProof/>
          <w:lang w:val="bg-BG"/>
        </w:rPr>
        <w:lastRenderedPageBreak/>
        <mc:AlternateContent>
          <mc:Choice Requires="wpg">
            <w:drawing>
              <wp:anchor distT="0" distB="0" distL="114300" distR="114300" simplePos="0" relativeHeight="251664384" behindDoc="0" locked="0" layoutInCell="1" allowOverlap="1" wp14:anchorId="4D810C86" wp14:editId="6ACA51A2">
                <wp:simplePos x="0" y="0"/>
                <wp:positionH relativeFrom="column">
                  <wp:posOffset>90805</wp:posOffset>
                </wp:positionH>
                <wp:positionV relativeFrom="paragraph">
                  <wp:posOffset>638175</wp:posOffset>
                </wp:positionV>
                <wp:extent cx="5210175" cy="6029960"/>
                <wp:effectExtent l="0" t="0" r="9525" b="8890"/>
                <wp:wrapNone/>
                <wp:docPr id="79"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6029960"/>
                          <a:chOff x="1560" y="3209"/>
                          <a:chExt cx="8205" cy="9496"/>
                        </a:xfrm>
                      </wpg:grpSpPr>
                      <wps:wsp>
                        <wps:cNvPr id="80" name="Text Box 64"/>
                        <wps:cNvSpPr txBox="1">
                          <a:spLocks noChangeArrowheads="1"/>
                        </wps:cNvSpPr>
                        <wps:spPr bwMode="auto">
                          <a:xfrm>
                            <a:off x="2722" y="4095"/>
                            <a:ext cx="1242" cy="502"/>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4D832" w14:textId="77777777" w:rsidR="00436452" w:rsidRDefault="00436452" w:rsidP="004F4C66">
                              <w:pPr>
                                <w:spacing w:line="240" w:lineRule="auto"/>
                                <w:jc w:val="center"/>
                                <w:rPr>
                                  <w:rFonts w:ascii="Arial" w:hAnsi="Arial" w:cs="Arial"/>
                                  <w:b/>
                                  <w:sz w:val="14"/>
                                  <w:szCs w:val="14"/>
                                  <w:lang w:val="de-DE"/>
                                </w:rPr>
                              </w:pPr>
                              <w:r>
                                <w:rPr>
                                  <w:rFonts w:ascii="Arial" w:hAnsi="Arial" w:cs="Arial"/>
                                  <w:b/>
                                  <w:sz w:val="14"/>
                                  <w:szCs w:val="14"/>
                                  <w:lang w:val="bg-BG"/>
                                </w:rPr>
                                <w:t>фиксирана месечна</w:t>
                              </w:r>
                            </w:p>
                            <w:p w14:paraId="0A66C777" w14:textId="77777777" w:rsidR="00436452" w:rsidRDefault="00436452" w:rsidP="004F4C66">
                              <w:pPr>
                                <w:spacing w:line="240" w:lineRule="auto"/>
                                <w:jc w:val="center"/>
                                <w:rPr>
                                  <w:b/>
                                  <w:sz w:val="14"/>
                                  <w:szCs w:val="14"/>
                                </w:rPr>
                              </w:pPr>
                              <w:r>
                                <w:rPr>
                                  <w:rFonts w:ascii="Arial" w:hAnsi="Arial" w:cs="Arial"/>
                                  <w:b/>
                                  <w:sz w:val="14"/>
                                  <w:szCs w:val="14"/>
                                  <w:lang w:val="bg-BG"/>
                                </w:rPr>
                                <w:t>доза</w:t>
                              </w:r>
                            </w:p>
                          </w:txbxContent>
                        </wps:txbx>
                        <wps:bodyPr rot="0" vert="horz" wrap="square" lIns="0" tIns="0" rIns="0" bIns="0" anchor="t" anchorCtr="0" upright="1">
                          <a:noAutofit/>
                        </wps:bodyPr>
                      </wps:wsp>
                      <wps:wsp>
                        <wps:cNvPr id="81" name="Text Box 65"/>
                        <wps:cNvSpPr txBox="1">
                          <a:spLocks noChangeArrowheads="1"/>
                        </wps:cNvSpPr>
                        <wps:spPr bwMode="auto">
                          <a:xfrm>
                            <a:off x="2717" y="8772"/>
                            <a:ext cx="1242" cy="502"/>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D6C8" w14:textId="77777777" w:rsidR="00436452" w:rsidRDefault="00436452" w:rsidP="004F4C66">
                              <w:pPr>
                                <w:spacing w:line="240" w:lineRule="auto"/>
                                <w:jc w:val="center"/>
                                <w:rPr>
                                  <w:rFonts w:ascii="Arial" w:hAnsi="Arial" w:cs="Arial"/>
                                  <w:b/>
                                  <w:sz w:val="14"/>
                                  <w:szCs w:val="14"/>
                                  <w:lang w:val="de-DE"/>
                                </w:rPr>
                              </w:pPr>
                              <w:r>
                                <w:rPr>
                                  <w:rFonts w:ascii="Arial" w:hAnsi="Arial" w:cs="Arial"/>
                                  <w:b/>
                                  <w:sz w:val="14"/>
                                  <w:szCs w:val="14"/>
                                  <w:lang w:val="bg-BG"/>
                                </w:rPr>
                                <w:t>фиксирана месечна</w:t>
                              </w:r>
                            </w:p>
                            <w:p w14:paraId="02827321" w14:textId="77777777" w:rsidR="00436452" w:rsidRDefault="00436452" w:rsidP="004F4C66">
                              <w:pPr>
                                <w:spacing w:line="240" w:lineRule="auto"/>
                                <w:jc w:val="center"/>
                                <w:rPr>
                                  <w:b/>
                                  <w:sz w:val="14"/>
                                  <w:szCs w:val="14"/>
                                </w:rPr>
                              </w:pPr>
                              <w:r>
                                <w:rPr>
                                  <w:rFonts w:ascii="Arial" w:hAnsi="Arial" w:cs="Arial"/>
                                  <w:b/>
                                  <w:sz w:val="14"/>
                                  <w:szCs w:val="14"/>
                                  <w:lang w:val="bg-BG"/>
                                </w:rPr>
                                <w:t>доза</w:t>
                              </w:r>
                            </w:p>
                          </w:txbxContent>
                        </wps:txbx>
                        <wps:bodyPr rot="0" vert="horz" wrap="square" lIns="0" tIns="0" rIns="0" bIns="0" anchor="t" anchorCtr="0" upright="1">
                          <a:noAutofit/>
                        </wps:bodyPr>
                      </wps:wsp>
                      <wps:wsp>
                        <wps:cNvPr id="82" name="Text Box 66"/>
                        <wps:cNvSpPr txBox="1">
                          <a:spLocks noChangeArrowheads="1"/>
                        </wps:cNvSpPr>
                        <wps:spPr bwMode="auto">
                          <a:xfrm>
                            <a:off x="4232" y="4095"/>
                            <a:ext cx="1639" cy="521"/>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75C81" w14:textId="77777777" w:rsidR="00436452" w:rsidRPr="001973B2" w:rsidRDefault="00436452" w:rsidP="004F4C66">
                              <w:pPr>
                                <w:spacing w:line="240" w:lineRule="auto"/>
                                <w:jc w:val="center"/>
                                <w:rPr>
                                  <w:b/>
                                  <w:sz w:val="14"/>
                                  <w:szCs w:val="14"/>
                                </w:rPr>
                              </w:pPr>
                              <w:r>
                                <w:rPr>
                                  <w:rFonts w:ascii="Arial" w:hAnsi="Arial" w:cs="Arial"/>
                                  <w:b/>
                                  <w:sz w:val="14"/>
                                  <w:szCs w:val="14"/>
                                  <w:lang w:val="en-US"/>
                                </w:rPr>
                                <w:t>PRN</w:t>
                              </w:r>
                              <w:r>
                                <w:rPr>
                                  <w:rFonts w:ascii="Arial" w:hAnsi="Arial" w:cs="Arial"/>
                                  <w:b/>
                                  <w:sz w:val="14"/>
                                  <w:szCs w:val="14"/>
                                  <w:lang w:val="bg-BG"/>
                                </w:rPr>
                                <w:t xml:space="preserve"> с месечни интервали на мониторинг</w:t>
                              </w:r>
                            </w:p>
                          </w:txbxContent>
                        </wps:txbx>
                        <wps:bodyPr rot="0" vert="horz" wrap="square" lIns="0" tIns="0" rIns="0" bIns="0" anchor="t" anchorCtr="0" upright="1">
                          <a:noAutofit/>
                        </wps:bodyPr>
                      </wps:wsp>
                      <wps:wsp>
                        <wps:cNvPr id="83" name="Text Box 67"/>
                        <wps:cNvSpPr txBox="1">
                          <a:spLocks noChangeArrowheads="1"/>
                        </wps:cNvSpPr>
                        <wps:spPr bwMode="auto">
                          <a:xfrm>
                            <a:off x="4222" y="8802"/>
                            <a:ext cx="1639" cy="521"/>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49E74" w14:textId="77777777" w:rsidR="00436452" w:rsidRPr="001973B2" w:rsidRDefault="00436452" w:rsidP="004F4C66">
                              <w:pPr>
                                <w:spacing w:line="240" w:lineRule="auto"/>
                                <w:jc w:val="center"/>
                                <w:rPr>
                                  <w:b/>
                                  <w:sz w:val="14"/>
                                  <w:szCs w:val="14"/>
                                </w:rPr>
                              </w:pPr>
                              <w:r>
                                <w:rPr>
                                  <w:rFonts w:ascii="Arial" w:hAnsi="Arial" w:cs="Arial"/>
                                  <w:b/>
                                  <w:sz w:val="14"/>
                                  <w:szCs w:val="14"/>
                                  <w:lang w:val="en-US"/>
                                </w:rPr>
                                <w:t>PRN</w:t>
                              </w:r>
                              <w:r>
                                <w:rPr>
                                  <w:rFonts w:ascii="Arial" w:hAnsi="Arial" w:cs="Arial"/>
                                  <w:b/>
                                  <w:sz w:val="14"/>
                                  <w:szCs w:val="14"/>
                                  <w:lang w:val="bg-BG"/>
                                </w:rPr>
                                <w:t xml:space="preserve"> с месечни интервали на мониторинг</w:t>
                              </w:r>
                            </w:p>
                          </w:txbxContent>
                        </wps:txbx>
                        <wps:bodyPr rot="0" vert="horz" wrap="square" lIns="0" tIns="0" rIns="0" bIns="0" anchor="t" anchorCtr="0" upright="1">
                          <a:noAutofit/>
                        </wps:bodyPr>
                      </wps:wsp>
                      <wps:wsp>
                        <wps:cNvPr id="84" name="Text Box 68"/>
                        <wps:cNvSpPr txBox="1">
                          <a:spLocks noChangeArrowheads="1"/>
                        </wps:cNvSpPr>
                        <wps:spPr bwMode="auto">
                          <a:xfrm>
                            <a:off x="6696" y="4121"/>
                            <a:ext cx="1857" cy="521"/>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F8D99" w14:textId="77777777" w:rsidR="00436452" w:rsidRPr="001973B2" w:rsidRDefault="00436452" w:rsidP="004F4C66">
                              <w:pPr>
                                <w:spacing w:line="240" w:lineRule="auto"/>
                                <w:jc w:val="center"/>
                                <w:rPr>
                                  <w:b/>
                                  <w:sz w:val="14"/>
                                  <w:szCs w:val="14"/>
                                </w:rPr>
                              </w:pPr>
                              <w:r>
                                <w:rPr>
                                  <w:rFonts w:ascii="Arial" w:hAnsi="Arial" w:cs="Arial"/>
                                  <w:b/>
                                  <w:sz w:val="14"/>
                                  <w:szCs w:val="14"/>
                                  <w:lang w:val="en-US"/>
                                </w:rPr>
                                <w:t>PRN</w:t>
                              </w:r>
                              <w:r>
                                <w:rPr>
                                  <w:rFonts w:ascii="Arial" w:hAnsi="Arial" w:cs="Arial"/>
                                  <w:b/>
                                  <w:sz w:val="14"/>
                                  <w:szCs w:val="14"/>
                                  <w:lang w:val="bg-BG"/>
                                </w:rPr>
                                <w:t xml:space="preserve"> с удължени интервали на мониторинг</w:t>
                              </w:r>
                            </w:p>
                          </w:txbxContent>
                        </wps:txbx>
                        <wps:bodyPr rot="0" vert="horz" wrap="square" lIns="0" tIns="0" rIns="0" bIns="0" anchor="t" anchorCtr="0" upright="1">
                          <a:noAutofit/>
                        </wps:bodyPr>
                      </wps:wsp>
                      <wps:wsp>
                        <wps:cNvPr id="85" name="Text Box 69"/>
                        <wps:cNvSpPr txBox="1">
                          <a:spLocks noChangeArrowheads="1"/>
                        </wps:cNvSpPr>
                        <wps:spPr bwMode="auto">
                          <a:xfrm>
                            <a:off x="6010" y="8794"/>
                            <a:ext cx="1560" cy="463"/>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80F08" w14:textId="77777777" w:rsidR="00436452" w:rsidRPr="00184296" w:rsidRDefault="00436452" w:rsidP="004F4C66">
                              <w:pPr>
                                <w:spacing w:line="240" w:lineRule="auto"/>
                                <w:jc w:val="center"/>
                                <w:rPr>
                                  <w:rFonts w:ascii="Arial" w:hAnsi="Arial" w:cs="Arial"/>
                                  <w:b/>
                                  <w:sz w:val="12"/>
                                  <w:szCs w:val="12"/>
                                  <w:lang w:val="ru-RU"/>
                                </w:rPr>
                              </w:pPr>
                              <w:r>
                                <w:rPr>
                                  <w:rFonts w:ascii="Arial" w:hAnsi="Arial" w:cs="Arial"/>
                                  <w:b/>
                                  <w:sz w:val="12"/>
                                  <w:szCs w:val="12"/>
                                  <w:lang w:val="en-US"/>
                                </w:rPr>
                                <w:t>PRN</w:t>
                              </w:r>
                              <w:r>
                                <w:rPr>
                                  <w:rFonts w:ascii="Arial" w:hAnsi="Arial" w:cs="Arial"/>
                                  <w:b/>
                                  <w:sz w:val="12"/>
                                  <w:szCs w:val="12"/>
                                  <w:lang w:val="bg-BG"/>
                                </w:rPr>
                                <w:t xml:space="preserve"> с удължени</w:t>
                              </w:r>
                            </w:p>
                            <w:p w14:paraId="698587AF" w14:textId="77777777" w:rsidR="00436452" w:rsidRPr="00184296" w:rsidRDefault="00436452" w:rsidP="004F4C66">
                              <w:pPr>
                                <w:spacing w:line="240" w:lineRule="auto"/>
                                <w:jc w:val="center"/>
                                <w:rPr>
                                  <w:rFonts w:ascii="Arial" w:hAnsi="Arial" w:cs="Arial"/>
                                  <w:b/>
                                  <w:sz w:val="12"/>
                                  <w:szCs w:val="12"/>
                                  <w:lang w:val="ru-RU"/>
                                </w:rPr>
                              </w:pPr>
                              <w:r>
                                <w:rPr>
                                  <w:rFonts w:ascii="Arial" w:hAnsi="Arial" w:cs="Arial"/>
                                  <w:b/>
                                  <w:sz w:val="12"/>
                                  <w:szCs w:val="12"/>
                                  <w:lang w:val="bg-BG"/>
                                </w:rPr>
                                <w:t>интервали</w:t>
                              </w:r>
                            </w:p>
                            <w:p w14:paraId="42B3465A" w14:textId="77777777" w:rsidR="00436452" w:rsidRPr="00C55C9D" w:rsidRDefault="00436452" w:rsidP="004F4C66">
                              <w:pPr>
                                <w:spacing w:line="240" w:lineRule="auto"/>
                                <w:jc w:val="center"/>
                                <w:rPr>
                                  <w:b/>
                                  <w:sz w:val="12"/>
                                  <w:szCs w:val="12"/>
                                  <w:lang w:val="ru-RU"/>
                                </w:rPr>
                              </w:pPr>
                              <w:r>
                                <w:rPr>
                                  <w:rFonts w:ascii="Arial" w:hAnsi="Arial" w:cs="Arial"/>
                                  <w:b/>
                                  <w:sz w:val="12"/>
                                  <w:szCs w:val="12"/>
                                  <w:lang w:val="bg-BG"/>
                                </w:rPr>
                                <w:t>на мониторинг</w:t>
                              </w:r>
                            </w:p>
                          </w:txbxContent>
                        </wps:txbx>
                        <wps:bodyPr rot="0" vert="horz" wrap="square" lIns="0" tIns="0" rIns="0" bIns="0" anchor="t" anchorCtr="0" upright="1">
                          <a:noAutofit/>
                        </wps:bodyPr>
                      </wps:wsp>
                      <wps:wsp>
                        <wps:cNvPr id="86" name="Text Box 70"/>
                        <wps:cNvSpPr txBox="1">
                          <a:spLocks noChangeArrowheads="1"/>
                        </wps:cNvSpPr>
                        <wps:spPr bwMode="auto">
                          <a:xfrm>
                            <a:off x="5359" y="6518"/>
                            <a:ext cx="1311"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EB53F" w14:textId="77777777" w:rsidR="00436452" w:rsidRDefault="00436452" w:rsidP="004F4C66">
                              <w:pPr>
                                <w:jc w:val="center"/>
                                <w:rPr>
                                  <w:b/>
                                  <w:sz w:val="16"/>
                                  <w:szCs w:val="16"/>
                                </w:rPr>
                              </w:pPr>
                              <w:r>
                                <w:rPr>
                                  <w:rFonts w:ascii="Arial" w:hAnsi="Arial" w:cs="Arial"/>
                                  <w:b/>
                                  <w:sz w:val="16"/>
                                  <w:szCs w:val="16"/>
                                  <w:lang w:val="bg-BG"/>
                                </w:rPr>
                                <w:t>Седмици</w:t>
                              </w:r>
                            </w:p>
                          </w:txbxContent>
                        </wps:txbx>
                        <wps:bodyPr rot="0" vert="horz" wrap="square" lIns="0" tIns="0" rIns="0" bIns="0" anchor="t" anchorCtr="0" upright="1">
                          <a:noAutofit/>
                        </wps:bodyPr>
                      </wps:wsp>
                      <wps:wsp>
                        <wps:cNvPr id="87" name="Text Box 71"/>
                        <wps:cNvSpPr txBox="1">
                          <a:spLocks noChangeArrowheads="1"/>
                        </wps:cNvSpPr>
                        <wps:spPr bwMode="auto">
                          <a:xfrm>
                            <a:off x="5335" y="11450"/>
                            <a:ext cx="1311"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C27D3" w14:textId="77777777" w:rsidR="00436452" w:rsidRDefault="00436452" w:rsidP="004F4C66">
                              <w:pPr>
                                <w:jc w:val="center"/>
                                <w:rPr>
                                  <w:b/>
                                  <w:sz w:val="16"/>
                                  <w:szCs w:val="16"/>
                                </w:rPr>
                              </w:pPr>
                              <w:r>
                                <w:rPr>
                                  <w:rFonts w:ascii="Arial" w:hAnsi="Arial" w:cs="Arial"/>
                                  <w:b/>
                                  <w:sz w:val="16"/>
                                  <w:szCs w:val="16"/>
                                  <w:lang w:val="bg-BG"/>
                                </w:rPr>
                                <w:t>Седмици</w:t>
                              </w:r>
                            </w:p>
                          </w:txbxContent>
                        </wps:txbx>
                        <wps:bodyPr rot="0" vert="horz" wrap="square" lIns="0" tIns="0" rIns="0" bIns="0" anchor="t" anchorCtr="0" upright="1">
                          <a:noAutofit/>
                        </wps:bodyPr>
                      </wps:wsp>
                      <wps:wsp>
                        <wps:cNvPr id="88" name="Text Box 72"/>
                        <wps:cNvSpPr txBox="1">
                          <a:spLocks noChangeArrowheads="1"/>
                        </wps:cNvSpPr>
                        <wps:spPr bwMode="auto">
                          <a:xfrm>
                            <a:off x="7798" y="11798"/>
                            <a:ext cx="1967" cy="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09FE4" w14:textId="77777777" w:rsidR="00436452" w:rsidRDefault="00436452" w:rsidP="004F4C66">
                              <w:pPr>
                                <w:rPr>
                                  <w:b/>
                                  <w:sz w:val="16"/>
                                  <w:szCs w:val="16"/>
                                </w:rPr>
                              </w:pPr>
                              <w:r>
                                <w:rPr>
                                  <w:rFonts w:ascii="Arial" w:hAnsi="Arial" w:cs="Arial"/>
                                  <w:b/>
                                  <w:sz w:val="16"/>
                                  <w:szCs w:val="16"/>
                                  <w:lang w:val="bg-BG"/>
                                </w:rPr>
                                <w:t>Контролна група</w:t>
                              </w:r>
                            </w:p>
                          </w:txbxContent>
                        </wps:txbx>
                        <wps:bodyPr rot="0" vert="horz" wrap="square" lIns="0" tIns="0" rIns="0" bIns="0" anchor="t" anchorCtr="0" upright="1">
                          <a:noAutofit/>
                        </wps:bodyPr>
                      </wps:wsp>
                      <wps:wsp>
                        <wps:cNvPr id="89" name="Text Box 73"/>
                        <wps:cNvSpPr txBox="1">
                          <a:spLocks noChangeArrowheads="1"/>
                        </wps:cNvSpPr>
                        <wps:spPr bwMode="auto">
                          <a:xfrm>
                            <a:off x="1570" y="7793"/>
                            <a:ext cx="437" cy="2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2F0A7" w14:textId="77777777" w:rsidR="00436452" w:rsidRPr="00184296" w:rsidRDefault="00436452" w:rsidP="004F4C66">
                              <w:pPr>
                                <w:spacing w:line="240" w:lineRule="auto"/>
                                <w:jc w:val="center"/>
                                <w:rPr>
                                  <w:rFonts w:ascii="Arial" w:hAnsi="Arial" w:cs="Arial"/>
                                  <w:b/>
                                  <w:sz w:val="16"/>
                                  <w:szCs w:val="16"/>
                                  <w:lang w:val="ru-RU"/>
                                </w:rPr>
                              </w:pPr>
                              <w:r>
                                <w:rPr>
                                  <w:rFonts w:ascii="Arial" w:hAnsi="Arial" w:cs="Arial"/>
                                  <w:b/>
                                  <w:sz w:val="16"/>
                                  <w:szCs w:val="16"/>
                                  <w:lang w:val="bg-BG"/>
                                </w:rPr>
                                <w:t>Средна промяна в зрителна острота</w:t>
                              </w:r>
                            </w:p>
                            <w:p w14:paraId="57071633" w14:textId="77777777" w:rsidR="00436452" w:rsidRPr="001973B2" w:rsidRDefault="00436452" w:rsidP="004F4C66">
                              <w:pPr>
                                <w:spacing w:line="240" w:lineRule="auto"/>
                                <w:jc w:val="center"/>
                                <w:rPr>
                                  <w:b/>
                                  <w:sz w:val="16"/>
                                  <w:szCs w:val="16"/>
                                </w:rPr>
                              </w:pPr>
                              <w:r>
                                <w:rPr>
                                  <w:rFonts w:ascii="Arial" w:hAnsi="Arial" w:cs="Arial"/>
                                  <w:b/>
                                  <w:sz w:val="16"/>
                                  <w:szCs w:val="16"/>
                                  <w:lang w:val="bg-BG"/>
                                </w:rPr>
                                <w:t>(букви)</w:t>
                              </w:r>
                            </w:p>
                          </w:txbxContent>
                        </wps:txbx>
                        <wps:bodyPr rot="0" vert="vert270" wrap="square" lIns="0" tIns="0" rIns="0" bIns="0" anchor="t" anchorCtr="0" upright="1">
                          <a:noAutofit/>
                        </wps:bodyPr>
                      </wps:wsp>
                      <wps:wsp>
                        <wps:cNvPr id="90" name="Text Box 74"/>
                        <wps:cNvSpPr txBox="1">
                          <a:spLocks noChangeArrowheads="1"/>
                        </wps:cNvSpPr>
                        <wps:spPr bwMode="auto">
                          <a:xfrm>
                            <a:off x="1560" y="3209"/>
                            <a:ext cx="437" cy="2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B9312" w14:textId="77777777" w:rsidR="00436452" w:rsidRPr="001973B2" w:rsidRDefault="00436452" w:rsidP="004F4C66">
                              <w:pPr>
                                <w:spacing w:line="240" w:lineRule="auto"/>
                                <w:jc w:val="center"/>
                                <w:rPr>
                                  <w:b/>
                                  <w:sz w:val="16"/>
                                  <w:szCs w:val="16"/>
                                </w:rPr>
                              </w:pPr>
                              <w:r>
                                <w:rPr>
                                  <w:rFonts w:ascii="Arial" w:hAnsi="Arial" w:cs="Arial"/>
                                  <w:b/>
                                  <w:sz w:val="16"/>
                                  <w:szCs w:val="16"/>
                                  <w:lang w:val="bg-BG"/>
                                </w:rPr>
                                <w:t>Средна промяна в зрителна острота(букви)</w:t>
                              </w:r>
                            </w:p>
                          </w:txbxContent>
                        </wps:txbx>
                        <wps:bodyPr rot="0" vert="vert270" wrap="square" lIns="0" tIns="0" rIns="0" bIns="0" anchor="t" anchorCtr="0" upright="1">
                          <a:noAutofit/>
                        </wps:bodyPr>
                      </wps:wsp>
                      <wps:wsp>
                        <wps:cNvPr id="91" name="Text Box 75"/>
                        <wps:cNvSpPr txBox="1">
                          <a:spLocks noChangeArrowheads="1"/>
                        </wps:cNvSpPr>
                        <wps:spPr bwMode="auto">
                          <a:xfrm>
                            <a:off x="3159" y="12165"/>
                            <a:ext cx="601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5ECA2" w14:textId="77777777" w:rsidR="00436452" w:rsidRPr="001973B2" w:rsidRDefault="00436452" w:rsidP="004F4C66">
                              <w:pPr>
                                <w:jc w:val="center"/>
                                <w:rPr>
                                  <w:b/>
                                  <w:sz w:val="14"/>
                                  <w:szCs w:val="14"/>
                                </w:rPr>
                              </w:pPr>
                              <w:bookmarkStart w:id="28" w:name="_Hlk174198717"/>
                              <w:bookmarkStart w:id="29" w:name="_Hlk174198718"/>
                              <w:r>
                                <w:rPr>
                                  <w:rFonts w:ascii="Arial" w:hAnsi="Arial" w:cs="Arial"/>
                                  <w:b/>
                                  <w:sz w:val="14"/>
                                  <w:szCs w:val="14"/>
                                  <w:lang w:val="bg-BG"/>
                                </w:rPr>
                                <w:t xml:space="preserve">Показва преминаването на контролната група към </w:t>
                              </w:r>
                              <w:r w:rsidRPr="00F61250">
                                <w:rPr>
                                  <w:rFonts w:ascii="Arial" w:hAnsi="Arial" w:cs="Arial"/>
                                  <w:b/>
                                  <w:sz w:val="14"/>
                                  <w:szCs w:val="14"/>
                                  <w:lang w:val="bg-BG"/>
                                </w:rPr>
                                <w:t xml:space="preserve">PRN лечение с </w:t>
                              </w:r>
                              <w:r>
                                <w:rPr>
                                  <w:rFonts w:ascii="Arial" w:hAnsi="Arial" w:cs="Arial"/>
                                  <w:b/>
                                  <w:sz w:val="14"/>
                                  <w:szCs w:val="14"/>
                                  <w:lang w:val="bg-BG"/>
                                </w:rPr>
                                <w:t>афлиберцепт 2</w:t>
                              </w:r>
                              <w:r>
                                <w:rPr>
                                  <w:rFonts w:ascii="Arial" w:hAnsi="Arial" w:cs="Arial"/>
                                  <w:b/>
                                  <w:sz w:val="14"/>
                                  <w:szCs w:val="14"/>
                                  <w:lang w:val="de-DE"/>
                                </w:rPr>
                                <w:t> </w:t>
                              </w:r>
                              <w:r>
                                <w:rPr>
                                  <w:rFonts w:ascii="Arial" w:hAnsi="Arial" w:cs="Arial"/>
                                  <w:b/>
                                  <w:sz w:val="14"/>
                                  <w:szCs w:val="14"/>
                                  <w:lang w:val="bg-BG"/>
                                </w:rPr>
                                <w:t>mg</w:t>
                              </w:r>
                              <w:bookmarkEnd w:id="28"/>
                              <w:bookmarkEnd w:id="29"/>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10C86" id="Group 335" o:spid="_x0000_s1032" style="position:absolute;margin-left:7.15pt;margin-top:50.25pt;width:410.25pt;height:474.8pt;z-index:251664384" coordorigin="1560,3209" coordsize="8205,9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">
                <v:shape id="Text Box 64" o:spid="_x0000_s1033" type="#_x0000_t202" style="position:absolute;left:2722;top:4095;width:1242;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" fillcolor="#eaeaea" stroked="f">
                  <v:textbox inset="0,0,0,0">
                    <w:txbxContent>
                      <w:p w14:paraId="3384D832" w14:textId="77777777" w:rsidR="00436452" w:rsidRDefault="00436452" w:rsidP="004F4C66">
                        <w:pPr>
                          <w:spacing w:line="240" w:lineRule="auto"/>
                          <w:jc w:val="center"/>
                          <w:rPr>
                            <w:rFonts w:ascii="Arial" w:hAnsi="Arial" w:cs="Arial"/>
                            <w:b/>
                            <w:sz w:val="14"/>
                            <w:szCs w:val="14"/>
                            <w:lang w:val="de-DE"/>
                          </w:rPr>
                        </w:pPr>
                        <w:r>
                          <w:rPr>
                            <w:rFonts w:ascii="Arial" w:hAnsi="Arial" w:cs="Arial"/>
                            <w:b/>
                            <w:sz w:val="14"/>
                            <w:szCs w:val="14"/>
                            <w:lang w:val="bg-BG"/>
                          </w:rPr>
                          <w:t>фиксирана месечна</w:t>
                        </w:r>
                      </w:p>
                      <w:p w14:paraId="0A66C777" w14:textId="77777777" w:rsidR="00436452" w:rsidRDefault="00436452" w:rsidP="004F4C66">
                        <w:pPr>
                          <w:spacing w:line="240" w:lineRule="auto"/>
                          <w:jc w:val="center"/>
                          <w:rPr>
                            <w:b/>
                            <w:sz w:val="14"/>
                            <w:szCs w:val="14"/>
                          </w:rPr>
                        </w:pPr>
                        <w:r>
                          <w:rPr>
                            <w:rFonts w:ascii="Arial" w:hAnsi="Arial" w:cs="Arial"/>
                            <w:b/>
                            <w:sz w:val="14"/>
                            <w:szCs w:val="14"/>
                            <w:lang w:val="bg-BG"/>
                          </w:rPr>
                          <w:t>доза</w:t>
                        </w:r>
                      </w:p>
                    </w:txbxContent>
                  </v:textbox>
                </v:shape>
                <v:shape id="Text Box 65" o:spid="_x0000_s1034" type="#_x0000_t202" style="position:absolute;left:2717;top:8772;width:1242;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" fillcolor="#eaeaea" stroked="f">
                  <v:textbox inset="0,0,0,0">
                    <w:txbxContent>
                      <w:p w14:paraId="23FED6C8" w14:textId="77777777" w:rsidR="00436452" w:rsidRDefault="00436452" w:rsidP="004F4C66">
                        <w:pPr>
                          <w:spacing w:line="240" w:lineRule="auto"/>
                          <w:jc w:val="center"/>
                          <w:rPr>
                            <w:rFonts w:ascii="Arial" w:hAnsi="Arial" w:cs="Arial"/>
                            <w:b/>
                            <w:sz w:val="14"/>
                            <w:szCs w:val="14"/>
                            <w:lang w:val="de-DE"/>
                          </w:rPr>
                        </w:pPr>
                        <w:r>
                          <w:rPr>
                            <w:rFonts w:ascii="Arial" w:hAnsi="Arial" w:cs="Arial"/>
                            <w:b/>
                            <w:sz w:val="14"/>
                            <w:szCs w:val="14"/>
                            <w:lang w:val="bg-BG"/>
                          </w:rPr>
                          <w:t>фиксирана месечна</w:t>
                        </w:r>
                      </w:p>
                      <w:p w14:paraId="02827321" w14:textId="77777777" w:rsidR="00436452" w:rsidRDefault="00436452" w:rsidP="004F4C66">
                        <w:pPr>
                          <w:spacing w:line="240" w:lineRule="auto"/>
                          <w:jc w:val="center"/>
                          <w:rPr>
                            <w:b/>
                            <w:sz w:val="14"/>
                            <w:szCs w:val="14"/>
                          </w:rPr>
                        </w:pPr>
                        <w:r>
                          <w:rPr>
                            <w:rFonts w:ascii="Arial" w:hAnsi="Arial" w:cs="Arial"/>
                            <w:b/>
                            <w:sz w:val="14"/>
                            <w:szCs w:val="14"/>
                            <w:lang w:val="bg-BG"/>
                          </w:rPr>
                          <w:t>доза</w:t>
                        </w:r>
                      </w:p>
                    </w:txbxContent>
                  </v:textbox>
                </v:shape>
                <v:shape id="Text Box 66" o:spid="_x0000_s1035" type="#_x0000_t202" style="position:absolute;left:4232;top:4095;width:163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" fillcolor="#ddd" stroked="f">
                  <v:textbox inset="0,0,0,0">
                    <w:txbxContent>
                      <w:p w14:paraId="61875C81" w14:textId="77777777" w:rsidR="00436452" w:rsidRPr="001973B2" w:rsidRDefault="00436452" w:rsidP="004F4C66">
                        <w:pPr>
                          <w:spacing w:line="240" w:lineRule="auto"/>
                          <w:jc w:val="center"/>
                          <w:rPr>
                            <w:b/>
                            <w:sz w:val="14"/>
                            <w:szCs w:val="14"/>
                          </w:rPr>
                        </w:pPr>
                        <w:r>
                          <w:rPr>
                            <w:rFonts w:ascii="Arial" w:hAnsi="Arial" w:cs="Arial"/>
                            <w:b/>
                            <w:sz w:val="14"/>
                            <w:szCs w:val="14"/>
                            <w:lang w:val="en-US"/>
                          </w:rPr>
                          <w:t>PRN</w:t>
                        </w:r>
                        <w:r>
                          <w:rPr>
                            <w:rFonts w:ascii="Arial" w:hAnsi="Arial" w:cs="Arial"/>
                            <w:b/>
                            <w:sz w:val="14"/>
                            <w:szCs w:val="14"/>
                            <w:lang w:val="bg-BG"/>
                          </w:rPr>
                          <w:t xml:space="preserve"> с месечни интервали на мониторинг</w:t>
                        </w:r>
                      </w:p>
                    </w:txbxContent>
                  </v:textbox>
                </v:shape>
                <v:shape id="Text Box 67" o:spid="_x0000_s1036" type="#_x0000_t202" style="position:absolute;left:4222;top:8802;width:163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" fillcolor="#ddd" stroked="f">
                  <v:textbox inset="0,0,0,0">
                    <w:txbxContent>
                      <w:p w14:paraId="20F49E74" w14:textId="77777777" w:rsidR="00436452" w:rsidRPr="001973B2" w:rsidRDefault="00436452" w:rsidP="004F4C66">
                        <w:pPr>
                          <w:spacing w:line="240" w:lineRule="auto"/>
                          <w:jc w:val="center"/>
                          <w:rPr>
                            <w:b/>
                            <w:sz w:val="14"/>
                            <w:szCs w:val="14"/>
                          </w:rPr>
                        </w:pPr>
                        <w:r>
                          <w:rPr>
                            <w:rFonts w:ascii="Arial" w:hAnsi="Arial" w:cs="Arial"/>
                            <w:b/>
                            <w:sz w:val="14"/>
                            <w:szCs w:val="14"/>
                            <w:lang w:val="en-US"/>
                          </w:rPr>
                          <w:t>PRN</w:t>
                        </w:r>
                        <w:r>
                          <w:rPr>
                            <w:rFonts w:ascii="Arial" w:hAnsi="Arial" w:cs="Arial"/>
                            <w:b/>
                            <w:sz w:val="14"/>
                            <w:szCs w:val="14"/>
                            <w:lang w:val="bg-BG"/>
                          </w:rPr>
                          <w:t xml:space="preserve"> с месечни интервали на мониторинг</w:t>
                        </w:r>
                      </w:p>
                    </w:txbxContent>
                  </v:textbox>
                </v:shape>
                <v:shape id="Text Box 68" o:spid="_x0000_s1037" type="#_x0000_t202" style="position:absolute;left:6696;top:4121;width:185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" fillcolor="#b2b2b2" stroked="f">
                  <v:textbox inset="0,0,0,0">
                    <w:txbxContent>
                      <w:p w14:paraId="636F8D99" w14:textId="77777777" w:rsidR="00436452" w:rsidRPr="001973B2" w:rsidRDefault="00436452" w:rsidP="004F4C66">
                        <w:pPr>
                          <w:spacing w:line="240" w:lineRule="auto"/>
                          <w:jc w:val="center"/>
                          <w:rPr>
                            <w:b/>
                            <w:sz w:val="14"/>
                            <w:szCs w:val="14"/>
                          </w:rPr>
                        </w:pPr>
                        <w:r>
                          <w:rPr>
                            <w:rFonts w:ascii="Arial" w:hAnsi="Arial" w:cs="Arial"/>
                            <w:b/>
                            <w:sz w:val="14"/>
                            <w:szCs w:val="14"/>
                            <w:lang w:val="en-US"/>
                          </w:rPr>
                          <w:t>PRN</w:t>
                        </w:r>
                        <w:r>
                          <w:rPr>
                            <w:rFonts w:ascii="Arial" w:hAnsi="Arial" w:cs="Arial"/>
                            <w:b/>
                            <w:sz w:val="14"/>
                            <w:szCs w:val="14"/>
                            <w:lang w:val="bg-BG"/>
                          </w:rPr>
                          <w:t xml:space="preserve"> с удължени интервали на мониторинг</w:t>
                        </w:r>
                      </w:p>
                    </w:txbxContent>
                  </v:textbox>
                </v:shape>
                <v:shape id="Text Box 69" o:spid="_x0000_s1038" type="#_x0000_t202" style="position:absolute;left:6010;top:8794;width:1560;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" fillcolor="#b2b2b2" stroked="f">
                  <v:textbox inset="0,0,0,0">
                    <w:txbxContent>
                      <w:p w14:paraId="49980F08" w14:textId="77777777" w:rsidR="00436452" w:rsidRPr="00184296" w:rsidRDefault="00436452" w:rsidP="004F4C66">
                        <w:pPr>
                          <w:spacing w:line="240" w:lineRule="auto"/>
                          <w:jc w:val="center"/>
                          <w:rPr>
                            <w:rFonts w:ascii="Arial" w:hAnsi="Arial" w:cs="Arial"/>
                            <w:b/>
                            <w:sz w:val="12"/>
                            <w:szCs w:val="12"/>
                            <w:lang w:val="ru-RU"/>
                          </w:rPr>
                        </w:pPr>
                        <w:r>
                          <w:rPr>
                            <w:rFonts w:ascii="Arial" w:hAnsi="Arial" w:cs="Arial"/>
                            <w:b/>
                            <w:sz w:val="12"/>
                            <w:szCs w:val="12"/>
                            <w:lang w:val="en-US"/>
                          </w:rPr>
                          <w:t>PRN</w:t>
                        </w:r>
                        <w:r>
                          <w:rPr>
                            <w:rFonts w:ascii="Arial" w:hAnsi="Arial" w:cs="Arial"/>
                            <w:b/>
                            <w:sz w:val="12"/>
                            <w:szCs w:val="12"/>
                            <w:lang w:val="bg-BG"/>
                          </w:rPr>
                          <w:t xml:space="preserve"> с удължени</w:t>
                        </w:r>
                      </w:p>
                      <w:p w14:paraId="698587AF" w14:textId="77777777" w:rsidR="00436452" w:rsidRPr="00184296" w:rsidRDefault="00436452" w:rsidP="004F4C66">
                        <w:pPr>
                          <w:spacing w:line="240" w:lineRule="auto"/>
                          <w:jc w:val="center"/>
                          <w:rPr>
                            <w:rFonts w:ascii="Arial" w:hAnsi="Arial" w:cs="Arial"/>
                            <w:b/>
                            <w:sz w:val="12"/>
                            <w:szCs w:val="12"/>
                            <w:lang w:val="ru-RU"/>
                          </w:rPr>
                        </w:pPr>
                        <w:r>
                          <w:rPr>
                            <w:rFonts w:ascii="Arial" w:hAnsi="Arial" w:cs="Arial"/>
                            <w:b/>
                            <w:sz w:val="12"/>
                            <w:szCs w:val="12"/>
                            <w:lang w:val="bg-BG"/>
                          </w:rPr>
                          <w:t>интервали</w:t>
                        </w:r>
                      </w:p>
                      <w:p w14:paraId="42B3465A" w14:textId="77777777" w:rsidR="00436452" w:rsidRPr="00C55C9D" w:rsidRDefault="00436452" w:rsidP="004F4C66">
                        <w:pPr>
                          <w:spacing w:line="240" w:lineRule="auto"/>
                          <w:jc w:val="center"/>
                          <w:rPr>
                            <w:b/>
                            <w:sz w:val="12"/>
                            <w:szCs w:val="12"/>
                            <w:lang w:val="ru-RU"/>
                          </w:rPr>
                        </w:pPr>
                        <w:r>
                          <w:rPr>
                            <w:rFonts w:ascii="Arial" w:hAnsi="Arial" w:cs="Arial"/>
                            <w:b/>
                            <w:sz w:val="12"/>
                            <w:szCs w:val="12"/>
                            <w:lang w:val="bg-BG"/>
                          </w:rPr>
                          <w:t>на мониторинг</w:t>
                        </w:r>
                      </w:p>
                    </w:txbxContent>
                  </v:textbox>
                </v:shape>
                <v:shape id="Text Box 70" o:spid="_x0000_s1039" type="#_x0000_t202" style="position:absolute;left:5359;top:6518;width:1311;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" stroked="f">
                  <v:textbox inset="0,0,0,0">
                    <w:txbxContent>
                      <w:p w14:paraId="729EB53F" w14:textId="77777777" w:rsidR="00436452" w:rsidRDefault="00436452" w:rsidP="004F4C66">
                        <w:pPr>
                          <w:jc w:val="center"/>
                          <w:rPr>
                            <w:b/>
                            <w:sz w:val="16"/>
                            <w:szCs w:val="16"/>
                          </w:rPr>
                        </w:pPr>
                        <w:r>
                          <w:rPr>
                            <w:rFonts w:ascii="Arial" w:hAnsi="Arial" w:cs="Arial"/>
                            <w:b/>
                            <w:sz w:val="16"/>
                            <w:szCs w:val="16"/>
                            <w:lang w:val="bg-BG"/>
                          </w:rPr>
                          <w:t>Седмици</w:t>
                        </w:r>
                      </w:p>
                    </w:txbxContent>
                  </v:textbox>
                </v:shape>
                <v:shape id="Text Box 71" o:spid="_x0000_s1040" type="#_x0000_t202" style="position:absolute;left:5335;top:11450;width:1311;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" stroked="f">
                  <v:textbox inset="0,0,0,0">
                    <w:txbxContent>
                      <w:p w14:paraId="4D9C27D3" w14:textId="77777777" w:rsidR="00436452" w:rsidRDefault="00436452" w:rsidP="004F4C66">
                        <w:pPr>
                          <w:jc w:val="center"/>
                          <w:rPr>
                            <w:b/>
                            <w:sz w:val="16"/>
                            <w:szCs w:val="16"/>
                          </w:rPr>
                        </w:pPr>
                        <w:r>
                          <w:rPr>
                            <w:rFonts w:ascii="Arial" w:hAnsi="Arial" w:cs="Arial"/>
                            <w:b/>
                            <w:sz w:val="16"/>
                            <w:szCs w:val="16"/>
                            <w:lang w:val="bg-BG"/>
                          </w:rPr>
                          <w:t>Седмици</w:t>
                        </w:r>
                      </w:p>
                    </w:txbxContent>
                  </v:textbox>
                </v:shape>
                <v:shape id="Text Box 72" o:spid="_x0000_s1041" type="#_x0000_t202" style="position:absolute;left:7798;top:11798;width:1967;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" stroked="f">
                  <v:textbox inset="0,0,0,0">
                    <w:txbxContent>
                      <w:p w14:paraId="7AB09FE4" w14:textId="77777777" w:rsidR="00436452" w:rsidRDefault="00436452" w:rsidP="004F4C66">
                        <w:pPr>
                          <w:rPr>
                            <w:b/>
                            <w:sz w:val="16"/>
                            <w:szCs w:val="16"/>
                          </w:rPr>
                        </w:pPr>
                        <w:r>
                          <w:rPr>
                            <w:rFonts w:ascii="Arial" w:hAnsi="Arial" w:cs="Arial"/>
                            <w:b/>
                            <w:sz w:val="16"/>
                            <w:szCs w:val="16"/>
                            <w:lang w:val="bg-BG"/>
                          </w:rPr>
                          <w:t>Контролна група</w:t>
                        </w:r>
                      </w:p>
                    </w:txbxContent>
                  </v:textbox>
                </v:shape>
                <v:shape id="Text Box 73" o:spid="_x0000_s1042" type="#_x0000_t202" style="position:absolute;left:1570;top:7793;width:43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" stroked="f">
                  <v:textbox style="layout-flow:vertical;mso-layout-flow-alt:bottom-to-top" inset="0,0,0,0">
                    <w:txbxContent>
                      <w:p w14:paraId="64F2F0A7" w14:textId="77777777" w:rsidR="00436452" w:rsidRPr="00184296" w:rsidRDefault="00436452" w:rsidP="004F4C66">
                        <w:pPr>
                          <w:spacing w:line="240" w:lineRule="auto"/>
                          <w:jc w:val="center"/>
                          <w:rPr>
                            <w:rFonts w:ascii="Arial" w:hAnsi="Arial" w:cs="Arial"/>
                            <w:b/>
                            <w:sz w:val="16"/>
                            <w:szCs w:val="16"/>
                            <w:lang w:val="ru-RU"/>
                          </w:rPr>
                        </w:pPr>
                        <w:r>
                          <w:rPr>
                            <w:rFonts w:ascii="Arial" w:hAnsi="Arial" w:cs="Arial"/>
                            <w:b/>
                            <w:sz w:val="16"/>
                            <w:szCs w:val="16"/>
                            <w:lang w:val="bg-BG"/>
                          </w:rPr>
                          <w:t>Средна промяна в зрителна острота</w:t>
                        </w:r>
                      </w:p>
                      <w:p w14:paraId="57071633" w14:textId="77777777" w:rsidR="00436452" w:rsidRPr="001973B2" w:rsidRDefault="00436452" w:rsidP="004F4C66">
                        <w:pPr>
                          <w:spacing w:line="240" w:lineRule="auto"/>
                          <w:jc w:val="center"/>
                          <w:rPr>
                            <w:b/>
                            <w:sz w:val="16"/>
                            <w:szCs w:val="16"/>
                          </w:rPr>
                        </w:pPr>
                        <w:r>
                          <w:rPr>
                            <w:rFonts w:ascii="Arial" w:hAnsi="Arial" w:cs="Arial"/>
                            <w:b/>
                            <w:sz w:val="16"/>
                            <w:szCs w:val="16"/>
                            <w:lang w:val="bg-BG"/>
                          </w:rPr>
                          <w:t>(букви)</w:t>
                        </w:r>
                      </w:p>
                    </w:txbxContent>
                  </v:textbox>
                </v:shape>
                <v:shape id="Text Box 74" o:spid="_x0000_s1043" type="#_x0000_t202" style="position:absolute;left:1560;top:3209;width:43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" stroked="f">
                  <v:textbox style="layout-flow:vertical;mso-layout-flow-alt:bottom-to-top" inset="0,0,0,0">
                    <w:txbxContent>
                      <w:p w14:paraId="45EB9312" w14:textId="77777777" w:rsidR="00436452" w:rsidRPr="001973B2" w:rsidRDefault="00436452" w:rsidP="004F4C66">
                        <w:pPr>
                          <w:spacing w:line="240" w:lineRule="auto"/>
                          <w:jc w:val="center"/>
                          <w:rPr>
                            <w:b/>
                            <w:sz w:val="16"/>
                            <w:szCs w:val="16"/>
                          </w:rPr>
                        </w:pPr>
                        <w:r>
                          <w:rPr>
                            <w:rFonts w:ascii="Arial" w:hAnsi="Arial" w:cs="Arial"/>
                            <w:b/>
                            <w:sz w:val="16"/>
                            <w:szCs w:val="16"/>
                            <w:lang w:val="bg-BG"/>
                          </w:rPr>
                          <w:t>Средна промяна в зрителна острота(букви)</w:t>
                        </w:r>
                      </w:p>
                    </w:txbxContent>
                  </v:textbox>
                </v:shape>
                <v:shape id="Text Box 75" o:spid="_x0000_s1044" type="#_x0000_t202" style="position:absolute;left:3159;top:12165;width:60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" stroked="f">
                  <v:textbox inset="0,0,0,0">
                    <w:txbxContent>
                      <w:p w14:paraId="7975ECA2" w14:textId="77777777" w:rsidR="00436452" w:rsidRPr="001973B2" w:rsidRDefault="00436452" w:rsidP="004F4C66">
                        <w:pPr>
                          <w:jc w:val="center"/>
                          <w:rPr>
                            <w:b/>
                            <w:sz w:val="14"/>
                            <w:szCs w:val="14"/>
                          </w:rPr>
                        </w:pPr>
                        <w:bookmarkStart w:id="217" w:name="_Hlk174198717"/>
                        <w:bookmarkStart w:id="218" w:name="_Hlk174198718"/>
                        <w:r>
                          <w:rPr>
                            <w:rFonts w:ascii="Arial" w:hAnsi="Arial" w:cs="Arial"/>
                            <w:b/>
                            <w:sz w:val="14"/>
                            <w:szCs w:val="14"/>
                            <w:lang w:val="bg-BG"/>
                          </w:rPr>
                          <w:t xml:space="preserve">Показва преминаването на контролната група към </w:t>
                        </w:r>
                        <w:r w:rsidRPr="00F61250">
                          <w:rPr>
                            <w:rFonts w:ascii="Arial" w:hAnsi="Arial" w:cs="Arial"/>
                            <w:b/>
                            <w:sz w:val="14"/>
                            <w:szCs w:val="14"/>
                            <w:lang w:val="bg-BG"/>
                          </w:rPr>
                          <w:t xml:space="preserve">PRN лечение с </w:t>
                        </w:r>
                        <w:r>
                          <w:rPr>
                            <w:rFonts w:ascii="Arial" w:hAnsi="Arial" w:cs="Arial"/>
                            <w:b/>
                            <w:sz w:val="14"/>
                            <w:szCs w:val="14"/>
                            <w:lang w:val="bg-BG"/>
                          </w:rPr>
                          <w:t>афлиберцепт 2</w:t>
                        </w:r>
                        <w:r>
                          <w:rPr>
                            <w:rFonts w:ascii="Arial" w:hAnsi="Arial" w:cs="Arial"/>
                            <w:b/>
                            <w:sz w:val="14"/>
                            <w:szCs w:val="14"/>
                            <w:lang w:val="de-DE"/>
                          </w:rPr>
                          <w:t> </w:t>
                        </w:r>
                        <w:r>
                          <w:rPr>
                            <w:rFonts w:ascii="Arial" w:hAnsi="Arial" w:cs="Arial"/>
                            <w:b/>
                            <w:sz w:val="14"/>
                            <w:szCs w:val="14"/>
                            <w:lang w:val="bg-BG"/>
                          </w:rPr>
                          <w:t>mg</w:t>
                        </w:r>
                        <w:bookmarkEnd w:id="217"/>
                        <w:bookmarkEnd w:id="218"/>
                      </w:p>
                    </w:txbxContent>
                  </v:textbox>
                </v:shape>
              </v:group>
            </w:pict>
          </mc:Fallback>
        </mc:AlternateContent>
      </w:r>
      <w:r>
        <w:rPr>
          <w:noProof/>
          <w:lang w:val="bg-BG"/>
        </w:rPr>
        <mc:AlternateContent>
          <mc:Choice Requires="wps">
            <w:drawing>
              <wp:anchor distT="0" distB="0" distL="114300" distR="114300" simplePos="0" relativeHeight="251696128" behindDoc="0" locked="0" layoutInCell="1" allowOverlap="1" wp14:anchorId="6EAAB5B3" wp14:editId="26098BFD">
                <wp:simplePos x="0" y="0"/>
                <wp:positionH relativeFrom="column">
                  <wp:posOffset>1790242</wp:posOffset>
                </wp:positionH>
                <wp:positionV relativeFrom="paragraph">
                  <wp:posOffset>6062197</wp:posOffset>
                </wp:positionV>
                <wp:extent cx="1471782" cy="329610"/>
                <wp:effectExtent l="0" t="0" r="0" b="0"/>
                <wp:wrapNone/>
                <wp:docPr id="538226226" name="Text Box 51"/>
                <wp:cNvGraphicFramePr/>
                <a:graphic xmlns:a="http://schemas.openxmlformats.org/drawingml/2006/main">
                  <a:graphicData uri="http://schemas.microsoft.com/office/word/2010/wordprocessingShape">
                    <wps:wsp>
                      <wps:cNvSpPr txBox="1"/>
                      <wps:spPr>
                        <a:xfrm>
                          <a:off x="0" y="0"/>
                          <a:ext cx="1471782" cy="329610"/>
                        </a:xfrm>
                        <a:prstGeom prst="rect">
                          <a:avLst/>
                        </a:prstGeom>
                        <a:solidFill>
                          <a:schemeClr val="lt1"/>
                        </a:solidFill>
                        <a:ln w="6350">
                          <a:noFill/>
                        </a:ln>
                      </wps:spPr>
                      <wps:txbx>
                        <w:txbxContent>
                          <w:p w14:paraId="3C03ED8D" w14:textId="77777777" w:rsidR="00436452" w:rsidRDefault="00436452" w:rsidP="004F4C66">
                            <w:r>
                              <w:rPr>
                                <w:rFonts w:ascii="Arial" w:hAnsi="Arial" w:cs="Arial"/>
                                <w:b/>
                                <w:sz w:val="14"/>
                                <w:szCs w:val="14"/>
                                <w:lang w:val="bg-BG"/>
                              </w:rPr>
                              <w:t>афлиберцепт 2</w:t>
                            </w:r>
                            <w:r>
                              <w:rPr>
                                <w:rFonts w:ascii="Arial" w:hAnsi="Arial" w:cs="Arial"/>
                                <w:b/>
                                <w:sz w:val="14"/>
                                <w:szCs w:val="14"/>
                                <w:lang w:val="de-DE"/>
                              </w:rPr>
                              <w:t> </w:t>
                            </w:r>
                            <w:r>
                              <w:rPr>
                                <w:rFonts w:ascii="Arial" w:hAnsi="Arial" w:cs="Arial"/>
                                <w:b/>
                                <w:sz w:val="14"/>
                                <w:szCs w:val="14"/>
                                <w:lang w:val="bg-BG"/>
                              </w:rPr>
                              <w:t>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AAB5B3" id="Text Box 51" o:spid="_x0000_s1045" type="#_x0000_t202" style="position:absolute;margin-left:140.95pt;margin-top:477.35pt;width:115.9pt;height:25.9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" fillcolor="white [3201]" stroked="f" strokeweight=".5pt">
                <v:textbox>
                  <w:txbxContent>
                    <w:p w14:paraId="3C03ED8D" w14:textId="77777777" w:rsidR="00436452" w:rsidRDefault="00436452" w:rsidP="004F4C66">
                      <w:r>
                        <w:rPr>
                          <w:rFonts w:ascii="Arial" w:hAnsi="Arial" w:cs="Arial"/>
                          <w:b/>
                          <w:sz w:val="14"/>
                          <w:szCs w:val="14"/>
                          <w:lang w:val="bg-BG"/>
                        </w:rPr>
                        <w:t>афлиберцепт 2</w:t>
                      </w:r>
                      <w:r>
                        <w:rPr>
                          <w:rFonts w:ascii="Arial" w:hAnsi="Arial" w:cs="Arial"/>
                          <w:b/>
                          <w:sz w:val="14"/>
                          <w:szCs w:val="14"/>
                          <w:lang w:val="de-DE"/>
                        </w:rPr>
                        <w:t> </w:t>
                      </w:r>
                      <w:r>
                        <w:rPr>
                          <w:rFonts w:ascii="Arial" w:hAnsi="Arial" w:cs="Arial"/>
                          <w:b/>
                          <w:sz w:val="14"/>
                          <w:szCs w:val="14"/>
                          <w:lang w:val="bg-BG"/>
                        </w:rPr>
                        <w:t>mg</w:t>
                      </w:r>
                    </w:p>
                  </w:txbxContent>
                </v:textbox>
              </v:shape>
            </w:pict>
          </mc:Fallback>
        </mc:AlternateContent>
      </w:r>
      <w:r w:rsidRPr="0044325F">
        <w:rPr>
          <w:noProof/>
          <w:lang w:val="bg-BG"/>
        </w:rPr>
        <w:drawing>
          <wp:inline distT="0" distB="0" distL="0" distR="0" wp14:anchorId="574C3B68" wp14:editId="228FDE19">
            <wp:extent cx="5457825" cy="67151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7825" cy="6715125"/>
                    </a:xfrm>
                    <a:prstGeom prst="rect">
                      <a:avLst/>
                    </a:prstGeom>
                    <a:noFill/>
                    <a:ln>
                      <a:noFill/>
                    </a:ln>
                  </pic:spPr>
                </pic:pic>
              </a:graphicData>
            </a:graphic>
          </wp:inline>
        </w:drawing>
      </w:r>
    </w:p>
    <w:p w14:paraId="2AA5C92C" w14:textId="77777777" w:rsidR="00436452" w:rsidRDefault="00436452" w:rsidP="004F4C66">
      <w:pPr>
        <w:widowControl w:val="0"/>
        <w:tabs>
          <w:tab w:val="clear" w:pos="567"/>
        </w:tabs>
        <w:spacing w:line="240" w:lineRule="auto"/>
        <w:rPr>
          <w:lang w:val="bg-BG"/>
        </w:rPr>
      </w:pPr>
    </w:p>
    <w:p w14:paraId="35236B49" w14:textId="77777777" w:rsidR="00436452" w:rsidRPr="00342216" w:rsidRDefault="00436452" w:rsidP="004F4C66">
      <w:pPr>
        <w:pStyle w:val="BayerBodyTextFullChar1"/>
        <w:keepNext/>
        <w:spacing w:before="0" w:after="0"/>
        <w:ind w:left="1080" w:right="-130" w:hanging="1080"/>
        <w:rPr>
          <w:b/>
          <w:bCs/>
          <w:sz w:val="22"/>
          <w:szCs w:val="22"/>
          <w:lang w:val="bg-BG"/>
        </w:rPr>
      </w:pPr>
      <w:r w:rsidRPr="0044325F">
        <w:rPr>
          <w:b/>
          <w:sz w:val="22"/>
          <w:szCs w:val="22"/>
          <w:lang w:val="bg-BG"/>
        </w:rPr>
        <w:t>Фигура 2</w:t>
      </w:r>
      <w:r w:rsidRPr="0044325F">
        <w:rPr>
          <w:sz w:val="22"/>
          <w:szCs w:val="22"/>
          <w:lang w:val="bg-BG"/>
        </w:rPr>
        <w:t>:</w:t>
      </w:r>
      <w:r>
        <w:rPr>
          <w:sz w:val="22"/>
          <w:szCs w:val="22"/>
          <w:lang w:val="bg-BG"/>
        </w:rPr>
        <w:tab/>
      </w:r>
      <w:r w:rsidRPr="00342216">
        <w:rPr>
          <w:b/>
          <w:bCs/>
          <w:sz w:val="22"/>
          <w:szCs w:val="22"/>
          <w:lang w:val="bg-BG"/>
        </w:rPr>
        <w:t>Средна промяна от изходното ниво до седмица 76/100 в зрителната острота по групи на лечение за проучванията COPERNICUS и GALILEO (Цялата анализирана група)</w:t>
      </w:r>
    </w:p>
    <w:p w14:paraId="2AD7A23E" w14:textId="77777777" w:rsidR="00436452" w:rsidRPr="0044325F" w:rsidRDefault="00436452" w:rsidP="004F4C66">
      <w:pPr>
        <w:widowControl w:val="0"/>
        <w:tabs>
          <w:tab w:val="clear" w:pos="567"/>
        </w:tabs>
        <w:spacing w:line="240" w:lineRule="auto"/>
        <w:rPr>
          <w:lang w:val="bg-BG"/>
        </w:rPr>
      </w:pPr>
    </w:p>
    <w:p w14:paraId="2D77EC62" w14:textId="77777777" w:rsidR="00436452" w:rsidRPr="0044325F" w:rsidRDefault="00436452" w:rsidP="004F4C66">
      <w:pPr>
        <w:widowControl w:val="0"/>
        <w:tabs>
          <w:tab w:val="clear" w:pos="567"/>
        </w:tabs>
        <w:spacing w:line="240" w:lineRule="auto"/>
        <w:rPr>
          <w:lang w:val="bg-BG"/>
        </w:rPr>
      </w:pPr>
      <w:r w:rsidRPr="0044325F">
        <w:rPr>
          <w:lang w:val="bg-BG"/>
        </w:rPr>
        <w:t xml:space="preserve">В GALILEO, 86,4% (n = 89) от групата на </w:t>
      </w:r>
      <w:r w:rsidRPr="00342216">
        <w:rPr>
          <w:lang w:val="bg-BG"/>
        </w:rPr>
        <w:t>афлиберцепт</w:t>
      </w:r>
      <w:r w:rsidRPr="0044325F">
        <w:rPr>
          <w:lang w:val="bg-BG"/>
        </w:rPr>
        <w:t xml:space="preserve"> и 79,4% (n = 54) от групата на плацебо са били с ОЦРВ перфузия на изходно ниво. В седмица 24, това са били 91,8% (n = 89) в групата на </w:t>
      </w:r>
      <w:r w:rsidRPr="002B02F5">
        <w:rPr>
          <w:lang w:val="bg-BG"/>
        </w:rPr>
        <w:t>афлиберцепт</w:t>
      </w:r>
      <w:r w:rsidRPr="0044325F">
        <w:rPr>
          <w:lang w:val="bg-BG"/>
        </w:rPr>
        <w:t xml:space="preserve"> и 85,5% (n = 47) в групата на плацебо. Тези пропорции се поддържат в седмица 76, с 84,3% (n = 75) в групата на </w:t>
      </w:r>
      <w:r w:rsidRPr="002B02F5">
        <w:rPr>
          <w:lang w:val="bg-BG"/>
        </w:rPr>
        <w:t>афлиберцепт</w:t>
      </w:r>
      <w:r w:rsidRPr="0044325F">
        <w:rPr>
          <w:lang w:val="bg-BG"/>
        </w:rPr>
        <w:t xml:space="preserve"> и 84,0% (n = 42) в групата на плацебо.</w:t>
      </w:r>
    </w:p>
    <w:p w14:paraId="6CB4267E" w14:textId="77777777" w:rsidR="00436452" w:rsidRPr="0044325F" w:rsidRDefault="00436452" w:rsidP="004F4C66">
      <w:pPr>
        <w:widowControl w:val="0"/>
        <w:tabs>
          <w:tab w:val="clear" w:pos="567"/>
        </w:tabs>
        <w:spacing w:line="240" w:lineRule="auto"/>
        <w:rPr>
          <w:lang w:val="bg-BG"/>
        </w:rPr>
      </w:pPr>
    </w:p>
    <w:p w14:paraId="5635A722" w14:textId="77777777" w:rsidR="00436452" w:rsidRPr="0044325F" w:rsidRDefault="00436452" w:rsidP="004F4C66">
      <w:pPr>
        <w:rPr>
          <w:lang w:val="bg-BG"/>
        </w:rPr>
      </w:pPr>
      <w:r w:rsidRPr="0044325F">
        <w:rPr>
          <w:lang w:val="bg-BG"/>
        </w:rPr>
        <w:lastRenderedPageBreak/>
        <w:t xml:space="preserve">В COPERNICUS, 67,5% (n = 77) от групата на </w:t>
      </w:r>
      <w:r w:rsidRPr="002B02F5">
        <w:rPr>
          <w:lang w:val="bg-BG"/>
        </w:rPr>
        <w:t>афлиберцепт</w:t>
      </w:r>
      <w:r w:rsidRPr="0044325F">
        <w:rPr>
          <w:lang w:val="bg-BG"/>
        </w:rPr>
        <w:t xml:space="preserve"> и 68,5% (n = 50) от групата на плацебо са били с ОЦРВ перфузия на изходно ниво. В седмица</w:t>
      </w:r>
      <w:r>
        <w:rPr>
          <w:lang w:val="bg-BG"/>
        </w:rPr>
        <w:t> </w:t>
      </w:r>
      <w:r w:rsidRPr="0044325F">
        <w:rPr>
          <w:lang w:val="bg-BG"/>
        </w:rPr>
        <w:t xml:space="preserve">24, това са били 87,4% (n = 90) в групата на </w:t>
      </w:r>
      <w:r w:rsidRPr="002B02F5">
        <w:rPr>
          <w:lang w:val="bg-BG"/>
        </w:rPr>
        <w:t>афлиберцепт</w:t>
      </w:r>
      <w:r w:rsidRPr="0044325F">
        <w:rPr>
          <w:lang w:val="bg-BG"/>
        </w:rPr>
        <w:t xml:space="preserve"> и 58,6% (n = 34) в групата на плацебо. Тези пропорции се поддържат в седмица 100, с 76,8% (n = 76) в групата на </w:t>
      </w:r>
      <w:r w:rsidRPr="002B02F5">
        <w:rPr>
          <w:lang w:val="bg-BG"/>
        </w:rPr>
        <w:t>афлиберцепт</w:t>
      </w:r>
      <w:r>
        <w:rPr>
          <w:lang w:val="bg-BG"/>
        </w:rPr>
        <w:t xml:space="preserve"> </w:t>
      </w:r>
      <w:r w:rsidRPr="0044325F">
        <w:rPr>
          <w:lang w:val="bg-BG"/>
        </w:rPr>
        <w:t xml:space="preserve">и 78% (n = 39) в групата на плацебо. Пациентите в групата на плацебо са имали право да получават </w:t>
      </w:r>
      <w:r w:rsidRPr="002B02F5">
        <w:rPr>
          <w:lang w:val="bg-BG"/>
        </w:rPr>
        <w:t>афлиберцепт</w:t>
      </w:r>
      <w:r w:rsidRPr="0044325F">
        <w:rPr>
          <w:lang w:val="bg-BG"/>
        </w:rPr>
        <w:t xml:space="preserve"> от седмица</w:t>
      </w:r>
      <w:r>
        <w:rPr>
          <w:lang w:val="bg-BG"/>
        </w:rPr>
        <w:t> </w:t>
      </w:r>
      <w:r w:rsidRPr="0044325F">
        <w:rPr>
          <w:lang w:val="bg-BG"/>
        </w:rPr>
        <w:t>24.</w:t>
      </w:r>
    </w:p>
    <w:p w14:paraId="6359AAD3" w14:textId="77777777" w:rsidR="00436452" w:rsidRPr="0044325F" w:rsidRDefault="00436452" w:rsidP="004F4C66">
      <w:pPr>
        <w:pStyle w:val="BayerBodyTextFullChar1"/>
        <w:spacing w:after="240"/>
        <w:rPr>
          <w:sz w:val="22"/>
          <w:szCs w:val="22"/>
          <w:lang w:val="bg-BG"/>
        </w:rPr>
      </w:pPr>
      <w:r w:rsidRPr="0044325F">
        <w:rPr>
          <w:sz w:val="22"/>
          <w:szCs w:val="22"/>
          <w:lang w:val="bg-BG"/>
        </w:rPr>
        <w:t xml:space="preserve">Благоприятният ефект от лечението с </w:t>
      </w:r>
      <w:r w:rsidRPr="002B02F5">
        <w:rPr>
          <w:sz w:val="22"/>
          <w:szCs w:val="22"/>
          <w:lang w:val="bg-BG"/>
        </w:rPr>
        <w:t>афлиберцепт</w:t>
      </w:r>
      <w:r w:rsidRPr="0044325F">
        <w:rPr>
          <w:sz w:val="22"/>
          <w:szCs w:val="22"/>
          <w:lang w:val="bg-BG"/>
        </w:rPr>
        <w:t xml:space="preserve"> върху зрителната функция е подобен в изходните подгрупи от пациенти с перфузия и без перфузия. Ефектите на лечението във всички оценяеми подгрупи (напр. възраст, пол, раса, зрителна острота на изходно ниво, продължителност на ОЦРВ) във всяко от проучванията са били принципно съответстващи на резултатите в общите популации.</w:t>
      </w:r>
    </w:p>
    <w:p w14:paraId="01FB5AF0" w14:textId="77777777" w:rsidR="00436452" w:rsidRPr="0044325F" w:rsidRDefault="00436452" w:rsidP="004F4C66">
      <w:pPr>
        <w:widowControl w:val="0"/>
        <w:rPr>
          <w:lang w:val="bg-BG"/>
        </w:rPr>
      </w:pPr>
      <w:r w:rsidRPr="0044325F">
        <w:rPr>
          <w:lang w:val="bg-BG"/>
        </w:rPr>
        <w:t xml:space="preserve">При анализа на обобщените данни от GALILEO и COPERNICUS </w:t>
      </w:r>
      <w:r w:rsidRPr="002B02F5">
        <w:rPr>
          <w:lang w:val="bg-BG"/>
        </w:rPr>
        <w:t>афлиберцепт</w:t>
      </w:r>
      <w:r w:rsidRPr="0044325F">
        <w:rPr>
          <w:lang w:val="bg-BG"/>
        </w:rPr>
        <w:t xml:space="preserve"> показва клинично значими промени от изходното ниво за предварително определената вторична крайна точка за ефикасност. Въпросник за зрителната функция на Националния офталмологичен институт (National Eye Institute Visual Function Questionnaire (NEI VFQ-25). Величината на тези промени е подобна на наблюдаваната в публикуваните клинични проучвания, което съответства на прибавяне на 15</w:t>
      </w:r>
      <w:r>
        <w:rPr>
          <w:lang w:val="en-US"/>
        </w:rPr>
        <w:t> </w:t>
      </w:r>
      <w:r w:rsidRPr="0044325F">
        <w:rPr>
          <w:lang w:val="bg-BG"/>
        </w:rPr>
        <w:t>букви в Най-добре контролирана зрителна острота (Best Corrected Visual Acuity, BCVA).</w:t>
      </w:r>
    </w:p>
    <w:p w14:paraId="22DC6D73" w14:textId="77777777" w:rsidR="00436452" w:rsidRPr="0044325F" w:rsidRDefault="00436452" w:rsidP="004F4C66">
      <w:pPr>
        <w:widowControl w:val="0"/>
        <w:tabs>
          <w:tab w:val="clear" w:pos="567"/>
        </w:tabs>
        <w:spacing w:line="240" w:lineRule="auto"/>
        <w:rPr>
          <w:lang w:val="bg-BG"/>
        </w:rPr>
      </w:pPr>
    </w:p>
    <w:p w14:paraId="7D5F9A76" w14:textId="77777777" w:rsidR="00436452" w:rsidRPr="0044325F" w:rsidRDefault="00436452" w:rsidP="004F4C66">
      <w:pPr>
        <w:keepNext/>
        <w:widowControl w:val="0"/>
        <w:tabs>
          <w:tab w:val="clear" w:pos="567"/>
        </w:tabs>
        <w:spacing w:line="240" w:lineRule="auto"/>
        <w:rPr>
          <w:i/>
          <w:lang w:val="bg-BG"/>
        </w:rPr>
      </w:pPr>
      <w:r w:rsidRPr="0044325F">
        <w:rPr>
          <w:i/>
          <w:lang w:val="bg-BG"/>
        </w:rPr>
        <w:t>Оток на макулата вследствие на ОРРВ</w:t>
      </w:r>
    </w:p>
    <w:p w14:paraId="57B58EDC" w14:textId="77777777" w:rsidR="00436452" w:rsidRPr="0044325F" w:rsidRDefault="00436452" w:rsidP="004F4C66">
      <w:pPr>
        <w:keepNext/>
        <w:widowControl w:val="0"/>
        <w:tabs>
          <w:tab w:val="clear" w:pos="567"/>
        </w:tabs>
        <w:spacing w:line="240" w:lineRule="auto"/>
        <w:rPr>
          <w:i/>
          <w:lang w:val="bg-BG"/>
        </w:rPr>
      </w:pPr>
    </w:p>
    <w:p w14:paraId="6B3680A3" w14:textId="77777777" w:rsidR="00436452" w:rsidRPr="0044325F" w:rsidRDefault="00436452" w:rsidP="004F4C66">
      <w:pPr>
        <w:widowControl w:val="0"/>
        <w:tabs>
          <w:tab w:val="clear" w:pos="567"/>
        </w:tabs>
        <w:spacing w:line="240" w:lineRule="auto"/>
        <w:rPr>
          <w:lang w:val="bg-BG"/>
        </w:rPr>
      </w:pPr>
      <w:r w:rsidRPr="0044325F">
        <w:rPr>
          <w:lang w:val="bg-BG"/>
        </w:rPr>
        <w:t xml:space="preserve">Безопасността и ефикасността на </w:t>
      </w:r>
      <w:r w:rsidRPr="002B02F5">
        <w:rPr>
          <w:lang w:val="bg-BG"/>
        </w:rPr>
        <w:t>афлиберцепт</w:t>
      </w:r>
      <w:r w:rsidRPr="0044325F">
        <w:rPr>
          <w:lang w:val="bg-BG"/>
        </w:rPr>
        <w:t xml:space="preserve"> са оценени в едно рандомизирано, многоцентрово, двойномаскирано, активно-контролирано проучване при пациенти с оток на макулата вследствие на ОРРВ (VIBRANT), което включва хемиретинална оклузия на вена. Общо 181 пациенти са лекувани и са били подходящи за оценка на ефикасността (91 с </w:t>
      </w:r>
      <w:r w:rsidRPr="002B02F5">
        <w:rPr>
          <w:lang w:val="bg-BG"/>
        </w:rPr>
        <w:t>афлиберцепт</w:t>
      </w:r>
      <w:r w:rsidRPr="0044325F">
        <w:rPr>
          <w:lang w:val="bg-BG"/>
        </w:rPr>
        <w:t>). Възрастта на пациентите варира от 42</w:t>
      </w:r>
      <w:r>
        <w:rPr>
          <w:lang w:val="bg-BG"/>
        </w:rPr>
        <w:t> </w:t>
      </w:r>
      <w:r w:rsidRPr="0044325F">
        <w:rPr>
          <w:lang w:val="bg-BG"/>
        </w:rPr>
        <w:t xml:space="preserve">до 94 години, средно 65 години. В проучването за ОРРВ, приблизително 58% (53/91) от пациентите, рандомизирани за лечение с </w:t>
      </w:r>
      <w:r w:rsidRPr="002B02F5">
        <w:rPr>
          <w:lang w:val="bg-BG"/>
        </w:rPr>
        <w:t>афлиберцепт</w:t>
      </w:r>
      <w:r w:rsidRPr="0044325F">
        <w:rPr>
          <w:lang w:val="bg-BG"/>
        </w:rPr>
        <w:t xml:space="preserve"> са били на възраст 65</w:t>
      </w:r>
      <w:r>
        <w:rPr>
          <w:lang w:val="bg-BG"/>
        </w:rPr>
        <w:t> </w:t>
      </w:r>
      <w:r w:rsidRPr="0044325F">
        <w:rPr>
          <w:lang w:val="bg-BG"/>
        </w:rPr>
        <w:t>години или по-възрастни, и приблизително 23% (21/91) са били на възраст 75</w:t>
      </w:r>
      <w:r>
        <w:rPr>
          <w:lang w:val="bg-BG"/>
        </w:rPr>
        <w:t> </w:t>
      </w:r>
      <w:r w:rsidRPr="0044325F">
        <w:rPr>
          <w:lang w:val="bg-BG"/>
        </w:rPr>
        <w:t xml:space="preserve">години или по-възрастни. В проучването пациентите са рандомизирани в съотношение 1:1 в група на </w:t>
      </w:r>
      <w:r w:rsidRPr="002B02F5">
        <w:rPr>
          <w:lang w:val="bg-BG"/>
        </w:rPr>
        <w:t>афлиберцепт</w:t>
      </w:r>
      <w:r w:rsidRPr="0044325F">
        <w:rPr>
          <w:lang w:val="bg-BG"/>
        </w:rPr>
        <w:t xml:space="preserve"> 2</w:t>
      </w:r>
      <w:r>
        <w:rPr>
          <w:lang w:val="bg-BG"/>
        </w:rPr>
        <w:t> </w:t>
      </w:r>
      <w:r w:rsidRPr="0044325F">
        <w:rPr>
          <w:lang w:val="bg-BG"/>
        </w:rPr>
        <w:t>mg на всеки 8</w:t>
      </w:r>
      <w:r>
        <w:rPr>
          <w:lang w:val="bg-BG"/>
        </w:rPr>
        <w:t> </w:t>
      </w:r>
      <w:r w:rsidRPr="0044325F">
        <w:rPr>
          <w:lang w:val="bg-BG"/>
        </w:rPr>
        <w:t>седмици след 6</w:t>
      </w:r>
      <w:r>
        <w:rPr>
          <w:lang w:val="bg-BG"/>
        </w:rPr>
        <w:t> </w:t>
      </w:r>
      <w:r w:rsidRPr="0044325F">
        <w:rPr>
          <w:lang w:val="bg-BG"/>
        </w:rPr>
        <w:t>начални месечни инжекции, или на лазерна фотокоагулация, приложена на изходно ниво (наречена „</w:t>
      </w:r>
      <w:r w:rsidRPr="00065294">
        <w:rPr>
          <w:lang w:val="bg-BG"/>
        </w:rPr>
        <w:t>лазер-к</w:t>
      </w:r>
      <w:r w:rsidRPr="0044325F">
        <w:rPr>
          <w:lang w:val="bg-BG"/>
        </w:rPr>
        <w:t xml:space="preserve">онтролна група“). </w:t>
      </w:r>
      <w:r w:rsidRPr="00D06DB4">
        <w:rPr>
          <w:lang w:val="bg-BG"/>
        </w:rPr>
        <w:t>Пациентите в лазер-контролната група могат да получат допълнителна лазерна фотокоагулация (наречена „спасително лазерно</w:t>
      </w:r>
      <w:r w:rsidRPr="0044325F">
        <w:rPr>
          <w:lang w:val="bg-BG"/>
        </w:rPr>
        <w:t xml:space="preserve"> лечение“), започваща в седмица</w:t>
      </w:r>
      <w:r>
        <w:rPr>
          <w:lang w:val="bg-BG"/>
        </w:rPr>
        <w:t> </w:t>
      </w:r>
      <w:r w:rsidRPr="0044325F">
        <w:rPr>
          <w:lang w:val="bg-BG"/>
        </w:rPr>
        <w:t xml:space="preserve">12 с </w:t>
      </w:r>
      <w:r w:rsidRPr="0044325F">
        <w:rPr>
          <w:rStyle w:val="hps"/>
          <w:lang w:val="bg-BG"/>
        </w:rPr>
        <w:t>минимален интервал</w:t>
      </w:r>
      <w:r w:rsidRPr="0044325F">
        <w:rPr>
          <w:lang w:val="bg-BG"/>
        </w:rPr>
        <w:t xml:space="preserve"> </w:t>
      </w:r>
      <w:r w:rsidRPr="0044325F">
        <w:rPr>
          <w:rStyle w:val="hps"/>
          <w:lang w:val="bg-BG"/>
        </w:rPr>
        <w:t>от 12</w:t>
      </w:r>
      <w:r>
        <w:rPr>
          <w:rStyle w:val="hps"/>
          <w:lang w:val="bg-BG"/>
        </w:rPr>
        <w:t> </w:t>
      </w:r>
      <w:r w:rsidRPr="0044325F">
        <w:rPr>
          <w:rStyle w:val="hps"/>
          <w:lang w:val="bg-BG"/>
        </w:rPr>
        <w:t>седмици</w:t>
      </w:r>
      <w:r w:rsidRPr="0044325F">
        <w:rPr>
          <w:lang w:val="bg-BG"/>
        </w:rPr>
        <w:t xml:space="preserve">. </w:t>
      </w:r>
      <w:r w:rsidRPr="0044325F">
        <w:rPr>
          <w:rStyle w:val="hps"/>
          <w:lang w:val="bg-BG"/>
        </w:rPr>
        <w:t>Въз основа на предварително определени критерии</w:t>
      </w:r>
      <w:r w:rsidRPr="0044325F">
        <w:rPr>
          <w:lang w:val="bg-BG"/>
        </w:rPr>
        <w:t xml:space="preserve">, </w:t>
      </w:r>
      <w:r w:rsidRPr="0044325F">
        <w:rPr>
          <w:rStyle w:val="hps"/>
          <w:lang w:val="bg-BG"/>
        </w:rPr>
        <w:t>пациентите в групата с лазер</w:t>
      </w:r>
      <w:r w:rsidRPr="0044325F">
        <w:rPr>
          <w:lang w:val="bg-BG"/>
        </w:rPr>
        <w:t xml:space="preserve"> </w:t>
      </w:r>
      <w:r w:rsidRPr="0044325F">
        <w:rPr>
          <w:rStyle w:val="hps"/>
          <w:lang w:val="bg-BG"/>
        </w:rPr>
        <w:t>могат да получат</w:t>
      </w:r>
      <w:r w:rsidRPr="0044325F">
        <w:rPr>
          <w:lang w:val="bg-BG"/>
        </w:rPr>
        <w:t xml:space="preserve"> </w:t>
      </w:r>
      <w:r w:rsidRPr="0044325F">
        <w:rPr>
          <w:rStyle w:val="hps"/>
          <w:lang w:val="bg-BG"/>
        </w:rPr>
        <w:t>спасително</w:t>
      </w:r>
      <w:r w:rsidRPr="0044325F">
        <w:rPr>
          <w:lang w:val="bg-BG"/>
        </w:rPr>
        <w:t xml:space="preserve"> </w:t>
      </w:r>
      <w:r w:rsidRPr="0044325F">
        <w:rPr>
          <w:rStyle w:val="hps"/>
          <w:lang w:val="bg-BG"/>
        </w:rPr>
        <w:t>лечение с</w:t>
      </w:r>
      <w:r w:rsidRPr="0044325F">
        <w:rPr>
          <w:lang w:val="bg-BG"/>
        </w:rPr>
        <w:t xml:space="preserve"> </w:t>
      </w:r>
      <w:r w:rsidRPr="002B02F5">
        <w:rPr>
          <w:lang w:val="bg-BG"/>
        </w:rPr>
        <w:t>афлиберцепт</w:t>
      </w:r>
      <w:r>
        <w:rPr>
          <w:lang w:val="bg-BG"/>
        </w:rPr>
        <w:t xml:space="preserve"> </w:t>
      </w:r>
      <w:r w:rsidRPr="0044325F">
        <w:rPr>
          <w:rStyle w:val="hps"/>
          <w:lang w:val="bg-BG"/>
        </w:rPr>
        <w:t>2</w:t>
      </w:r>
      <w:r>
        <w:rPr>
          <w:rStyle w:val="hps"/>
          <w:lang w:val="bg-BG"/>
        </w:rPr>
        <w:t> </w:t>
      </w:r>
      <w:r w:rsidRPr="0044325F">
        <w:rPr>
          <w:rStyle w:val="hps"/>
          <w:lang w:val="bg-BG"/>
        </w:rPr>
        <w:t>mg от седмица</w:t>
      </w:r>
      <w:r>
        <w:rPr>
          <w:rStyle w:val="hps"/>
          <w:lang w:val="bg-BG"/>
        </w:rPr>
        <w:t> </w:t>
      </w:r>
      <w:r w:rsidRPr="0044325F">
        <w:rPr>
          <w:rStyle w:val="hps"/>
          <w:lang w:val="bg-BG"/>
        </w:rPr>
        <w:t>24</w:t>
      </w:r>
      <w:r w:rsidRPr="0044325F">
        <w:rPr>
          <w:lang w:val="bg-BG"/>
        </w:rPr>
        <w:t xml:space="preserve">, </w:t>
      </w:r>
      <w:r w:rsidRPr="0044325F">
        <w:rPr>
          <w:rStyle w:val="hps"/>
          <w:lang w:val="bg-BG"/>
        </w:rPr>
        <w:t>прилагана</w:t>
      </w:r>
      <w:r w:rsidRPr="0044325F">
        <w:rPr>
          <w:lang w:val="bg-BG"/>
        </w:rPr>
        <w:t xml:space="preserve"> </w:t>
      </w:r>
      <w:r w:rsidRPr="0044325F">
        <w:rPr>
          <w:rStyle w:val="hps"/>
          <w:lang w:val="bg-BG"/>
        </w:rPr>
        <w:t>на всеки 4 седмици</w:t>
      </w:r>
      <w:r w:rsidRPr="0044325F">
        <w:rPr>
          <w:lang w:val="bg-BG"/>
        </w:rPr>
        <w:t xml:space="preserve"> </w:t>
      </w:r>
      <w:r w:rsidRPr="0044325F">
        <w:rPr>
          <w:rStyle w:val="hps"/>
          <w:lang w:val="bg-BG"/>
        </w:rPr>
        <w:t>в продължение на 3</w:t>
      </w:r>
      <w:r w:rsidRPr="0044325F">
        <w:rPr>
          <w:lang w:val="bg-BG"/>
        </w:rPr>
        <w:t xml:space="preserve"> </w:t>
      </w:r>
      <w:r w:rsidRPr="0044325F">
        <w:rPr>
          <w:rStyle w:val="hps"/>
          <w:lang w:val="bg-BG"/>
        </w:rPr>
        <w:t>месеца, последвано</w:t>
      </w:r>
      <w:r w:rsidRPr="0044325F">
        <w:rPr>
          <w:lang w:val="bg-BG"/>
        </w:rPr>
        <w:t xml:space="preserve"> </w:t>
      </w:r>
      <w:r w:rsidRPr="0044325F">
        <w:rPr>
          <w:rStyle w:val="hps"/>
          <w:lang w:val="bg-BG"/>
        </w:rPr>
        <w:t>на всеки 8</w:t>
      </w:r>
      <w:r>
        <w:rPr>
          <w:rStyle w:val="hps"/>
          <w:lang w:val="en-US"/>
        </w:rPr>
        <w:t> </w:t>
      </w:r>
      <w:r w:rsidRPr="0044325F">
        <w:rPr>
          <w:rStyle w:val="hps"/>
          <w:lang w:val="bg-BG"/>
        </w:rPr>
        <w:t>седмици.</w:t>
      </w:r>
    </w:p>
    <w:p w14:paraId="24F1CA94" w14:textId="77777777" w:rsidR="00436452" w:rsidRPr="0044325F" w:rsidRDefault="00436452" w:rsidP="004F4C66">
      <w:pPr>
        <w:widowControl w:val="0"/>
        <w:tabs>
          <w:tab w:val="clear" w:pos="567"/>
        </w:tabs>
        <w:spacing w:line="240" w:lineRule="auto"/>
        <w:rPr>
          <w:lang w:val="bg-BG"/>
        </w:rPr>
      </w:pPr>
    </w:p>
    <w:p w14:paraId="6AF54FD4" w14:textId="77777777" w:rsidR="00436452" w:rsidRPr="0044325F" w:rsidRDefault="00436452" w:rsidP="004F4C66">
      <w:pPr>
        <w:widowControl w:val="0"/>
        <w:tabs>
          <w:tab w:val="clear" w:pos="567"/>
        </w:tabs>
        <w:spacing w:line="240" w:lineRule="auto"/>
        <w:rPr>
          <w:lang w:val="bg-BG"/>
        </w:rPr>
      </w:pPr>
      <w:r w:rsidRPr="0044325F">
        <w:rPr>
          <w:lang w:val="bg-BG"/>
        </w:rPr>
        <w:t>В клиничното проучване VIBRANT, първичната крайна точка за ефикасност е бил процентът пациенти, които са се подобрили с поне 15</w:t>
      </w:r>
      <w:r>
        <w:rPr>
          <w:lang w:val="bg-BG"/>
        </w:rPr>
        <w:t> </w:t>
      </w:r>
      <w:r w:rsidRPr="0044325F">
        <w:rPr>
          <w:lang w:val="bg-BG"/>
        </w:rPr>
        <w:t xml:space="preserve">букви в BCVA на седмица 24 в сравнение с изходното ниво като групата на </w:t>
      </w:r>
      <w:r w:rsidRPr="002B02F5">
        <w:rPr>
          <w:lang w:val="bg-BG"/>
        </w:rPr>
        <w:t>афлиберцепт</w:t>
      </w:r>
      <w:r w:rsidRPr="0044325F">
        <w:rPr>
          <w:lang w:val="bg-BG"/>
        </w:rPr>
        <w:t xml:space="preserve"> превъзхожда тази на лазерния контрол. </w:t>
      </w:r>
    </w:p>
    <w:p w14:paraId="60045D78" w14:textId="77777777" w:rsidR="00436452" w:rsidRPr="0044325F" w:rsidRDefault="00436452" w:rsidP="004F4C66">
      <w:pPr>
        <w:widowControl w:val="0"/>
        <w:tabs>
          <w:tab w:val="clear" w:pos="567"/>
        </w:tabs>
        <w:spacing w:line="240" w:lineRule="auto"/>
        <w:rPr>
          <w:lang w:val="bg-BG"/>
        </w:rPr>
      </w:pPr>
    </w:p>
    <w:p w14:paraId="22829C56" w14:textId="77777777" w:rsidR="00436452" w:rsidRPr="0044325F" w:rsidRDefault="00436452" w:rsidP="004F4C66">
      <w:pPr>
        <w:widowControl w:val="0"/>
        <w:tabs>
          <w:tab w:val="clear" w:pos="567"/>
        </w:tabs>
        <w:spacing w:line="240" w:lineRule="auto"/>
        <w:rPr>
          <w:lang w:val="bg-BG"/>
        </w:rPr>
      </w:pPr>
      <w:r w:rsidRPr="0044325F">
        <w:rPr>
          <w:lang w:val="bg-BG"/>
        </w:rPr>
        <w:t xml:space="preserve">Вторичната крайна точка за ефикасност беше промяна в зрителната острота в седмица 24 в сравнение е изходното ниво, която е била статистически значима в полза на </w:t>
      </w:r>
      <w:r w:rsidRPr="002B02F5">
        <w:rPr>
          <w:lang w:val="bg-BG"/>
        </w:rPr>
        <w:t>афлиберцепт</w:t>
      </w:r>
      <w:r>
        <w:rPr>
          <w:lang w:val="bg-BG"/>
        </w:rPr>
        <w:t xml:space="preserve"> </w:t>
      </w:r>
      <w:r w:rsidRPr="0044325F">
        <w:rPr>
          <w:lang w:val="bg-BG"/>
        </w:rPr>
        <w:t>в проучването VIBRANT. П</w:t>
      </w:r>
      <w:r w:rsidRPr="0044325F">
        <w:rPr>
          <w:iCs/>
          <w:lang w:val="bg-BG"/>
        </w:rPr>
        <w:t xml:space="preserve">одобрение на зрителната острота е настъпило бързо и достигнато на месец 3 с последващо поддържане на ефекта до месец 12. </w:t>
      </w:r>
    </w:p>
    <w:p w14:paraId="07B45D9F" w14:textId="77777777" w:rsidR="00436452" w:rsidRPr="0044325F" w:rsidRDefault="00436452" w:rsidP="004F4C66">
      <w:pPr>
        <w:widowControl w:val="0"/>
        <w:tabs>
          <w:tab w:val="clear" w:pos="567"/>
        </w:tabs>
        <w:spacing w:line="240" w:lineRule="auto"/>
        <w:rPr>
          <w:lang w:val="bg-BG"/>
        </w:rPr>
      </w:pPr>
    </w:p>
    <w:p w14:paraId="2D785017" w14:textId="77777777" w:rsidR="00436452" w:rsidRPr="0044325F" w:rsidRDefault="00436452" w:rsidP="004F4C66">
      <w:pPr>
        <w:widowControl w:val="0"/>
        <w:tabs>
          <w:tab w:val="clear" w:pos="567"/>
        </w:tabs>
        <w:spacing w:line="240" w:lineRule="auto"/>
        <w:rPr>
          <w:lang w:val="bg-BG"/>
        </w:rPr>
      </w:pPr>
      <w:r w:rsidRPr="0044325F">
        <w:rPr>
          <w:lang w:val="bg-BG"/>
        </w:rPr>
        <w:t xml:space="preserve">В групата на лазерно лечение, 67 пациенти са получили спасително лечение с </w:t>
      </w:r>
      <w:r w:rsidRPr="002B02F5">
        <w:rPr>
          <w:lang w:val="bg-BG"/>
        </w:rPr>
        <w:t>афлиберцепт</w:t>
      </w:r>
      <w:r w:rsidRPr="0044325F">
        <w:rPr>
          <w:lang w:val="bg-BG"/>
        </w:rPr>
        <w:t xml:space="preserve">, започващо в седмица 24 (активна контрола/група на </w:t>
      </w:r>
      <w:r w:rsidRPr="002B02F5">
        <w:rPr>
          <w:lang w:val="bg-BG"/>
        </w:rPr>
        <w:t>афлиберцепт</w:t>
      </w:r>
      <w:r>
        <w:rPr>
          <w:lang w:val="bg-BG"/>
        </w:rPr>
        <w:t xml:space="preserve"> </w:t>
      </w:r>
      <w:r w:rsidRPr="0044325F">
        <w:rPr>
          <w:lang w:val="bg-BG"/>
        </w:rPr>
        <w:t>2 mg), което води до подобрение в зрителната острота с около 5 букви от седмица 24 до седмица</w:t>
      </w:r>
      <w:r>
        <w:rPr>
          <w:lang w:val="en-US"/>
        </w:rPr>
        <w:t> </w:t>
      </w:r>
      <w:r w:rsidRPr="0044325F">
        <w:rPr>
          <w:lang w:val="bg-BG"/>
        </w:rPr>
        <w:t>52.</w:t>
      </w:r>
    </w:p>
    <w:p w14:paraId="7BA54616" w14:textId="77777777" w:rsidR="00436452" w:rsidRPr="0044325F" w:rsidRDefault="00436452" w:rsidP="004F4C66">
      <w:pPr>
        <w:widowControl w:val="0"/>
        <w:tabs>
          <w:tab w:val="clear" w:pos="567"/>
        </w:tabs>
        <w:spacing w:line="240" w:lineRule="auto"/>
        <w:rPr>
          <w:lang w:val="bg-BG"/>
        </w:rPr>
      </w:pPr>
    </w:p>
    <w:p w14:paraId="0E7EC1FE" w14:textId="77777777" w:rsidR="00436452" w:rsidRPr="0044325F" w:rsidRDefault="00436452" w:rsidP="004F4C66">
      <w:pPr>
        <w:widowControl w:val="0"/>
        <w:tabs>
          <w:tab w:val="clear" w:pos="567"/>
        </w:tabs>
        <w:spacing w:line="240" w:lineRule="auto"/>
        <w:rPr>
          <w:lang w:val="bg-BG"/>
        </w:rPr>
      </w:pPr>
      <w:r w:rsidRPr="0044325F">
        <w:rPr>
          <w:lang w:val="bg-BG"/>
        </w:rPr>
        <w:t xml:space="preserve">Подробни резултати от анализа на клиничното проучване VIBRANT са показани в таблица 4 и на </w:t>
      </w:r>
      <w:r w:rsidRPr="0044325F">
        <w:rPr>
          <w:lang w:val="bg-BG"/>
        </w:rPr>
        <w:lastRenderedPageBreak/>
        <w:t>фигура 3 по-долу.</w:t>
      </w:r>
    </w:p>
    <w:p w14:paraId="2FE4D476" w14:textId="77777777" w:rsidR="00436452" w:rsidRPr="0044325F" w:rsidRDefault="00436452" w:rsidP="004F4C66">
      <w:pPr>
        <w:widowControl w:val="0"/>
        <w:tabs>
          <w:tab w:val="clear" w:pos="567"/>
        </w:tabs>
        <w:spacing w:line="240" w:lineRule="auto"/>
        <w:rPr>
          <w:u w:val="single"/>
          <w:lang w:val="bg-BG"/>
        </w:rPr>
      </w:pPr>
    </w:p>
    <w:p w14:paraId="78B78CA1" w14:textId="77777777" w:rsidR="00436452" w:rsidRPr="00342216" w:rsidRDefault="00436452" w:rsidP="004F4C66">
      <w:pPr>
        <w:keepNext/>
        <w:keepLines/>
        <w:widowControl w:val="0"/>
        <w:tabs>
          <w:tab w:val="clear" w:pos="567"/>
        </w:tabs>
        <w:spacing w:line="240" w:lineRule="auto"/>
        <w:ind w:left="1276" w:hanging="1276"/>
        <w:rPr>
          <w:b/>
          <w:bCs/>
          <w:vertAlign w:val="superscript"/>
          <w:lang w:val="bg-BG"/>
        </w:rPr>
      </w:pPr>
      <w:r w:rsidRPr="0044325F">
        <w:rPr>
          <w:b/>
          <w:bCs/>
          <w:lang w:val="bg-BG"/>
        </w:rPr>
        <w:t>Таблица 4</w:t>
      </w:r>
      <w:r w:rsidRPr="0044325F">
        <w:rPr>
          <w:lang w:val="bg-BG"/>
        </w:rPr>
        <w:t>:</w:t>
      </w:r>
      <w:r w:rsidRPr="0044325F">
        <w:rPr>
          <w:lang w:val="bg-BG"/>
        </w:rPr>
        <w:tab/>
      </w:r>
      <w:r w:rsidRPr="00342216">
        <w:rPr>
          <w:b/>
          <w:bCs/>
          <w:lang w:val="bg-BG"/>
        </w:rPr>
        <w:t>Резултати за ефикасност в седмица 24 и седмица 52 (Цялата анализирана популация с LOCF) в клиничното проучване VIBRANT</w:t>
      </w:r>
    </w:p>
    <w:p w14:paraId="349AED8E" w14:textId="77777777" w:rsidR="00436452" w:rsidRPr="0044325F" w:rsidRDefault="00436452" w:rsidP="004F4C66">
      <w:pPr>
        <w:widowControl w:val="0"/>
        <w:tabs>
          <w:tab w:val="clear" w:pos="567"/>
        </w:tabs>
        <w:spacing w:line="240" w:lineRule="auto"/>
        <w:ind w:left="1276" w:hanging="1276"/>
        <w:rPr>
          <w:lang w:val="bg-BG"/>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451"/>
        <w:gridCol w:w="1457"/>
        <w:gridCol w:w="1520"/>
        <w:gridCol w:w="1559"/>
      </w:tblGrid>
      <w:tr w:rsidR="00436452" w:rsidRPr="0044325F" w14:paraId="589093FD" w14:textId="77777777" w:rsidTr="00DC3EDA">
        <w:trPr>
          <w:tblHeader/>
        </w:trPr>
        <w:tc>
          <w:tcPr>
            <w:tcW w:w="3227" w:type="dxa"/>
            <w:vMerge w:val="restart"/>
          </w:tcPr>
          <w:p w14:paraId="36983E2C" w14:textId="77777777" w:rsidR="00436452" w:rsidRPr="0044325F" w:rsidRDefault="00436452" w:rsidP="00DC3EDA">
            <w:pPr>
              <w:widowControl w:val="0"/>
              <w:tabs>
                <w:tab w:val="clear" w:pos="567"/>
              </w:tabs>
              <w:spacing w:line="240" w:lineRule="auto"/>
              <w:rPr>
                <w:b/>
                <w:bCs/>
                <w:sz w:val="20"/>
                <w:szCs w:val="20"/>
                <w:lang w:val="bg-BG"/>
              </w:rPr>
            </w:pPr>
            <w:r w:rsidRPr="0044325F">
              <w:rPr>
                <w:b/>
                <w:bCs/>
                <w:sz w:val="20"/>
                <w:szCs w:val="20"/>
                <w:lang w:val="bg-BG"/>
              </w:rPr>
              <w:t>Резултати за ефикасност</w:t>
            </w:r>
          </w:p>
        </w:tc>
        <w:tc>
          <w:tcPr>
            <w:tcW w:w="5987" w:type="dxa"/>
            <w:gridSpan w:val="4"/>
          </w:tcPr>
          <w:p w14:paraId="0995F2CF" w14:textId="77777777" w:rsidR="00436452" w:rsidRPr="0044325F" w:rsidRDefault="00436452" w:rsidP="00DC3EDA">
            <w:pPr>
              <w:widowControl w:val="0"/>
              <w:tabs>
                <w:tab w:val="clear" w:pos="567"/>
              </w:tabs>
              <w:spacing w:line="240" w:lineRule="auto"/>
              <w:jc w:val="center"/>
              <w:rPr>
                <w:b/>
                <w:sz w:val="20"/>
                <w:szCs w:val="20"/>
                <w:lang w:val="bg-BG"/>
              </w:rPr>
            </w:pPr>
            <w:r w:rsidRPr="0044325F">
              <w:rPr>
                <w:b/>
                <w:bCs/>
                <w:sz w:val="20"/>
                <w:szCs w:val="20"/>
                <w:lang w:val="bg-BG"/>
              </w:rPr>
              <w:t>VIBRANT</w:t>
            </w:r>
          </w:p>
        </w:tc>
      </w:tr>
      <w:tr w:rsidR="00436452" w:rsidRPr="0044325F" w14:paraId="70D7D49C" w14:textId="77777777" w:rsidTr="00DC3EDA">
        <w:trPr>
          <w:trHeight w:val="407"/>
          <w:tblHeader/>
        </w:trPr>
        <w:tc>
          <w:tcPr>
            <w:tcW w:w="3227" w:type="dxa"/>
            <w:vMerge/>
          </w:tcPr>
          <w:p w14:paraId="3D8A31DE" w14:textId="77777777" w:rsidR="00436452" w:rsidRPr="0044325F" w:rsidRDefault="00436452" w:rsidP="00DC3EDA">
            <w:pPr>
              <w:widowControl w:val="0"/>
              <w:tabs>
                <w:tab w:val="clear" w:pos="567"/>
              </w:tabs>
              <w:spacing w:line="240" w:lineRule="auto"/>
              <w:rPr>
                <w:b/>
                <w:sz w:val="20"/>
                <w:szCs w:val="20"/>
                <w:lang w:val="bg-BG"/>
              </w:rPr>
            </w:pPr>
          </w:p>
        </w:tc>
        <w:tc>
          <w:tcPr>
            <w:tcW w:w="2908" w:type="dxa"/>
            <w:gridSpan w:val="2"/>
          </w:tcPr>
          <w:p w14:paraId="79A7ED22" w14:textId="77777777" w:rsidR="00436452" w:rsidRPr="0044325F" w:rsidRDefault="00436452" w:rsidP="00DC3EDA">
            <w:pPr>
              <w:widowControl w:val="0"/>
              <w:tabs>
                <w:tab w:val="clear" w:pos="567"/>
              </w:tabs>
              <w:spacing w:line="240" w:lineRule="auto"/>
              <w:jc w:val="center"/>
              <w:rPr>
                <w:b/>
                <w:sz w:val="20"/>
                <w:szCs w:val="20"/>
                <w:lang w:val="bg-BG"/>
              </w:rPr>
            </w:pPr>
            <w:r w:rsidRPr="0044325F">
              <w:rPr>
                <w:b/>
                <w:sz w:val="20"/>
                <w:szCs w:val="20"/>
                <w:lang w:val="bg-BG"/>
              </w:rPr>
              <w:t>24 седмици</w:t>
            </w:r>
          </w:p>
        </w:tc>
        <w:tc>
          <w:tcPr>
            <w:tcW w:w="3079" w:type="dxa"/>
            <w:gridSpan w:val="2"/>
          </w:tcPr>
          <w:p w14:paraId="3A41293D" w14:textId="77777777" w:rsidR="00436452" w:rsidRPr="0044325F" w:rsidRDefault="00436452" w:rsidP="00DC3EDA">
            <w:pPr>
              <w:widowControl w:val="0"/>
              <w:tabs>
                <w:tab w:val="clear" w:pos="567"/>
              </w:tabs>
              <w:spacing w:line="240" w:lineRule="auto"/>
              <w:jc w:val="center"/>
              <w:rPr>
                <w:b/>
                <w:sz w:val="20"/>
                <w:szCs w:val="20"/>
                <w:lang w:val="bg-BG"/>
              </w:rPr>
            </w:pPr>
            <w:r w:rsidRPr="0044325F">
              <w:rPr>
                <w:b/>
                <w:sz w:val="20"/>
                <w:szCs w:val="20"/>
                <w:lang w:val="bg-BG"/>
              </w:rPr>
              <w:t>52 седмици</w:t>
            </w:r>
          </w:p>
        </w:tc>
      </w:tr>
      <w:tr w:rsidR="00436452" w:rsidRPr="0044325F" w14:paraId="6105A763" w14:textId="77777777" w:rsidTr="00DC3EDA">
        <w:trPr>
          <w:tblHeader/>
        </w:trPr>
        <w:tc>
          <w:tcPr>
            <w:tcW w:w="3227" w:type="dxa"/>
          </w:tcPr>
          <w:p w14:paraId="23046181" w14:textId="77777777" w:rsidR="00436452" w:rsidRPr="0044325F" w:rsidRDefault="00436452" w:rsidP="00DC3EDA">
            <w:pPr>
              <w:widowControl w:val="0"/>
              <w:tabs>
                <w:tab w:val="clear" w:pos="567"/>
              </w:tabs>
              <w:spacing w:line="240" w:lineRule="auto"/>
              <w:rPr>
                <w:b/>
                <w:sz w:val="20"/>
                <w:szCs w:val="20"/>
                <w:lang w:val="bg-BG"/>
              </w:rPr>
            </w:pPr>
          </w:p>
        </w:tc>
        <w:tc>
          <w:tcPr>
            <w:tcW w:w="1451" w:type="dxa"/>
          </w:tcPr>
          <w:p w14:paraId="7A1D5D03" w14:textId="77777777" w:rsidR="00436452" w:rsidRDefault="00436452" w:rsidP="00DC3EDA">
            <w:pPr>
              <w:widowControl w:val="0"/>
              <w:tabs>
                <w:tab w:val="clear" w:pos="567"/>
              </w:tabs>
              <w:spacing w:line="240" w:lineRule="auto"/>
              <w:jc w:val="center"/>
              <w:rPr>
                <w:b/>
                <w:sz w:val="20"/>
                <w:szCs w:val="20"/>
                <w:lang w:val="bg-BG"/>
              </w:rPr>
            </w:pPr>
            <w:r>
              <w:rPr>
                <w:b/>
                <w:sz w:val="20"/>
                <w:szCs w:val="20"/>
                <w:lang w:val="bg-BG"/>
              </w:rPr>
              <w:t>Афлиберцепт</w:t>
            </w:r>
            <w:r w:rsidRPr="0044325F">
              <w:rPr>
                <w:b/>
                <w:sz w:val="20"/>
                <w:szCs w:val="20"/>
                <w:lang w:val="bg-BG"/>
              </w:rPr>
              <w:t xml:space="preserve"> 2 mg Q4</w:t>
            </w:r>
          </w:p>
          <w:p w14:paraId="53864369" w14:textId="77777777" w:rsidR="00436452" w:rsidRPr="0044325F" w:rsidRDefault="00436452" w:rsidP="00DC3EDA">
            <w:pPr>
              <w:widowControl w:val="0"/>
              <w:tabs>
                <w:tab w:val="clear" w:pos="567"/>
              </w:tabs>
              <w:spacing w:line="240" w:lineRule="auto"/>
              <w:jc w:val="center"/>
              <w:rPr>
                <w:b/>
                <w:sz w:val="20"/>
                <w:szCs w:val="20"/>
                <w:lang w:val="bg-BG"/>
              </w:rPr>
            </w:pPr>
          </w:p>
          <w:p w14:paraId="60D4EEC8" w14:textId="77777777" w:rsidR="00436452" w:rsidRPr="0044325F" w:rsidRDefault="00436452" w:rsidP="00DC3EDA">
            <w:pPr>
              <w:widowControl w:val="0"/>
              <w:tabs>
                <w:tab w:val="clear" w:pos="567"/>
              </w:tabs>
              <w:spacing w:line="240" w:lineRule="auto"/>
              <w:jc w:val="center"/>
              <w:rPr>
                <w:b/>
                <w:sz w:val="20"/>
                <w:szCs w:val="20"/>
                <w:lang w:val="bg-BG"/>
              </w:rPr>
            </w:pPr>
            <w:r w:rsidRPr="0044325F">
              <w:rPr>
                <w:b/>
                <w:sz w:val="20"/>
                <w:szCs w:val="20"/>
                <w:lang w:val="bg-BG"/>
              </w:rPr>
              <w:t>(N = 91)</w:t>
            </w:r>
          </w:p>
        </w:tc>
        <w:tc>
          <w:tcPr>
            <w:tcW w:w="1457" w:type="dxa"/>
          </w:tcPr>
          <w:p w14:paraId="63D94E1D" w14:textId="77777777" w:rsidR="00436452" w:rsidRDefault="00436452" w:rsidP="00DC3EDA">
            <w:pPr>
              <w:widowControl w:val="0"/>
              <w:tabs>
                <w:tab w:val="clear" w:pos="567"/>
              </w:tabs>
              <w:spacing w:line="240" w:lineRule="auto"/>
              <w:jc w:val="center"/>
              <w:rPr>
                <w:b/>
                <w:sz w:val="20"/>
                <w:szCs w:val="20"/>
                <w:lang w:val="bg-BG"/>
              </w:rPr>
            </w:pPr>
            <w:r w:rsidRPr="0044325F">
              <w:rPr>
                <w:b/>
                <w:sz w:val="20"/>
                <w:szCs w:val="20"/>
                <w:lang w:val="bg-BG"/>
              </w:rPr>
              <w:t>Активна контрола (лазер)</w:t>
            </w:r>
          </w:p>
          <w:p w14:paraId="2296981C" w14:textId="77777777" w:rsidR="00436452" w:rsidRPr="0044325F" w:rsidRDefault="00436452" w:rsidP="00DC3EDA">
            <w:pPr>
              <w:widowControl w:val="0"/>
              <w:tabs>
                <w:tab w:val="clear" w:pos="567"/>
              </w:tabs>
              <w:spacing w:line="240" w:lineRule="auto"/>
              <w:jc w:val="center"/>
              <w:rPr>
                <w:b/>
                <w:sz w:val="20"/>
                <w:szCs w:val="20"/>
                <w:lang w:val="bg-BG"/>
              </w:rPr>
            </w:pPr>
          </w:p>
          <w:p w14:paraId="06564164" w14:textId="77777777" w:rsidR="00436452" w:rsidRPr="0044325F" w:rsidRDefault="00436452" w:rsidP="00DC3EDA">
            <w:pPr>
              <w:widowControl w:val="0"/>
              <w:tabs>
                <w:tab w:val="clear" w:pos="567"/>
              </w:tabs>
              <w:spacing w:line="240" w:lineRule="auto"/>
              <w:jc w:val="center"/>
              <w:rPr>
                <w:b/>
                <w:sz w:val="20"/>
                <w:szCs w:val="20"/>
                <w:lang w:val="bg-BG"/>
              </w:rPr>
            </w:pPr>
            <w:r w:rsidRPr="0044325F">
              <w:rPr>
                <w:b/>
                <w:sz w:val="20"/>
                <w:szCs w:val="20"/>
                <w:lang w:val="bg-BG"/>
              </w:rPr>
              <w:t>(N = 90)</w:t>
            </w:r>
          </w:p>
        </w:tc>
        <w:tc>
          <w:tcPr>
            <w:tcW w:w="1520" w:type="dxa"/>
          </w:tcPr>
          <w:p w14:paraId="36175D4A" w14:textId="77777777" w:rsidR="00436452" w:rsidRPr="0044325F" w:rsidRDefault="00436452" w:rsidP="00DC3EDA">
            <w:pPr>
              <w:widowControl w:val="0"/>
              <w:tabs>
                <w:tab w:val="clear" w:pos="567"/>
              </w:tabs>
              <w:spacing w:line="240" w:lineRule="auto"/>
              <w:jc w:val="center"/>
              <w:rPr>
                <w:b/>
                <w:sz w:val="20"/>
                <w:szCs w:val="20"/>
                <w:lang w:val="bg-BG"/>
              </w:rPr>
            </w:pPr>
            <w:r>
              <w:rPr>
                <w:b/>
                <w:sz w:val="20"/>
                <w:szCs w:val="20"/>
                <w:lang w:val="bg-BG"/>
              </w:rPr>
              <w:t>Афлиберцепт</w:t>
            </w:r>
          </w:p>
          <w:p w14:paraId="3962B00F" w14:textId="77777777" w:rsidR="00436452" w:rsidRDefault="00436452" w:rsidP="00DC3EDA">
            <w:pPr>
              <w:widowControl w:val="0"/>
              <w:tabs>
                <w:tab w:val="clear" w:pos="567"/>
              </w:tabs>
              <w:spacing w:line="240" w:lineRule="auto"/>
              <w:jc w:val="center"/>
              <w:rPr>
                <w:b/>
                <w:sz w:val="20"/>
                <w:szCs w:val="20"/>
                <w:lang w:val="bg-BG"/>
              </w:rPr>
            </w:pPr>
            <w:r w:rsidRPr="0044325F">
              <w:rPr>
                <w:b/>
                <w:sz w:val="20"/>
                <w:szCs w:val="20"/>
                <w:lang w:val="bg-BG"/>
              </w:rPr>
              <w:t>2 mg Q8</w:t>
            </w:r>
          </w:p>
          <w:p w14:paraId="1A08F091" w14:textId="77777777" w:rsidR="00436452" w:rsidRPr="0044325F" w:rsidRDefault="00436452" w:rsidP="00DC3EDA">
            <w:pPr>
              <w:widowControl w:val="0"/>
              <w:tabs>
                <w:tab w:val="clear" w:pos="567"/>
              </w:tabs>
              <w:spacing w:line="240" w:lineRule="auto"/>
              <w:jc w:val="center"/>
              <w:rPr>
                <w:b/>
                <w:sz w:val="20"/>
                <w:szCs w:val="20"/>
                <w:lang w:val="bg-BG"/>
              </w:rPr>
            </w:pPr>
          </w:p>
          <w:p w14:paraId="6401983B" w14:textId="77777777" w:rsidR="00436452" w:rsidRPr="0044325F" w:rsidRDefault="00436452" w:rsidP="00DC3EDA">
            <w:pPr>
              <w:widowControl w:val="0"/>
              <w:tabs>
                <w:tab w:val="clear" w:pos="567"/>
              </w:tabs>
              <w:spacing w:line="240" w:lineRule="auto"/>
              <w:jc w:val="center"/>
              <w:rPr>
                <w:b/>
                <w:sz w:val="20"/>
                <w:szCs w:val="20"/>
                <w:vertAlign w:val="superscript"/>
                <w:lang w:val="bg-BG"/>
              </w:rPr>
            </w:pPr>
            <w:r w:rsidRPr="0044325F">
              <w:rPr>
                <w:b/>
                <w:sz w:val="20"/>
                <w:szCs w:val="20"/>
                <w:lang w:val="bg-BG"/>
              </w:rPr>
              <w:t>(N = 91)</w:t>
            </w:r>
            <w:r w:rsidRPr="0044325F">
              <w:rPr>
                <w:b/>
                <w:sz w:val="20"/>
                <w:szCs w:val="20"/>
                <w:vertAlign w:val="superscript"/>
                <w:lang w:val="bg-BG"/>
              </w:rPr>
              <w:t>Г)</w:t>
            </w:r>
          </w:p>
        </w:tc>
        <w:tc>
          <w:tcPr>
            <w:tcW w:w="1559" w:type="dxa"/>
          </w:tcPr>
          <w:p w14:paraId="2C39FA0F" w14:textId="77777777" w:rsidR="00436452" w:rsidRPr="0044325F" w:rsidRDefault="00436452" w:rsidP="00DC3EDA">
            <w:pPr>
              <w:widowControl w:val="0"/>
              <w:tabs>
                <w:tab w:val="clear" w:pos="567"/>
              </w:tabs>
              <w:spacing w:line="240" w:lineRule="auto"/>
              <w:jc w:val="center"/>
              <w:rPr>
                <w:b/>
                <w:sz w:val="20"/>
                <w:szCs w:val="20"/>
                <w:lang w:val="bg-BG"/>
              </w:rPr>
            </w:pPr>
            <w:r w:rsidRPr="0044325F">
              <w:rPr>
                <w:b/>
                <w:sz w:val="20"/>
                <w:szCs w:val="20"/>
                <w:lang w:val="bg-BG"/>
              </w:rPr>
              <w:t>Активна контрола</w:t>
            </w:r>
          </w:p>
          <w:p w14:paraId="473AD722" w14:textId="77777777" w:rsidR="00436452" w:rsidRPr="0044325F" w:rsidRDefault="00436452" w:rsidP="00DC3EDA">
            <w:pPr>
              <w:widowControl w:val="0"/>
              <w:tabs>
                <w:tab w:val="clear" w:pos="567"/>
              </w:tabs>
              <w:spacing w:line="240" w:lineRule="auto"/>
              <w:jc w:val="center"/>
              <w:rPr>
                <w:b/>
                <w:sz w:val="20"/>
                <w:szCs w:val="20"/>
                <w:lang w:val="bg-BG"/>
              </w:rPr>
            </w:pPr>
            <w:r w:rsidRPr="0044325F">
              <w:rPr>
                <w:b/>
                <w:sz w:val="20"/>
                <w:szCs w:val="20"/>
                <w:lang w:val="bg-BG"/>
              </w:rPr>
              <w:t>(лазер/</w:t>
            </w:r>
            <w:r>
              <w:rPr>
                <w:b/>
                <w:sz w:val="20"/>
                <w:szCs w:val="20"/>
                <w:lang w:val="bg-BG"/>
              </w:rPr>
              <w:t xml:space="preserve">Афлиберцепт </w:t>
            </w:r>
            <w:r w:rsidRPr="0044325F">
              <w:rPr>
                <w:b/>
                <w:sz w:val="20"/>
                <w:szCs w:val="20"/>
                <w:lang w:val="bg-BG"/>
              </w:rPr>
              <w:t>2</w:t>
            </w:r>
            <w:r>
              <w:rPr>
                <w:b/>
                <w:sz w:val="20"/>
                <w:szCs w:val="20"/>
                <w:lang w:val="bg-BG"/>
              </w:rPr>
              <w:t> </w:t>
            </w:r>
            <w:r w:rsidRPr="0044325F">
              <w:rPr>
                <w:b/>
                <w:sz w:val="20"/>
                <w:szCs w:val="20"/>
                <w:lang w:val="bg-BG"/>
              </w:rPr>
              <w:t>mg</w:t>
            </w:r>
            <w:r w:rsidRPr="0044325F">
              <w:rPr>
                <w:b/>
                <w:sz w:val="20"/>
                <w:szCs w:val="20"/>
                <w:vertAlign w:val="superscript"/>
                <w:lang w:val="bg-BG"/>
              </w:rPr>
              <w:t>Д</w:t>
            </w:r>
            <w:r w:rsidRPr="0044325F">
              <w:rPr>
                <w:b/>
                <w:sz w:val="20"/>
                <w:szCs w:val="20"/>
                <w:lang w:val="bg-BG"/>
              </w:rPr>
              <w:t>)</w:t>
            </w:r>
          </w:p>
          <w:p w14:paraId="375C0A58" w14:textId="77777777" w:rsidR="00436452" w:rsidRPr="0044325F" w:rsidRDefault="00436452" w:rsidP="00DC3EDA">
            <w:pPr>
              <w:widowControl w:val="0"/>
              <w:tabs>
                <w:tab w:val="clear" w:pos="567"/>
              </w:tabs>
              <w:spacing w:line="240" w:lineRule="auto"/>
              <w:jc w:val="center"/>
              <w:rPr>
                <w:b/>
                <w:sz w:val="20"/>
                <w:szCs w:val="20"/>
                <w:lang w:val="bg-BG"/>
              </w:rPr>
            </w:pPr>
            <w:r w:rsidRPr="0044325F">
              <w:rPr>
                <w:b/>
                <w:sz w:val="20"/>
                <w:szCs w:val="20"/>
                <w:lang w:val="bg-BG"/>
              </w:rPr>
              <w:t>(N = 90)</w:t>
            </w:r>
          </w:p>
        </w:tc>
      </w:tr>
      <w:tr w:rsidR="00436452" w:rsidRPr="0044325F" w14:paraId="19BBB65A" w14:textId="77777777" w:rsidTr="00DC3EDA">
        <w:tc>
          <w:tcPr>
            <w:tcW w:w="3227" w:type="dxa"/>
          </w:tcPr>
          <w:p w14:paraId="30F35D81" w14:textId="77777777" w:rsidR="00436452" w:rsidRPr="00342216" w:rsidRDefault="00436452" w:rsidP="00DC3EDA">
            <w:pPr>
              <w:widowControl w:val="0"/>
              <w:tabs>
                <w:tab w:val="clear" w:pos="567"/>
              </w:tabs>
              <w:spacing w:line="240" w:lineRule="auto"/>
              <w:rPr>
                <w:b/>
                <w:sz w:val="17"/>
                <w:szCs w:val="17"/>
                <w:lang w:val="bg-BG"/>
              </w:rPr>
            </w:pPr>
            <w:r w:rsidRPr="00342216">
              <w:rPr>
                <w:bCs/>
                <w:sz w:val="17"/>
                <w:szCs w:val="17"/>
                <w:lang w:val="bg-BG"/>
              </w:rPr>
              <w:t xml:space="preserve">Процент пациенти с подобрение </w:t>
            </w:r>
            <w:r w:rsidRPr="00342216">
              <w:rPr>
                <w:rFonts w:hint="eastAsia"/>
                <w:bCs/>
                <w:sz w:val="17"/>
                <w:szCs w:val="17"/>
                <w:lang w:val="bg-BG"/>
              </w:rPr>
              <w:t>≥</w:t>
            </w:r>
            <w:r w:rsidRPr="00342216">
              <w:rPr>
                <w:bCs/>
                <w:sz w:val="17"/>
                <w:szCs w:val="17"/>
                <w:lang w:val="bg-BG"/>
              </w:rPr>
              <w:t xml:space="preserve"> 15 букви от изходното ниво (%)</w:t>
            </w:r>
          </w:p>
        </w:tc>
        <w:tc>
          <w:tcPr>
            <w:tcW w:w="1451" w:type="dxa"/>
            <w:vAlign w:val="center"/>
          </w:tcPr>
          <w:p w14:paraId="0356DDDB"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52,7%</w:t>
            </w:r>
          </w:p>
        </w:tc>
        <w:tc>
          <w:tcPr>
            <w:tcW w:w="1457" w:type="dxa"/>
            <w:vAlign w:val="center"/>
          </w:tcPr>
          <w:p w14:paraId="3689D2AE"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26,7%</w:t>
            </w:r>
          </w:p>
        </w:tc>
        <w:tc>
          <w:tcPr>
            <w:tcW w:w="1520" w:type="dxa"/>
            <w:vAlign w:val="center"/>
          </w:tcPr>
          <w:p w14:paraId="606438EC"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57,1%</w:t>
            </w:r>
          </w:p>
        </w:tc>
        <w:tc>
          <w:tcPr>
            <w:tcW w:w="1559" w:type="dxa"/>
            <w:vAlign w:val="center"/>
          </w:tcPr>
          <w:p w14:paraId="7FE89C28"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41,1%</w:t>
            </w:r>
          </w:p>
        </w:tc>
      </w:tr>
      <w:tr w:rsidR="00436452" w:rsidRPr="0044325F" w14:paraId="5B2C297F" w14:textId="77777777" w:rsidTr="00DC3EDA">
        <w:tc>
          <w:tcPr>
            <w:tcW w:w="3227" w:type="dxa"/>
          </w:tcPr>
          <w:p w14:paraId="514F4C13" w14:textId="77777777" w:rsidR="00436452" w:rsidRPr="00342216" w:rsidRDefault="00436452" w:rsidP="00DC3EDA">
            <w:pPr>
              <w:widowControl w:val="0"/>
              <w:tabs>
                <w:tab w:val="clear" w:pos="567"/>
              </w:tabs>
              <w:spacing w:line="240" w:lineRule="auto"/>
              <w:jc w:val="right"/>
              <w:rPr>
                <w:sz w:val="17"/>
                <w:szCs w:val="17"/>
                <w:vertAlign w:val="superscript"/>
                <w:lang w:val="bg-BG"/>
              </w:rPr>
            </w:pPr>
            <w:r w:rsidRPr="00342216">
              <w:rPr>
                <w:sz w:val="17"/>
                <w:szCs w:val="17"/>
                <w:lang w:val="bg-BG"/>
              </w:rPr>
              <w:t>Претеглена разлика</w:t>
            </w:r>
            <w:r w:rsidRPr="00342216">
              <w:rPr>
                <w:sz w:val="17"/>
                <w:szCs w:val="17"/>
                <w:vertAlign w:val="superscript"/>
                <w:lang w:val="bg-BG"/>
              </w:rPr>
              <w:t xml:space="preserve">А,Б) </w:t>
            </w:r>
            <w:r w:rsidRPr="00342216">
              <w:rPr>
                <w:sz w:val="17"/>
                <w:szCs w:val="17"/>
                <w:lang w:val="bg-BG"/>
              </w:rPr>
              <w:t>%</w:t>
            </w:r>
          </w:p>
          <w:p w14:paraId="6A264346" w14:textId="77777777" w:rsidR="00436452" w:rsidRDefault="00436452" w:rsidP="00DC3EDA">
            <w:pPr>
              <w:widowControl w:val="0"/>
              <w:tabs>
                <w:tab w:val="clear" w:pos="567"/>
              </w:tabs>
              <w:spacing w:line="240" w:lineRule="auto"/>
              <w:jc w:val="right"/>
              <w:rPr>
                <w:sz w:val="17"/>
                <w:szCs w:val="17"/>
                <w:lang w:val="bg-BG"/>
              </w:rPr>
            </w:pPr>
            <w:r w:rsidRPr="00342216">
              <w:rPr>
                <w:sz w:val="17"/>
                <w:szCs w:val="17"/>
                <w:lang w:val="bg-BG"/>
              </w:rPr>
              <w:t>(95% ДИ)</w:t>
            </w:r>
          </w:p>
          <w:p w14:paraId="58EFD47B" w14:textId="77777777" w:rsidR="00436452" w:rsidRPr="00342216" w:rsidRDefault="00436452" w:rsidP="00DC3EDA">
            <w:pPr>
              <w:widowControl w:val="0"/>
              <w:tabs>
                <w:tab w:val="clear" w:pos="567"/>
              </w:tabs>
              <w:spacing w:line="240" w:lineRule="auto"/>
              <w:jc w:val="right"/>
              <w:rPr>
                <w:sz w:val="17"/>
                <w:szCs w:val="17"/>
                <w:lang w:val="bg-BG"/>
              </w:rPr>
            </w:pPr>
          </w:p>
          <w:p w14:paraId="03B75CC9" w14:textId="77777777" w:rsidR="00436452" w:rsidRPr="00342216" w:rsidRDefault="00436452" w:rsidP="00DC3EDA">
            <w:pPr>
              <w:widowControl w:val="0"/>
              <w:tabs>
                <w:tab w:val="clear" w:pos="567"/>
              </w:tabs>
              <w:spacing w:line="240" w:lineRule="auto"/>
              <w:jc w:val="right"/>
              <w:rPr>
                <w:b/>
                <w:sz w:val="17"/>
                <w:szCs w:val="17"/>
                <w:lang w:val="bg-BG"/>
              </w:rPr>
            </w:pPr>
            <w:r w:rsidRPr="00342216">
              <w:rPr>
                <w:sz w:val="17"/>
                <w:szCs w:val="17"/>
                <w:lang w:val="bg-BG"/>
              </w:rPr>
              <w:t>p-стойност</w:t>
            </w:r>
          </w:p>
        </w:tc>
        <w:tc>
          <w:tcPr>
            <w:tcW w:w="1451" w:type="dxa"/>
            <w:vAlign w:val="center"/>
          </w:tcPr>
          <w:p w14:paraId="2C6F464A" w14:textId="77777777" w:rsidR="00436452" w:rsidRDefault="00436452" w:rsidP="00DC3EDA">
            <w:pPr>
              <w:widowControl w:val="0"/>
              <w:tabs>
                <w:tab w:val="clear" w:pos="567"/>
              </w:tabs>
              <w:spacing w:line="240" w:lineRule="auto"/>
              <w:jc w:val="center"/>
              <w:rPr>
                <w:sz w:val="17"/>
                <w:szCs w:val="17"/>
                <w:lang w:val="bg-BG"/>
              </w:rPr>
            </w:pPr>
            <w:r w:rsidRPr="00342216">
              <w:rPr>
                <w:sz w:val="17"/>
                <w:szCs w:val="17"/>
                <w:lang w:val="bg-BG"/>
              </w:rPr>
              <w:t>26,6</w:t>
            </w:r>
            <w:r w:rsidRPr="00342216">
              <w:rPr>
                <w:sz w:val="17"/>
                <w:szCs w:val="17"/>
                <w:lang w:val="bg-BG"/>
              </w:rPr>
              <w:br/>
              <w:t>(13,0, 14,1)</w:t>
            </w:r>
          </w:p>
          <w:p w14:paraId="43E8525C" w14:textId="77777777" w:rsidR="00436452" w:rsidRPr="00342216" w:rsidRDefault="00436452" w:rsidP="00DC3EDA">
            <w:pPr>
              <w:widowControl w:val="0"/>
              <w:tabs>
                <w:tab w:val="clear" w:pos="567"/>
              </w:tabs>
              <w:spacing w:line="240" w:lineRule="auto"/>
              <w:jc w:val="center"/>
              <w:rPr>
                <w:sz w:val="17"/>
                <w:szCs w:val="17"/>
                <w:lang w:val="bg-BG"/>
              </w:rPr>
            </w:pPr>
          </w:p>
          <w:p w14:paraId="42AC6638"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p=0,0003</w:t>
            </w:r>
          </w:p>
        </w:tc>
        <w:tc>
          <w:tcPr>
            <w:tcW w:w="1457" w:type="dxa"/>
            <w:vAlign w:val="center"/>
          </w:tcPr>
          <w:p w14:paraId="6ADA412B" w14:textId="77777777" w:rsidR="00436452" w:rsidRPr="00342216" w:rsidRDefault="00436452" w:rsidP="00DC3EDA">
            <w:pPr>
              <w:widowControl w:val="0"/>
              <w:tabs>
                <w:tab w:val="clear" w:pos="567"/>
              </w:tabs>
              <w:spacing w:line="240" w:lineRule="auto"/>
              <w:jc w:val="center"/>
              <w:rPr>
                <w:sz w:val="17"/>
                <w:szCs w:val="17"/>
                <w:lang w:val="bg-BG"/>
              </w:rPr>
            </w:pPr>
          </w:p>
        </w:tc>
        <w:tc>
          <w:tcPr>
            <w:tcW w:w="1520" w:type="dxa"/>
            <w:vAlign w:val="center"/>
          </w:tcPr>
          <w:p w14:paraId="5202EBC2"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16.2%</w:t>
            </w:r>
          </w:p>
          <w:p w14:paraId="551B42EC" w14:textId="77777777" w:rsidR="00436452" w:rsidRDefault="00436452" w:rsidP="00DC3EDA">
            <w:pPr>
              <w:widowControl w:val="0"/>
              <w:tabs>
                <w:tab w:val="clear" w:pos="567"/>
              </w:tabs>
              <w:spacing w:line="240" w:lineRule="auto"/>
              <w:jc w:val="center"/>
              <w:rPr>
                <w:sz w:val="17"/>
                <w:szCs w:val="17"/>
                <w:lang w:val="bg-BG"/>
              </w:rPr>
            </w:pPr>
            <w:r w:rsidRPr="00342216">
              <w:rPr>
                <w:sz w:val="17"/>
                <w:szCs w:val="17"/>
                <w:lang w:val="bg-BG"/>
              </w:rPr>
              <w:t>(2,0, 30,5)</w:t>
            </w:r>
          </w:p>
          <w:p w14:paraId="11E34296" w14:textId="77777777" w:rsidR="00436452" w:rsidRPr="00342216" w:rsidRDefault="00436452" w:rsidP="00DC3EDA">
            <w:pPr>
              <w:widowControl w:val="0"/>
              <w:tabs>
                <w:tab w:val="clear" w:pos="567"/>
              </w:tabs>
              <w:spacing w:line="240" w:lineRule="auto"/>
              <w:jc w:val="center"/>
              <w:rPr>
                <w:sz w:val="17"/>
                <w:szCs w:val="17"/>
                <w:lang w:val="bg-BG"/>
              </w:rPr>
            </w:pPr>
          </w:p>
          <w:p w14:paraId="567E28B7"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p=0,0296</w:t>
            </w:r>
          </w:p>
        </w:tc>
        <w:tc>
          <w:tcPr>
            <w:tcW w:w="1559" w:type="dxa"/>
            <w:vAlign w:val="center"/>
          </w:tcPr>
          <w:p w14:paraId="40ECE579" w14:textId="77777777" w:rsidR="00436452" w:rsidRPr="00342216" w:rsidRDefault="00436452" w:rsidP="00DC3EDA">
            <w:pPr>
              <w:widowControl w:val="0"/>
              <w:tabs>
                <w:tab w:val="clear" w:pos="567"/>
              </w:tabs>
              <w:spacing w:line="240" w:lineRule="auto"/>
              <w:jc w:val="center"/>
              <w:rPr>
                <w:sz w:val="17"/>
                <w:szCs w:val="17"/>
                <w:lang w:val="bg-BG"/>
              </w:rPr>
            </w:pPr>
          </w:p>
        </w:tc>
      </w:tr>
      <w:tr w:rsidR="00436452" w:rsidRPr="0044325F" w14:paraId="1F04FEAD" w14:textId="77777777" w:rsidTr="00DC3EDA">
        <w:tc>
          <w:tcPr>
            <w:tcW w:w="3227" w:type="dxa"/>
          </w:tcPr>
          <w:p w14:paraId="4840E579" w14:textId="77777777" w:rsidR="00436452" w:rsidRPr="00342216" w:rsidRDefault="00436452" w:rsidP="00DC3EDA">
            <w:pPr>
              <w:widowControl w:val="0"/>
              <w:tabs>
                <w:tab w:val="clear" w:pos="567"/>
              </w:tabs>
              <w:spacing w:line="240" w:lineRule="auto"/>
              <w:rPr>
                <w:b/>
                <w:sz w:val="17"/>
                <w:szCs w:val="17"/>
                <w:lang w:val="bg-BG"/>
              </w:rPr>
            </w:pPr>
            <w:r w:rsidRPr="00342216">
              <w:rPr>
                <w:bCs/>
                <w:sz w:val="17"/>
                <w:szCs w:val="17"/>
                <w:lang w:val="bg-BG"/>
              </w:rPr>
              <w:t>Средна промяна в BCVA, измерена чрез ETDRSC скор за букви от изходното ниво (SD)</w:t>
            </w:r>
          </w:p>
        </w:tc>
        <w:tc>
          <w:tcPr>
            <w:tcW w:w="1451" w:type="dxa"/>
            <w:vAlign w:val="center"/>
          </w:tcPr>
          <w:p w14:paraId="7CB021DA"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17,0</w:t>
            </w:r>
          </w:p>
          <w:p w14:paraId="0C0FB2AB"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(11,9)</w:t>
            </w:r>
          </w:p>
        </w:tc>
        <w:tc>
          <w:tcPr>
            <w:tcW w:w="1457" w:type="dxa"/>
            <w:vAlign w:val="center"/>
          </w:tcPr>
          <w:p w14:paraId="5145F102"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6,9</w:t>
            </w:r>
          </w:p>
          <w:p w14:paraId="033BBDFC"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(12,9)</w:t>
            </w:r>
          </w:p>
        </w:tc>
        <w:tc>
          <w:tcPr>
            <w:tcW w:w="1520" w:type="dxa"/>
            <w:vAlign w:val="center"/>
          </w:tcPr>
          <w:p w14:paraId="25F42160"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17,1</w:t>
            </w:r>
          </w:p>
          <w:p w14:paraId="21B11587"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(13,1)</w:t>
            </w:r>
          </w:p>
        </w:tc>
        <w:tc>
          <w:tcPr>
            <w:tcW w:w="1559" w:type="dxa"/>
            <w:vAlign w:val="center"/>
          </w:tcPr>
          <w:p w14:paraId="2193A89F" w14:textId="77777777" w:rsidR="00436452" w:rsidRDefault="00436452" w:rsidP="00DC3EDA">
            <w:pPr>
              <w:widowControl w:val="0"/>
              <w:tabs>
                <w:tab w:val="clear" w:pos="567"/>
              </w:tabs>
              <w:spacing w:line="240" w:lineRule="auto"/>
              <w:jc w:val="center"/>
              <w:rPr>
                <w:sz w:val="17"/>
                <w:szCs w:val="17"/>
                <w:lang w:val="bg-BG"/>
              </w:rPr>
            </w:pPr>
            <w:r w:rsidRPr="00342216">
              <w:rPr>
                <w:sz w:val="17"/>
                <w:szCs w:val="17"/>
                <w:lang w:val="bg-BG"/>
              </w:rPr>
              <w:t>12,2</w:t>
            </w:r>
          </w:p>
          <w:p w14:paraId="38B8A7AA"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(11,9)</w:t>
            </w:r>
          </w:p>
        </w:tc>
      </w:tr>
      <w:tr w:rsidR="00436452" w:rsidRPr="0044325F" w14:paraId="7724A968" w14:textId="77777777" w:rsidTr="00DC3EDA">
        <w:tc>
          <w:tcPr>
            <w:tcW w:w="3227" w:type="dxa"/>
          </w:tcPr>
          <w:p w14:paraId="1DAAE521" w14:textId="77777777" w:rsidR="00436452" w:rsidRPr="00342216" w:rsidRDefault="00436452" w:rsidP="00DC3EDA">
            <w:pPr>
              <w:widowControl w:val="0"/>
              <w:tabs>
                <w:tab w:val="clear" w:pos="567"/>
              </w:tabs>
              <w:spacing w:line="240" w:lineRule="auto"/>
              <w:jc w:val="right"/>
              <w:rPr>
                <w:sz w:val="17"/>
                <w:szCs w:val="17"/>
                <w:lang w:val="bg-BG"/>
              </w:rPr>
            </w:pPr>
            <w:r w:rsidRPr="00342216">
              <w:rPr>
                <w:sz w:val="17"/>
                <w:szCs w:val="17"/>
                <w:lang w:val="bg-BG"/>
              </w:rPr>
              <w:t>Разлика в LS средна стойност</w:t>
            </w:r>
            <w:r w:rsidRPr="00342216">
              <w:rPr>
                <w:sz w:val="17"/>
                <w:szCs w:val="17"/>
                <w:vertAlign w:val="superscript"/>
                <w:lang w:val="bg-BG"/>
              </w:rPr>
              <w:t>А,В)</w:t>
            </w:r>
          </w:p>
          <w:p w14:paraId="4024D1E5" w14:textId="77777777" w:rsidR="00436452" w:rsidRDefault="00436452" w:rsidP="00DC3EDA">
            <w:pPr>
              <w:widowControl w:val="0"/>
              <w:tabs>
                <w:tab w:val="clear" w:pos="567"/>
              </w:tabs>
              <w:spacing w:line="240" w:lineRule="auto"/>
              <w:jc w:val="right"/>
              <w:rPr>
                <w:sz w:val="17"/>
                <w:szCs w:val="17"/>
                <w:lang w:val="bg-BG"/>
              </w:rPr>
            </w:pPr>
            <w:r w:rsidRPr="00342216">
              <w:rPr>
                <w:sz w:val="17"/>
                <w:szCs w:val="17"/>
                <w:lang w:val="bg-BG"/>
              </w:rPr>
              <w:t>(95% ДИ)</w:t>
            </w:r>
          </w:p>
          <w:p w14:paraId="5F950CCA" w14:textId="77777777" w:rsidR="00436452" w:rsidRPr="00342216" w:rsidRDefault="00436452" w:rsidP="00DC3EDA">
            <w:pPr>
              <w:widowControl w:val="0"/>
              <w:tabs>
                <w:tab w:val="clear" w:pos="567"/>
              </w:tabs>
              <w:spacing w:line="240" w:lineRule="auto"/>
              <w:jc w:val="right"/>
              <w:rPr>
                <w:sz w:val="17"/>
                <w:szCs w:val="17"/>
                <w:lang w:val="bg-BG"/>
              </w:rPr>
            </w:pPr>
          </w:p>
          <w:p w14:paraId="74188FF9" w14:textId="77777777" w:rsidR="00436452" w:rsidRPr="00342216" w:rsidRDefault="00436452" w:rsidP="00DC3EDA">
            <w:pPr>
              <w:widowControl w:val="0"/>
              <w:tabs>
                <w:tab w:val="clear" w:pos="567"/>
              </w:tabs>
              <w:spacing w:line="240" w:lineRule="auto"/>
              <w:jc w:val="right"/>
              <w:rPr>
                <w:sz w:val="17"/>
                <w:szCs w:val="17"/>
                <w:lang w:val="bg-BG"/>
              </w:rPr>
            </w:pPr>
            <w:r w:rsidRPr="00342216">
              <w:rPr>
                <w:sz w:val="17"/>
                <w:szCs w:val="17"/>
                <w:lang w:val="bg-BG"/>
              </w:rPr>
              <w:t>p-стойност</w:t>
            </w:r>
          </w:p>
        </w:tc>
        <w:tc>
          <w:tcPr>
            <w:tcW w:w="1451" w:type="dxa"/>
            <w:vAlign w:val="center"/>
          </w:tcPr>
          <w:p w14:paraId="6D58478E"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10,5</w:t>
            </w:r>
          </w:p>
          <w:p w14:paraId="6EBDF56A" w14:textId="77777777" w:rsidR="00436452" w:rsidRDefault="00436452" w:rsidP="00DC3EDA">
            <w:pPr>
              <w:widowControl w:val="0"/>
              <w:tabs>
                <w:tab w:val="clear" w:pos="567"/>
              </w:tabs>
              <w:spacing w:line="240" w:lineRule="auto"/>
              <w:jc w:val="center"/>
              <w:rPr>
                <w:sz w:val="17"/>
                <w:szCs w:val="17"/>
                <w:lang w:val="bg-BG"/>
              </w:rPr>
            </w:pPr>
            <w:r w:rsidRPr="00342216">
              <w:rPr>
                <w:sz w:val="17"/>
                <w:szCs w:val="17"/>
                <w:lang w:val="bg-BG"/>
              </w:rPr>
              <w:t>(7,1, 14,0)</w:t>
            </w:r>
          </w:p>
          <w:p w14:paraId="087CD3D4" w14:textId="77777777" w:rsidR="00436452" w:rsidRPr="00342216" w:rsidRDefault="00436452" w:rsidP="00DC3EDA">
            <w:pPr>
              <w:widowControl w:val="0"/>
              <w:tabs>
                <w:tab w:val="clear" w:pos="567"/>
              </w:tabs>
              <w:spacing w:line="240" w:lineRule="auto"/>
              <w:jc w:val="center"/>
              <w:rPr>
                <w:sz w:val="17"/>
                <w:szCs w:val="17"/>
                <w:lang w:val="bg-BG"/>
              </w:rPr>
            </w:pPr>
          </w:p>
          <w:p w14:paraId="37D72A48"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p&lt;0,0001</w:t>
            </w:r>
          </w:p>
        </w:tc>
        <w:tc>
          <w:tcPr>
            <w:tcW w:w="1457" w:type="dxa"/>
            <w:vAlign w:val="center"/>
          </w:tcPr>
          <w:p w14:paraId="547DE3D2" w14:textId="77777777" w:rsidR="00436452" w:rsidRPr="00342216" w:rsidRDefault="00436452" w:rsidP="00DC3EDA">
            <w:pPr>
              <w:widowControl w:val="0"/>
              <w:tabs>
                <w:tab w:val="clear" w:pos="567"/>
              </w:tabs>
              <w:spacing w:line="240" w:lineRule="auto"/>
              <w:jc w:val="center"/>
              <w:rPr>
                <w:sz w:val="17"/>
                <w:szCs w:val="17"/>
                <w:lang w:val="bg-BG"/>
              </w:rPr>
            </w:pPr>
          </w:p>
        </w:tc>
        <w:tc>
          <w:tcPr>
            <w:tcW w:w="1520" w:type="dxa"/>
            <w:vAlign w:val="center"/>
          </w:tcPr>
          <w:p w14:paraId="7C99DD0E"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5,2</w:t>
            </w:r>
          </w:p>
          <w:p w14:paraId="35C26643" w14:textId="77777777" w:rsidR="00436452" w:rsidRDefault="00436452" w:rsidP="00DC3EDA">
            <w:pPr>
              <w:widowControl w:val="0"/>
              <w:tabs>
                <w:tab w:val="clear" w:pos="567"/>
              </w:tabs>
              <w:spacing w:line="240" w:lineRule="auto"/>
              <w:jc w:val="center"/>
              <w:rPr>
                <w:sz w:val="17"/>
                <w:szCs w:val="17"/>
                <w:lang w:val="bg-BG"/>
              </w:rPr>
            </w:pPr>
            <w:r w:rsidRPr="00342216">
              <w:rPr>
                <w:sz w:val="17"/>
                <w:szCs w:val="17"/>
                <w:lang w:val="bg-BG"/>
              </w:rPr>
              <w:t>(1,7, 8,7)</w:t>
            </w:r>
          </w:p>
          <w:p w14:paraId="7DD9DBB2" w14:textId="77777777" w:rsidR="00436452" w:rsidRPr="00342216" w:rsidRDefault="00436452" w:rsidP="00DC3EDA">
            <w:pPr>
              <w:widowControl w:val="0"/>
              <w:tabs>
                <w:tab w:val="clear" w:pos="567"/>
              </w:tabs>
              <w:spacing w:line="240" w:lineRule="auto"/>
              <w:jc w:val="center"/>
              <w:rPr>
                <w:sz w:val="17"/>
                <w:szCs w:val="17"/>
                <w:lang w:val="bg-BG"/>
              </w:rPr>
            </w:pPr>
          </w:p>
          <w:p w14:paraId="29CE472F" w14:textId="77777777" w:rsidR="00436452" w:rsidRPr="00342216" w:rsidRDefault="00436452" w:rsidP="00DC3EDA">
            <w:pPr>
              <w:widowControl w:val="0"/>
              <w:tabs>
                <w:tab w:val="clear" w:pos="567"/>
              </w:tabs>
              <w:spacing w:line="240" w:lineRule="auto"/>
              <w:jc w:val="center"/>
              <w:rPr>
                <w:sz w:val="17"/>
                <w:szCs w:val="17"/>
                <w:lang w:val="bg-BG"/>
              </w:rPr>
            </w:pPr>
            <w:r w:rsidRPr="00342216">
              <w:rPr>
                <w:sz w:val="17"/>
                <w:szCs w:val="17"/>
                <w:lang w:val="bg-BG"/>
              </w:rPr>
              <w:t>p=0,0035</w:t>
            </w:r>
            <w:r w:rsidRPr="00342216">
              <w:rPr>
                <w:sz w:val="17"/>
                <w:szCs w:val="17"/>
                <w:vertAlign w:val="superscript"/>
                <w:lang w:val="bg-BG"/>
              </w:rPr>
              <w:t>Е</w:t>
            </w:r>
            <w:r w:rsidRPr="00342216">
              <w:rPr>
                <w:sz w:val="17"/>
                <w:szCs w:val="17"/>
                <w:lang w:val="bg-BG"/>
              </w:rPr>
              <w:t>)</w:t>
            </w:r>
          </w:p>
        </w:tc>
        <w:tc>
          <w:tcPr>
            <w:tcW w:w="1559" w:type="dxa"/>
            <w:vAlign w:val="center"/>
          </w:tcPr>
          <w:p w14:paraId="698D91F1" w14:textId="77777777" w:rsidR="00436452" w:rsidRPr="00342216" w:rsidRDefault="00436452" w:rsidP="00DC3EDA">
            <w:pPr>
              <w:widowControl w:val="0"/>
              <w:tabs>
                <w:tab w:val="clear" w:pos="567"/>
              </w:tabs>
              <w:spacing w:line="240" w:lineRule="auto"/>
              <w:jc w:val="center"/>
              <w:rPr>
                <w:sz w:val="17"/>
                <w:szCs w:val="17"/>
                <w:lang w:val="bg-BG"/>
              </w:rPr>
            </w:pPr>
          </w:p>
        </w:tc>
      </w:tr>
    </w:tbl>
    <w:p w14:paraId="5483F956" w14:textId="77777777" w:rsidR="00436452" w:rsidRPr="00342216" w:rsidRDefault="00436452" w:rsidP="004F4C66">
      <w:pPr>
        <w:keepNext/>
        <w:tabs>
          <w:tab w:val="clear" w:pos="567"/>
          <w:tab w:val="left" w:pos="240"/>
        </w:tabs>
        <w:spacing w:line="240" w:lineRule="auto"/>
        <w:rPr>
          <w:snapToGrid w:val="0"/>
          <w:sz w:val="18"/>
          <w:szCs w:val="18"/>
          <w:lang w:val="bg-BG"/>
        </w:rPr>
      </w:pPr>
      <w:r w:rsidRPr="00342216">
        <w:rPr>
          <w:snapToGrid w:val="0"/>
          <w:sz w:val="18"/>
          <w:szCs w:val="18"/>
          <w:vertAlign w:val="superscript"/>
          <w:lang w:val="bg-BG"/>
        </w:rPr>
        <w:t xml:space="preserve">А) </w:t>
      </w:r>
      <w:r w:rsidRPr="00342216">
        <w:rPr>
          <w:snapToGrid w:val="0"/>
          <w:sz w:val="18"/>
          <w:szCs w:val="18"/>
          <w:lang w:val="bg-BG"/>
        </w:rPr>
        <w:tab/>
        <w:t xml:space="preserve">Разликата е </w:t>
      </w:r>
      <w:r>
        <w:rPr>
          <w:sz w:val="18"/>
          <w:szCs w:val="18"/>
          <w:lang w:val="bg-BG"/>
        </w:rPr>
        <w:t>а</w:t>
      </w:r>
      <w:r w:rsidRPr="002B02F5">
        <w:rPr>
          <w:sz w:val="18"/>
          <w:szCs w:val="18"/>
          <w:lang w:val="bg-BG"/>
        </w:rPr>
        <w:t>флиберцепт</w:t>
      </w:r>
      <w:r>
        <w:rPr>
          <w:sz w:val="18"/>
          <w:szCs w:val="18"/>
          <w:lang w:val="bg-BG"/>
        </w:rPr>
        <w:t xml:space="preserve"> </w:t>
      </w:r>
      <w:r w:rsidRPr="00342216">
        <w:rPr>
          <w:snapToGrid w:val="0"/>
          <w:sz w:val="18"/>
          <w:szCs w:val="18"/>
          <w:lang w:val="bg-BG"/>
        </w:rPr>
        <w:t>2 mg Q4 седмици минус контрола (лазер)</w:t>
      </w:r>
    </w:p>
    <w:p w14:paraId="66012A23" w14:textId="77777777" w:rsidR="00436452" w:rsidRPr="00342216" w:rsidRDefault="00436452" w:rsidP="004F4C66">
      <w:pPr>
        <w:keepNext/>
        <w:tabs>
          <w:tab w:val="clear" w:pos="567"/>
        </w:tabs>
        <w:spacing w:line="240" w:lineRule="auto"/>
        <w:ind w:left="240" w:hanging="240"/>
        <w:rPr>
          <w:snapToGrid w:val="0"/>
          <w:sz w:val="18"/>
          <w:szCs w:val="18"/>
          <w:lang w:val="bg-BG"/>
        </w:rPr>
      </w:pPr>
      <w:r w:rsidRPr="00342216">
        <w:rPr>
          <w:snapToGrid w:val="0"/>
          <w:sz w:val="18"/>
          <w:szCs w:val="18"/>
          <w:vertAlign w:val="superscript"/>
          <w:lang w:val="bg-BG"/>
        </w:rPr>
        <w:t>Б)</w:t>
      </w:r>
      <w:r w:rsidRPr="00342216">
        <w:rPr>
          <w:snapToGrid w:val="0"/>
          <w:sz w:val="18"/>
          <w:szCs w:val="18"/>
          <w:lang w:val="bg-BG"/>
        </w:rPr>
        <w:tab/>
        <w:t xml:space="preserve">Разликата и 95% доверителният интервал (ДИ) се изчисляват, като се използва тест на Mantel-Haenszel, коригиран за регион (Северна Америка спрямо Япония и изходна категория по BCVA (&gt; 20/200 и </w:t>
      </w:r>
      <w:r w:rsidRPr="00342216">
        <w:rPr>
          <w:rFonts w:hint="eastAsia"/>
          <w:snapToGrid w:val="0"/>
          <w:sz w:val="18"/>
          <w:szCs w:val="18"/>
          <w:lang w:val="bg-BG"/>
        </w:rPr>
        <w:t>≤</w:t>
      </w:r>
      <w:r w:rsidRPr="00342216">
        <w:rPr>
          <w:rFonts w:hint="eastAsia"/>
          <w:snapToGrid w:val="0"/>
          <w:sz w:val="18"/>
          <w:szCs w:val="18"/>
          <w:lang w:val="bg-BG"/>
        </w:rPr>
        <w:t> </w:t>
      </w:r>
      <w:r w:rsidRPr="00342216">
        <w:rPr>
          <w:snapToGrid w:val="0"/>
          <w:sz w:val="18"/>
          <w:szCs w:val="18"/>
          <w:lang w:val="bg-BG"/>
        </w:rPr>
        <w:t>20/200)</w:t>
      </w:r>
    </w:p>
    <w:p w14:paraId="55BA6F02" w14:textId="77777777" w:rsidR="00436452" w:rsidRPr="00342216" w:rsidRDefault="00436452" w:rsidP="004F4C66">
      <w:pPr>
        <w:keepNext/>
        <w:tabs>
          <w:tab w:val="clear" w:pos="567"/>
        </w:tabs>
        <w:spacing w:line="240" w:lineRule="auto"/>
        <w:ind w:left="240" w:hanging="240"/>
        <w:rPr>
          <w:snapToGrid w:val="0"/>
          <w:sz w:val="18"/>
          <w:szCs w:val="18"/>
          <w:lang w:val="bg-BG"/>
        </w:rPr>
      </w:pPr>
      <w:r w:rsidRPr="00342216">
        <w:rPr>
          <w:snapToGrid w:val="0"/>
          <w:sz w:val="18"/>
          <w:szCs w:val="18"/>
          <w:vertAlign w:val="superscript"/>
          <w:lang w:val="bg-BG"/>
        </w:rPr>
        <w:t>В)</w:t>
      </w:r>
      <w:r w:rsidRPr="00342216">
        <w:rPr>
          <w:snapToGrid w:val="0"/>
          <w:sz w:val="18"/>
          <w:szCs w:val="18"/>
          <w:vertAlign w:val="superscript"/>
          <w:lang w:val="bg-BG"/>
        </w:rPr>
        <w:tab/>
      </w:r>
      <w:r w:rsidRPr="00342216">
        <w:rPr>
          <w:snapToGrid w:val="0"/>
          <w:sz w:val="18"/>
          <w:szCs w:val="18"/>
          <w:lang w:val="bg-BG"/>
        </w:rPr>
        <w:t>LS средна разлика и 95% доверителен интервал на базата на модел ANCOVA с група на лечение,</w:t>
      </w:r>
      <w:r w:rsidRPr="00342216">
        <w:rPr>
          <w:sz w:val="18"/>
          <w:szCs w:val="18"/>
          <w:lang w:val="bg-BG"/>
        </w:rPr>
        <w:t xml:space="preserve"> </w:t>
      </w:r>
      <w:r w:rsidRPr="00342216">
        <w:rPr>
          <w:snapToGrid w:val="0"/>
          <w:sz w:val="18"/>
          <w:szCs w:val="18"/>
          <w:lang w:val="bg-BG"/>
        </w:rPr>
        <w:t>изходна категория по BCVA (&gt;</w:t>
      </w:r>
      <w:r>
        <w:rPr>
          <w:snapToGrid w:val="0"/>
          <w:sz w:val="18"/>
          <w:szCs w:val="18"/>
          <w:lang w:val="bg-BG"/>
        </w:rPr>
        <w:t> </w:t>
      </w:r>
      <w:r w:rsidRPr="00342216">
        <w:rPr>
          <w:snapToGrid w:val="0"/>
          <w:sz w:val="18"/>
          <w:szCs w:val="18"/>
          <w:lang w:val="bg-BG"/>
        </w:rPr>
        <w:t xml:space="preserve">20/200 и </w:t>
      </w:r>
      <w:r w:rsidRPr="00342216">
        <w:rPr>
          <w:rFonts w:hint="eastAsia"/>
          <w:snapToGrid w:val="0"/>
          <w:sz w:val="18"/>
          <w:szCs w:val="18"/>
          <w:lang w:val="bg-BG"/>
        </w:rPr>
        <w:t>≤</w:t>
      </w:r>
      <w:r>
        <w:rPr>
          <w:snapToGrid w:val="0"/>
          <w:sz w:val="18"/>
          <w:szCs w:val="18"/>
          <w:lang w:val="bg-BG"/>
        </w:rPr>
        <w:t> </w:t>
      </w:r>
      <w:r w:rsidRPr="00342216">
        <w:rPr>
          <w:snapToGrid w:val="0"/>
          <w:sz w:val="18"/>
          <w:szCs w:val="18"/>
          <w:lang w:val="bg-BG"/>
        </w:rPr>
        <w:t>20/200) и регион (Северна Америка спрямо Япония) като дълготрайни ефекти и изходна категория по BCVA като ковариата.</w:t>
      </w:r>
    </w:p>
    <w:p w14:paraId="6C4187F3" w14:textId="77777777" w:rsidR="00436452" w:rsidRPr="00342216" w:rsidRDefault="00436452" w:rsidP="004F4C66">
      <w:pPr>
        <w:keepNext/>
        <w:tabs>
          <w:tab w:val="clear" w:pos="567"/>
        </w:tabs>
        <w:spacing w:line="240" w:lineRule="auto"/>
        <w:ind w:left="240" w:hanging="240"/>
        <w:rPr>
          <w:snapToGrid w:val="0"/>
          <w:sz w:val="18"/>
          <w:szCs w:val="18"/>
          <w:lang w:val="bg-BG"/>
        </w:rPr>
      </w:pPr>
      <w:r w:rsidRPr="00342216">
        <w:rPr>
          <w:snapToGrid w:val="0"/>
          <w:sz w:val="18"/>
          <w:szCs w:val="18"/>
          <w:vertAlign w:val="superscript"/>
          <w:lang w:val="bg-BG"/>
        </w:rPr>
        <w:t>Г)</w:t>
      </w:r>
      <w:r w:rsidRPr="00342216">
        <w:rPr>
          <w:snapToGrid w:val="0"/>
          <w:sz w:val="18"/>
          <w:szCs w:val="18"/>
          <w:lang w:val="bg-BG"/>
        </w:rPr>
        <w:tab/>
        <w:t>От седмица</w:t>
      </w:r>
      <w:r>
        <w:rPr>
          <w:snapToGrid w:val="0"/>
          <w:sz w:val="18"/>
          <w:szCs w:val="18"/>
          <w:lang w:val="bg-BG"/>
        </w:rPr>
        <w:t> </w:t>
      </w:r>
      <w:r w:rsidRPr="00342216">
        <w:rPr>
          <w:snapToGrid w:val="0"/>
          <w:sz w:val="18"/>
          <w:szCs w:val="18"/>
          <w:lang w:val="bg-BG"/>
        </w:rPr>
        <w:t xml:space="preserve">24 интервала на лечение в групата на лечение с </w:t>
      </w:r>
      <w:r>
        <w:rPr>
          <w:sz w:val="18"/>
          <w:szCs w:val="18"/>
          <w:lang w:val="bg-BG"/>
        </w:rPr>
        <w:t>а</w:t>
      </w:r>
      <w:r w:rsidRPr="002B02F5">
        <w:rPr>
          <w:sz w:val="18"/>
          <w:szCs w:val="18"/>
          <w:lang w:val="bg-BG"/>
        </w:rPr>
        <w:t>флиберцепт</w:t>
      </w:r>
      <w:r>
        <w:rPr>
          <w:sz w:val="18"/>
          <w:szCs w:val="18"/>
          <w:lang w:val="bg-BG"/>
        </w:rPr>
        <w:t xml:space="preserve"> </w:t>
      </w:r>
      <w:r w:rsidRPr="00342216">
        <w:rPr>
          <w:snapToGrid w:val="0"/>
          <w:sz w:val="18"/>
          <w:szCs w:val="18"/>
          <w:lang w:val="bg-BG"/>
        </w:rPr>
        <w:t>е удължен за всички пациенти от 4</w:t>
      </w:r>
      <w:r>
        <w:rPr>
          <w:snapToGrid w:val="0"/>
          <w:sz w:val="18"/>
          <w:szCs w:val="18"/>
          <w:lang w:val="bg-BG"/>
        </w:rPr>
        <w:t> </w:t>
      </w:r>
      <w:r w:rsidRPr="00342216">
        <w:rPr>
          <w:snapToGrid w:val="0"/>
          <w:sz w:val="18"/>
          <w:szCs w:val="18"/>
          <w:lang w:val="bg-BG"/>
        </w:rPr>
        <w:t>седмици на 8</w:t>
      </w:r>
      <w:r>
        <w:rPr>
          <w:snapToGrid w:val="0"/>
          <w:sz w:val="18"/>
          <w:szCs w:val="18"/>
          <w:lang w:val="bg-BG"/>
        </w:rPr>
        <w:t> </w:t>
      </w:r>
      <w:r w:rsidRPr="00342216">
        <w:rPr>
          <w:snapToGrid w:val="0"/>
          <w:sz w:val="18"/>
          <w:szCs w:val="18"/>
          <w:lang w:val="bg-BG"/>
        </w:rPr>
        <w:t>седмици през седмица</w:t>
      </w:r>
      <w:r>
        <w:rPr>
          <w:snapToGrid w:val="0"/>
          <w:sz w:val="18"/>
          <w:szCs w:val="18"/>
          <w:lang w:val="bg-BG"/>
        </w:rPr>
        <w:t> </w:t>
      </w:r>
      <w:r w:rsidRPr="00342216">
        <w:rPr>
          <w:snapToGrid w:val="0"/>
          <w:sz w:val="18"/>
          <w:szCs w:val="18"/>
          <w:lang w:val="bg-BG"/>
        </w:rPr>
        <w:t>48.</w:t>
      </w:r>
    </w:p>
    <w:p w14:paraId="29096885" w14:textId="77777777" w:rsidR="00436452" w:rsidRPr="00342216" w:rsidRDefault="00436452" w:rsidP="004F4C66">
      <w:pPr>
        <w:keepLines/>
        <w:tabs>
          <w:tab w:val="clear" w:pos="567"/>
        </w:tabs>
        <w:spacing w:line="240" w:lineRule="auto"/>
        <w:ind w:left="240" w:hanging="240"/>
        <w:rPr>
          <w:snapToGrid w:val="0"/>
          <w:sz w:val="18"/>
          <w:szCs w:val="18"/>
          <w:lang w:val="bg-BG"/>
        </w:rPr>
      </w:pPr>
      <w:r w:rsidRPr="00342216">
        <w:rPr>
          <w:snapToGrid w:val="0"/>
          <w:sz w:val="18"/>
          <w:szCs w:val="18"/>
          <w:vertAlign w:val="superscript"/>
          <w:lang w:val="bg-BG"/>
        </w:rPr>
        <w:t>Д)</w:t>
      </w:r>
      <w:r w:rsidRPr="00342216">
        <w:rPr>
          <w:snapToGrid w:val="0"/>
          <w:sz w:val="18"/>
          <w:szCs w:val="18"/>
          <w:lang w:val="bg-BG"/>
        </w:rPr>
        <w:tab/>
        <w:t>В началото на седмица</w:t>
      </w:r>
      <w:r>
        <w:rPr>
          <w:snapToGrid w:val="0"/>
          <w:sz w:val="18"/>
          <w:szCs w:val="18"/>
          <w:lang w:val="bg-BG"/>
        </w:rPr>
        <w:t> </w:t>
      </w:r>
      <w:r w:rsidRPr="00342216">
        <w:rPr>
          <w:snapToGrid w:val="0"/>
          <w:sz w:val="18"/>
          <w:szCs w:val="18"/>
          <w:lang w:val="bg-BG"/>
        </w:rPr>
        <w:t xml:space="preserve">24 пациентите в групата на лечение с лазер могат да получат спасителна терапия с </w:t>
      </w:r>
      <w:r>
        <w:rPr>
          <w:sz w:val="18"/>
          <w:szCs w:val="18"/>
          <w:lang w:val="bg-BG"/>
        </w:rPr>
        <w:t>а</w:t>
      </w:r>
      <w:r w:rsidRPr="002B02F5">
        <w:rPr>
          <w:sz w:val="18"/>
          <w:szCs w:val="18"/>
          <w:lang w:val="bg-BG"/>
        </w:rPr>
        <w:t>флиберцепт</w:t>
      </w:r>
      <w:r w:rsidRPr="00342216">
        <w:rPr>
          <w:snapToGrid w:val="0"/>
          <w:sz w:val="18"/>
          <w:szCs w:val="18"/>
          <w:lang w:val="bg-BG"/>
        </w:rPr>
        <w:t>, ако достигнат поне един предварително определен критерий за пригодност. Общо 67</w:t>
      </w:r>
      <w:r>
        <w:rPr>
          <w:snapToGrid w:val="0"/>
          <w:sz w:val="18"/>
          <w:szCs w:val="18"/>
          <w:lang w:val="bg-BG"/>
        </w:rPr>
        <w:t> </w:t>
      </w:r>
      <w:r w:rsidRPr="00342216">
        <w:rPr>
          <w:snapToGrid w:val="0"/>
          <w:sz w:val="18"/>
          <w:szCs w:val="18"/>
          <w:lang w:val="bg-BG"/>
        </w:rPr>
        <w:t xml:space="preserve">пациенти в тази група са получили спасително лечение с </w:t>
      </w:r>
      <w:r>
        <w:rPr>
          <w:sz w:val="18"/>
          <w:szCs w:val="18"/>
          <w:lang w:val="bg-BG"/>
        </w:rPr>
        <w:t>а</w:t>
      </w:r>
      <w:r w:rsidRPr="002B02F5">
        <w:rPr>
          <w:sz w:val="18"/>
          <w:szCs w:val="18"/>
          <w:lang w:val="bg-BG"/>
        </w:rPr>
        <w:t>флиберцепт</w:t>
      </w:r>
      <w:r w:rsidRPr="00342216">
        <w:rPr>
          <w:snapToGrid w:val="0"/>
          <w:sz w:val="18"/>
          <w:szCs w:val="18"/>
          <w:lang w:val="bg-BG"/>
        </w:rPr>
        <w:t xml:space="preserve">. Фиксираната схема на лечение с </w:t>
      </w:r>
      <w:r>
        <w:rPr>
          <w:sz w:val="18"/>
          <w:szCs w:val="18"/>
          <w:lang w:val="bg-BG"/>
        </w:rPr>
        <w:t>а</w:t>
      </w:r>
      <w:r w:rsidRPr="002B02F5">
        <w:rPr>
          <w:sz w:val="18"/>
          <w:szCs w:val="18"/>
          <w:lang w:val="bg-BG"/>
        </w:rPr>
        <w:t>флиберцепт</w:t>
      </w:r>
      <w:r>
        <w:rPr>
          <w:sz w:val="18"/>
          <w:szCs w:val="18"/>
          <w:lang w:val="bg-BG"/>
        </w:rPr>
        <w:t xml:space="preserve"> </w:t>
      </w:r>
      <w:r w:rsidRPr="00342216">
        <w:rPr>
          <w:snapToGrid w:val="0"/>
          <w:sz w:val="18"/>
          <w:szCs w:val="18"/>
          <w:lang w:val="bg-BG"/>
        </w:rPr>
        <w:t xml:space="preserve">е три пъти </w:t>
      </w:r>
      <w:r>
        <w:rPr>
          <w:sz w:val="18"/>
          <w:szCs w:val="18"/>
          <w:lang w:val="bg-BG"/>
        </w:rPr>
        <w:t>а</w:t>
      </w:r>
      <w:r w:rsidRPr="002B02F5">
        <w:rPr>
          <w:sz w:val="18"/>
          <w:szCs w:val="18"/>
          <w:lang w:val="bg-BG"/>
        </w:rPr>
        <w:t>флиберцепт</w:t>
      </w:r>
      <w:r>
        <w:rPr>
          <w:sz w:val="18"/>
          <w:szCs w:val="18"/>
          <w:lang w:val="bg-BG"/>
        </w:rPr>
        <w:t xml:space="preserve"> </w:t>
      </w:r>
      <w:r w:rsidRPr="00342216">
        <w:rPr>
          <w:snapToGrid w:val="0"/>
          <w:sz w:val="18"/>
          <w:szCs w:val="18"/>
          <w:lang w:val="bg-BG"/>
        </w:rPr>
        <w:t>2</w:t>
      </w:r>
      <w:r>
        <w:rPr>
          <w:snapToGrid w:val="0"/>
          <w:sz w:val="18"/>
          <w:szCs w:val="18"/>
          <w:lang w:val="bg-BG"/>
        </w:rPr>
        <w:t> </w:t>
      </w:r>
      <w:r w:rsidRPr="00342216">
        <w:rPr>
          <w:snapToGrid w:val="0"/>
          <w:sz w:val="18"/>
          <w:szCs w:val="18"/>
          <w:lang w:val="bg-BG"/>
        </w:rPr>
        <w:t>mg на всеки 4</w:t>
      </w:r>
      <w:r>
        <w:rPr>
          <w:snapToGrid w:val="0"/>
          <w:sz w:val="18"/>
          <w:szCs w:val="18"/>
          <w:lang w:val="bg-BG"/>
        </w:rPr>
        <w:t> </w:t>
      </w:r>
      <w:r w:rsidRPr="00342216">
        <w:rPr>
          <w:snapToGrid w:val="0"/>
          <w:sz w:val="18"/>
          <w:szCs w:val="18"/>
          <w:lang w:val="bg-BG"/>
        </w:rPr>
        <w:t>седмици, последвано от инжекции на всеки 8</w:t>
      </w:r>
      <w:r>
        <w:rPr>
          <w:snapToGrid w:val="0"/>
          <w:sz w:val="18"/>
          <w:szCs w:val="18"/>
          <w:lang w:val="bg-BG"/>
        </w:rPr>
        <w:t> </w:t>
      </w:r>
      <w:r w:rsidRPr="00342216">
        <w:rPr>
          <w:snapToGrid w:val="0"/>
          <w:sz w:val="18"/>
          <w:szCs w:val="18"/>
          <w:lang w:val="bg-BG"/>
        </w:rPr>
        <w:t>седмици.</w:t>
      </w:r>
    </w:p>
    <w:p w14:paraId="68FB77E0" w14:textId="77777777" w:rsidR="00436452" w:rsidRPr="00342216" w:rsidRDefault="00436452" w:rsidP="004F4C66">
      <w:pPr>
        <w:keepLines/>
        <w:tabs>
          <w:tab w:val="clear" w:pos="567"/>
        </w:tabs>
        <w:spacing w:line="240" w:lineRule="auto"/>
        <w:ind w:left="240" w:hanging="240"/>
        <w:rPr>
          <w:snapToGrid w:val="0"/>
          <w:sz w:val="18"/>
          <w:szCs w:val="18"/>
          <w:lang w:val="bg-BG"/>
        </w:rPr>
      </w:pPr>
      <w:r w:rsidRPr="00342216">
        <w:rPr>
          <w:snapToGrid w:val="0"/>
          <w:sz w:val="18"/>
          <w:szCs w:val="18"/>
          <w:vertAlign w:val="superscript"/>
          <w:lang w:val="bg-BG"/>
        </w:rPr>
        <w:t>Е)</w:t>
      </w:r>
      <w:r w:rsidRPr="00342216">
        <w:rPr>
          <w:snapToGrid w:val="0"/>
          <w:sz w:val="18"/>
          <w:szCs w:val="18"/>
          <w:vertAlign w:val="superscript"/>
          <w:lang w:val="bg-BG"/>
        </w:rPr>
        <w:tab/>
      </w:r>
      <w:r w:rsidRPr="00342216">
        <w:rPr>
          <w:snapToGrid w:val="0"/>
          <w:sz w:val="18"/>
          <w:szCs w:val="18"/>
          <w:lang w:val="bg-BG"/>
        </w:rPr>
        <w:t>Номинална р-стойност</w:t>
      </w:r>
    </w:p>
    <w:p w14:paraId="1232CA1C" w14:textId="77777777" w:rsidR="00436452" w:rsidRPr="0044325F" w:rsidRDefault="00436452" w:rsidP="004F4C66">
      <w:pPr>
        <w:widowControl w:val="0"/>
        <w:tabs>
          <w:tab w:val="clear" w:pos="567"/>
        </w:tabs>
        <w:spacing w:line="240" w:lineRule="auto"/>
        <w:rPr>
          <w:u w:val="single"/>
          <w:lang w:val="bg-BG"/>
        </w:rPr>
      </w:pPr>
    </w:p>
    <w:p w14:paraId="41803FB5" w14:textId="77777777" w:rsidR="00436452" w:rsidRPr="0044325F" w:rsidRDefault="00436452" w:rsidP="004F4C66">
      <w:pPr>
        <w:keepNext/>
        <w:tabs>
          <w:tab w:val="clear" w:pos="567"/>
        </w:tabs>
        <w:spacing w:line="240" w:lineRule="auto"/>
        <w:ind w:left="240" w:hanging="240"/>
        <w:rPr>
          <w:lang w:val="bg-BG"/>
        </w:rPr>
      </w:pPr>
    </w:p>
    <w:p w14:paraId="7018CAAF" w14:textId="77777777" w:rsidR="00436452" w:rsidRDefault="00436452" w:rsidP="004F4C66">
      <w:pPr>
        <w:keepNext/>
        <w:tabs>
          <w:tab w:val="clear" w:pos="567"/>
        </w:tabs>
        <w:spacing w:line="240" w:lineRule="auto"/>
        <w:ind w:left="1170" w:hanging="1170"/>
        <w:rPr>
          <w:b/>
          <w:lang w:val="bg-BG"/>
        </w:rPr>
      </w:pPr>
      <w:r>
        <w:rPr>
          <w:noProof/>
          <w:lang w:val="bg-BG"/>
        </w:rPr>
        <mc:AlternateContent>
          <mc:Choice Requires="wps">
            <w:drawing>
              <wp:anchor distT="0" distB="0" distL="114300" distR="114300" simplePos="0" relativeHeight="251701248" behindDoc="0" locked="0" layoutInCell="1" allowOverlap="1" wp14:anchorId="04482C58" wp14:editId="5FD9D57A">
                <wp:simplePos x="0" y="0"/>
                <wp:positionH relativeFrom="column">
                  <wp:posOffset>1271905</wp:posOffset>
                </wp:positionH>
                <wp:positionV relativeFrom="paragraph">
                  <wp:posOffset>3406140</wp:posOffset>
                </wp:positionV>
                <wp:extent cx="1356360" cy="266700"/>
                <wp:effectExtent l="0" t="0" r="0" b="0"/>
                <wp:wrapNone/>
                <wp:docPr id="1270629840" name="Text Box 54"/>
                <wp:cNvGraphicFramePr/>
                <a:graphic xmlns:a="http://schemas.openxmlformats.org/drawingml/2006/main">
                  <a:graphicData uri="http://schemas.microsoft.com/office/word/2010/wordprocessingShape">
                    <wps:wsp>
                      <wps:cNvSpPr txBox="1"/>
                      <wps:spPr>
                        <a:xfrm>
                          <a:off x="0" y="0"/>
                          <a:ext cx="1356360" cy="266700"/>
                        </a:xfrm>
                        <a:prstGeom prst="rect">
                          <a:avLst/>
                        </a:prstGeom>
                        <a:solidFill>
                          <a:schemeClr val="lt1"/>
                        </a:solidFill>
                        <a:ln w="6350">
                          <a:noFill/>
                        </a:ln>
                      </wps:spPr>
                      <wps:txbx>
                        <w:txbxContent>
                          <w:p w14:paraId="7DBD06DF" w14:textId="77777777" w:rsidR="00436452" w:rsidRPr="00342216" w:rsidRDefault="00436452" w:rsidP="004F4C66">
                            <w:pPr>
                              <w:rPr>
                                <w:rFonts w:asciiTheme="minorBidi" w:hAnsiTheme="minorBidi" w:cstheme="minorBidi"/>
                                <w:sz w:val="16"/>
                                <w:szCs w:val="16"/>
                              </w:rPr>
                            </w:pPr>
                            <w:r w:rsidRPr="00342216">
                              <w:rPr>
                                <w:rFonts w:asciiTheme="minorBidi" w:hAnsiTheme="minorBidi" w:cstheme="minorBidi"/>
                                <w:sz w:val="16"/>
                                <w:szCs w:val="16"/>
                              </w:rPr>
                              <w:t>Афлиберцепт 2mg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482C58" id="Text Box 54" o:spid="_x0000_s1046" type="#_x0000_t202" style="position:absolute;left:0;text-align:left;margin-left:100.15pt;margin-top:268.2pt;width:106.8pt;height:21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" fillcolor="white [3201]" stroked="f" strokeweight=".5pt">
                <v:textbox>
                  <w:txbxContent>
                    <w:p w14:paraId="7DBD06DF" w14:textId="77777777" w:rsidR="00436452" w:rsidRPr="00342216" w:rsidRDefault="00436452" w:rsidP="004F4C66">
                      <w:pPr>
                        <w:rPr>
                          <w:rFonts w:asciiTheme="minorBidi" w:hAnsiTheme="minorBidi" w:cstheme="minorBidi"/>
                          <w:sz w:val="16"/>
                          <w:szCs w:val="16"/>
                        </w:rPr>
                      </w:pPr>
                      <w:r w:rsidRPr="00342216">
                        <w:rPr>
                          <w:rFonts w:asciiTheme="minorBidi" w:hAnsiTheme="minorBidi" w:cstheme="minorBidi"/>
                          <w:sz w:val="16"/>
                          <w:szCs w:val="16"/>
                        </w:rPr>
                        <w:t>Афлиберцепт 2mg</w:t>
                      </w:r>
                    </w:p>
                  </w:txbxContent>
                </v:textbox>
              </v:shape>
            </w:pict>
          </mc:Fallback>
        </mc:AlternateContent>
      </w:r>
      <w:r w:rsidRPr="0044325F">
        <w:rPr>
          <w:noProof/>
          <w:lang w:val="bg-BG"/>
        </w:rPr>
        <mc:AlternateContent>
          <mc:Choice Requires="wps">
            <w:drawing>
              <wp:anchor distT="0" distB="0" distL="114300" distR="114300" simplePos="0" relativeHeight="251660288" behindDoc="0" locked="0" layoutInCell="1" allowOverlap="1" wp14:anchorId="42DF9B49" wp14:editId="175523ED">
                <wp:simplePos x="0" y="0"/>
                <wp:positionH relativeFrom="column">
                  <wp:posOffset>354847</wp:posOffset>
                </wp:positionH>
                <wp:positionV relativeFrom="paragraph">
                  <wp:posOffset>715187</wp:posOffset>
                </wp:positionV>
                <wp:extent cx="489098" cy="2295525"/>
                <wp:effectExtent l="0" t="0" r="25400" b="28575"/>
                <wp:wrapNone/>
                <wp:docPr id="7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8" cy="2295525"/>
                        </a:xfrm>
                        <a:prstGeom prst="rect">
                          <a:avLst/>
                        </a:prstGeom>
                        <a:solidFill>
                          <a:srgbClr val="FFFFFF"/>
                        </a:solidFill>
                        <a:ln w="9525">
                          <a:solidFill>
                            <a:srgbClr val="FFFFFF"/>
                          </a:solidFill>
                          <a:miter lim="800000"/>
                          <a:headEnd/>
                          <a:tailEnd/>
                        </a:ln>
                      </wps:spPr>
                      <wps:txbx>
                        <w:txbxContent>
                          <w:p w14:paraId="57BD923F" w14:textId="77777777" w:rsidR="00436452" w:rsidRDefault="00436452" w:rsidP="004F4C66">
                            <w:pPr>
                              <w:jc w:val="center"/>
                              <w:rPr>
                                <w:rFonts w:ascii="Arial" w:hAnsi="Arial" w:cs="Arial"/>
                                <w:sz w:val="16"/>
                                <w:szCs w:val="16"/>
                                <w:lang w:val="ru-RU"/>
                              </w:rPr>
                            </w:pPr>
                            <w:r>
                              <w:rPr>
                                <w:rFonts w:ascii="Arial" w:hAnsi="Arial" w:cs="Arial"/>
                                <w:sz w:val="16"/>
                                <w:szCs w:val="16"/>
                                <w:lang w:val="bg-BG"/>
                              </w:rPr>
                              <w:t>Средна промяна в зрителна острота</w:t>
                            </w:r>
                          </w:p>
                          <w:p w14:paraId="1EA050D5" w14:textId="77777777" w:rsidR="00436452" w:rsidRDefault="00436452" w:rsidP="004F4C66">
                            <w:pPr>
                              <w:jc w:val="center"/>
                              <w:rPr>
                                <w:lang w:val="ru-RU"/>
                              </w:rPr>
                            </w:pPr>
                            <w:r>
                              <w:rPr>
                                <w:rFonts w:ascii="Arial" w:hAnsi="Arial" w:cs="Arial"/>
                                <w:sz w:val="16"/>
                                <w:szCs w:val="16"/>
                                <w:lang w:val="bg-BG"/>
                              </w:rPr>
                              <w:t>(букви)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F9B49" id="Text Box 162" o:spid="_x0000_s1047" type="#_x0000_t202" style="position:absolute;left:0;text-align:left;margin-left:27.95pt;margin-top:56.3pt;width:38.5pt;height:1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" strokecolor="white">
                <v:textbox style="layout-flow:vertical;mso-layout-flow-alt:bottom-to-top" inset="0,0,0,0">
                  <w:txbxContent>
                    <w:p w14:paraId="57BD923F" w14:textId="77777777" w:rsidR="00436452" w:rsidRDefault="00436452" w:rsidP="004F4C66">
                      <w:pPr>
                        <w:jc w:val="center"/>
                        <w:rPr>
                          <w:rFonts w:ascii="Arial" w:hAnsi="Arial" w:cs="Arial"/>
                          <w:sz w:val="16"/>
                          <w:szCs w:val="16"/>
                          <w:lang w:val="ru-RU"/>
                        </w:rPr>
                      </w:pPr>
                      <w:r>
                        <w:rPr>
                          <w:rFonts w:ascii="Arial" w:hAnsi="Arial" w:cs="Arial"/>
                          <w:sz w:val="16"/>
                          <w:szCs w:val="16"/>
                          <w:lang w:val="bg-BG"/>
                        </w:rPr>
                        <w:t>Средна промяна в зрителна острота</w:t>
                      </w:r>
                    </w:p>
                    <w:p w14:paraId="1EA050D5" w14:textId="77777777" w:rsidR="00436452" w:rsidRDefault="00436452" w:rsidP="004F4C66">
                      <w:pPr>
                        <w:jc w:val="center"/>
                        <w:rPr>
                          <w:lang w:val="ru-RU"/>
                        </w:rPr>
                      </w:pPr>
                      <w:r>
                        <w:rPr>
                          <w:rFonts w:ascii="Arial" w:hAnsi="Arial" w:cs="Arial"/>
                          <w:sz w:val="16"/>
                          <w:szCs w:val="16"/>
                          <w:lang w:val="bg-BG"/>
                        </w:rPr>
                        <w:t>(букви)</w:t>
                      </w:r>
                    </w:p>
                  </w:txbxContent>
                </v:textbox>
              </v:shape>
            </w:pict>
          </mc:Fallback>
        </mc:AlternateContent>
      </w:r>
      <w:r w:rsidRPr="0044325F">
        <w:rPr>
          <w:noProof/>
          <w:lang w:val="bg-BG"/>
        </w:rPr>
        <mc:AlternateContent>
          <mc:Choice Requires="wps">
            <w:drawing>
              <wp:anchor distT="0" distB="0" distL="114300" distR="114300" simplePos="0" relativeHeight="251659264" behindDoc="0" locked="0" layoutInCell="1" allowOverlap="1" wp14:anchorId="384FFDDC" wp14:editId="6FCAB4B0">
                <wp:simplePos x="0" y="0"/>
                <wp:positionH relativeFrom="column">
                  <wp:posOffset>2811145</wp:posOffset>
                </wp:positionH>
                <wp:positionV relativeFrom="paragraph">
                  <wp:posOffset>3178677</wp:posOffset>
                </wp:positionV>
                <wp:extent cx="515620" cy="184150"/>
                <wp:effectExtent l="0" t="0" r="0" b="6350"/>
                <wp:wrapNone/>
                <wp:docPr id="7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184150"/>
                        </a:xfrm>
                        <a:prstGeom prst="rect">
                          <a:avLst/>
                        </a:prstGeom>
                        <a:solidFill>
                          <a:srgbClr val="FFFFFF"/>
                        </a:solidFill>
                        <a:ln w="9525">
                          <a:solidFill>
                            <a:srgbClr val="FFFFFF"/>
                          </a:solidFill>
                          <a:miter lim="800000"/>
                          <a:headEnd/>
                          <a:tailEnd/>
                        </a:ln>
                      </wps:spPr>
                      <wps:txbx>
                        <w:txbxContent>
                          <w:p w14:paraId="0749BBF9" w14:textId="77777777" w:rsidR="00436452" w:rsidRDefault="00436452" w:rsidP="004F4C66">
                            <w:pPr>
                              <w:jc w:val="center"/>
                            </w:pPr>
                            <w:r>
                              <w:rPr>
                                <w:rFonts w:ascii="Arial" w:hAnsi="Arial" w:cs="Arial"/>
                                <w:sz w:val="16"/>
                                <w:szCs w:val="16"/>
                                <w:lang w:val="bg-BG"/>
                              </w:rPr>
                              <w:t>Седмици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FFDDC" id="Text Box 161" o:spid="_x0000_s1048" type="#_x0000_t202" style="position:absolute;left:0;text-align:left;margin-left:221.35pt;margin-top:250.3pt;width:40.6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" strokecolor="white">
                <v:textbox inset="0,0,0,0">
                  <w:txbxContent>
                    <w:p w14:paraId="0749BBF9" w14:textId="77777777" w:rsidR="00436452" w:rsidRDefault="00436452" w:rsidP="004F4C66">
                      <w:pPr>
                        <w:jc w:val="center"/>
                      </w:pPr>
                      <w:r>
                        <w:rPr>
                          <w:rFonts w:ascii="Arial" w:hAnsi="Arial" w:cs="Arial"/>
                          <w:sz w:val="16"/>
                          <w:szCs w:val="16"/>
                          <w:lang w:val="bg-BG"/>
                        </w:rPr>
                        <w:t>Седмици</w:t>
                      </w:r>
                    </w:p>
                  </w:txbxContent>
                </v:textbox>
              </v:shape>
            </w:pict>
          </mc:Fallback>
        </mc:AlternateContent>
      </w:r>
      <w:r w:rsidRPr="0044325F">
        <w:rPr>
          <w:noProof/>
          <w:lang w:val="bg-BG"/>
        </w:rPr>
        <mc:AlternateContent>
          <mc:Choice Requires="wps">
            <w:drawing>
              <wp:anchor distT="0" distB="0" distL="114300" distR="114300" simplePos="0" relativeHeight="251661312" behindDoc="0" locked="0" layoutInCell="1" allowOverlap="1" wp14:anchorId="4E82C6FD" wp14:editId="0A18A5EA">
                <wp:simplePos x="0" y="0"/>
                <wp:positionH relativeFrom="column">
                  <wp:posOffset>3842193</wp:posOffset>
                </wp:positionH>
                <wp:positionV relativeFrom="paragraph">
                  <wp:posOffset>3450280</wp:posOffset>
                </wp:positionV>
                <wp:extent cx="1556385" cy="294640"/>
                <wp:effectExtent l="0" t="0" r="0" b="0"/>
                <wp:wrapNone/>
                <wp:docPr id="7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CE299" w14:textId="77777777" w:rsidR="00436452" w:rsidRDefault="00436452" w:rsidP="004F4C66">
                            <w:pPr>
                              <w:rPr>
                                <w:b/>
                                <w:sz w:val="16"/>
                                <w:szCs w:val="16"/>
                              </w:rPr>
                            </w:pPr>
                            <w:r>
                              <w:rPr>
                                <w:rFonts w:ascii="Arial" w:hAnsi="Arial" w:cs="Arial"/>
                                <w:b/>
                                <w:sz w:val="16"/>
                                <w:szCs w:val="16"/>
                                <w:lang w:val="bg-BG"/>
                              </w:rPr>
                              <w:t>Лазерно контролна група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2C6FD" id="Text Box 163" o:spid="_x0000_s1049" type="#_x0000_t202" style="position:absolute;left:0;text-align:left;margin-left:302.55pt;margin-top:271.7pt;width:122.55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" stroked="f">
                <v:textbox inset="0,0,0,0">
                  <w:txbxContent>
                    <w:p w14:paraId="32BCE299" w14:textId="77777777" w:rsidR="00436452" w:rsidRDefault="00436452" w:rsidP="004F4C66">
                      <w:pPr>
                        <w:rPr>
                          <w:b/>
                          <w:sz w:val="16"/>
                          <w:szCs w:val="16"/>
                        </w:rPr>
                      </w:pPr>
                      <w:r>
                        <w:rPr>
                          <w:rFonts w:ascii="Arial" w:hAnsi="Arial" w:cs="Arial"/>
                          <w:b/>
                          <w:sz w:val="16"/>
                          <w:szCs w:val="16"/>
                          <w:lang w:val="bg-BG"/>
                        </w:rPr>
                        <w:t>Лазерно контролна група</w:t>
                      </w:r>
                    </w:p>
                  </w:txbxContent>
                </v:textbox>
              </v:shape>
            </w:pict>
          </mc:Fallback>
        </mc:AlternateContent>
      </w:r>
      <w:r w:rsidRPr="008E6222">
        <w:rPr>
          <w:b/>
          <w:noProof/>
          <w:lang w:val="bg-BG"/>
        </w:rPr>
        <w:drawing>
          <wp:inline distT="0" distB="0" distL="0" distR="0" wp14:anchorId="6EA1B8DA" wp14:editId="4D3D81E6">
            <wp:extent cx="5756910" cy="4118610"/>
            <wp:effectExtent l="0" t="0" r="0" b="254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4118610"/>
                    </a:xfrm>
                    <a:prstGeom prst="rect">
                      <a:avLst/>
                    </a:prstGeom>
                    <a:noFill/>
                    <a:ln>
                      <a:noFill/>
                    </a:ln>
                  </pic:spPr>
                </pic:pic>
              </a:graphicData>
            </a:graphic>
          </wp:inline>
        </w:drawing>
      </w:r>
    </w:p>
    <w:p w14:paraId="022483CE" w14:textId="77777777" w:rsidR="00436452" w:rsidRPr="00342216" w:rsidRDefault="00436452" w:rsidP="004F4C66">
      <w:pPr>
        <w:keepNext/>
        <w:tabs>
          <w:tab w:val="clear" w:pos="567"/>
        </w:tabs>
        <w:spacing w:line="240" w:lineRule="auto"/>
        <w:ind w:left="1170" w:hanging="1170"/>
        <w:rPr>
          <w:b/>
          <w:bCs/>
          <w:lang w:val="bg-BG"/>
        </w:rPr>
      </w:pPr>
      <w:r w:rsidRPr="0044325F">
        <w:rPr>
          <w:b/>
          <w:lang w:val="bg-BG"/>
        </w:rPr>
        <w:t>Фигура 3</w:t>
      </w:r>
      <w:r w:rsidRPr="0044325F">
        <w:rPr>
          <w:lang w:val="bg-BG"/>
        </w:rPr>
        <w:t xml:space="preserve">: </w:t>
      </w:r>
      <w:r w:rsidRPr="00342216">
        <w:rPr>
          <w:b/>
          <w:bCs/>
          <w:lang w:val="bg-BG"/>
        </w:rPr>
        <w:tab/>
        <w:t xml:space="preserve">Средна промяна в BCVA, измерена чрез скор за букви по ETDRS от изходното ниво до седмица 52 в клиничното проучване VIBRANT </w:t>
      </w:r>
    </w:p>
    <w:p w14:paraId="4DE11C6C" w14:textId="77777777" w:rsidR="00436452" w:rsidRPr="00342216" w:rsidRDefault="00436452" w:rsidP="004F4C66">
      <w:pPr>
        <w:widowControl w:val="0"/>
        <w:tabs>
          <w:tab w:val="clear" w:pos="567"/>
        </w:tabs>
        <w:spacing w:line="240" w:lineRule="auto"/>
        <w:rPr>
          <w:b/>
          <w:bCs/>
          <w:u w:val="single"/>
          <w:lang w:val="bg-BG"/>
        </w:rPr>
      </w:pPr>
    </w:p>
    <w:p w14:paraId="500C49FB" w14:textId="77777777" w:rsidR="00436452" w:rsidRPr="0044325F" w:rsidRDefault="00436452" w:rsidP="004F4C66">
      <w:pPr>
        <w:pStyle w:val="BayerBodyTextFullChar1"/>
        <w:spacing w:before="0" w:after="0"/>
        <w:rPr>
          <w:sz w:val="22"/>
          <w:szCs w:val="22"/>
          <w:lang w:val="bg-BG"/>
        </w:rPr>
      </w:pPr>
      <w:r w:rsidRPr="0044325F">
        <w:rPr>
          <w:sz w:val="22"/>
          <w:szCs w:val="22"/>
          <w:lang w:val="bg-BG"/>
        </w:rPr>
        <w:t xml:space="preserve">На изходно ниво делът на пациентите с перфузия в групата с </w:t>
      </w:r>
      <w:r w:rsidRPr="002B02F5">
        <w:rPr>
          <w:sz w:val="22"/>
          <w:szCs w:val="22"/>
          <w:lang w:val="bg-BG"/>
        </w:rPr>
        <w:t>афлиберцепт</w:t>
      </w:r>
      <w:r w:rsidRPr="0044325F">
        <w:rPr>
          <w:sz w:val="22"/>
          <w:szCs w:val="22"/>
          <w:lang w:val="bg-BG"/>
        </w:rPr>
        <w:t xml:space="preserve"> и групите на лечение с лазер е съответно 60% и 68%. В седмица 24 тези дялове са съответно 80% и 67%. В групата на лечение с </w:t>
      </w:r>
      <w:r w:rsidRPr="002B02F5">
        <w:rPr>
          <w:sz w:val="22"/>
          <w:szCs w:val="22"/>
          <w:lang w:val="bg-BG"/>
        </w:rPr>
        <w:t>афлиберцепт</w:t>
      </w:r>
      <w:r w:rsidRPr="0044325F">
        <w:rPr>
          <w:sz w:val="22"/>
          <w:szCs w:val="22"/>
          <w:lang w:val="bg-BG"/>
        </w:rPr>
        <w:t xml:space="preserve"> процентът на пациенти с перфузия се запазва до седмица 52. В групата на лечение с лазер, където пациентите са били подходящи за спасително лечение с </w:t>
      </w:r>
      <w:r w:rsidRPr="002B02F5">
        <w:rPr>
          <w:sz w:val="22"/>
          <w:szCs w:val="22"/>
          <w:lang w:val="bg-BG"/>
        </w:rPr>
        <w:t>афлиберцепт</w:t>
      </w:r>
      <w:r w:rsidRPr="0044325F">
        <w:rPr>
          <w:sz w:val="22"/>
          <w:szCs w:val="22"/>
          <w:lang w:val="bg-BG"/>
        </w:rPr>
        <w:t xml:space="preserve"> от седмица 24, делът на пациентите с перфузия се е увеличил до 78% в седмица 52.</w:t>
      </w:r>
    </w:p>
    <w:p w14:paraId="027EFE80" w14:textId="77777777" w:rsidR="00436452" w:rsidRPr="0044325F" w:rsidRDefault="00436452" w:rsidP="004F4C66">
      <w:pPr>
        <w:pStyle w:val="BayerBodyTextFullChar1"/>
        <w:spacing w:before="0" w:after="0"/>
        <w:rPr>
          <w:sz w:val="22"/>
          <w:szCs w:val="22"/>
          <w:lang w:val="bg-BG"/>
        </w:rPr>
      </w:pPr>
    </w:p>
    <w:p w14:paraId="5CF61F95" w14:textId="77777777" w:rsidR="00436452" w:rsidRPr="0044325F" w:rsidRDefault="00436452" w:rsidP="004F4C66">
      <w:pPr>
        <w:pStyle w:val="BayerBodyTextFullChar1"/>
        <w:keepNext/>
        <w:spacing w:before="0" w:after="0"/>
        <w:rPr>
          <w:i/>
          <w:sz w:val="22"/>
          <w:szCs w:val="22"/>
          <w:lang w:val="bg-BG"/>
        </w:rPr>
      </w:pPr>
      <w:r w:rsidRPr="0044325F">
        <w:rPr>
          <w:i/>
          <w:sz w:val="22"/>
          <w:szCs w:val="22"/>
          <w:lang w:val="bg-BG"/>
        </w:rPr>
        <w:t>Диабетен макулен едем</w:t>
      </w:r>
    </w:p>
    <w:p w14:paraId="692681FA" w14:textId="77777777" w:rsidR="00436452" w:rsidRPr="0044325F" w:rsidRDefault="00436452" w:rsidP="004F4C66">
      <w:pPr>
        <w:pStyle w:val="BayerBodyTextFullChar1"/>
        <w:keepNext/>
        <w:spacing w:before="0" w:after="0"/>
        <w:rPr>
          <w:sz w:val="22"/>
          <w:szCs w:val="22"/>
          <w:lang w:val="bg-BG"/>
        </w:rPr>
      </w:pPr>
    </w:p>
    <w:p w14:paraId="0555456A" w14:textId="66419682" w:rsidR="00436452" w:rsidRPr="0044325F" w:rsidRDefault="00436452" w:rsidP="004F4C66">
      <w:pPr>
        <w:pStyle w:val="BayerBodyTextFullChar1"/>
        <w:spacing w:before="0" w:after="0"/>
        <w:rPr>
          <w:sz w:val="22"/>
          <w:szCs w:val="22"/>
          <w:lang w:val="bg-BG"/>
        </w:rPr>
      </w:pPr>
      <w:r w:rsidRPr="0044325F">
        <w:rPr>
          <w:sz w:val="22"/>
          <w:szCs w:val="22"/>
          <w:lang w:val="bg-BG"/>
        </w:rPr>
        <w:t xml:space="preserve">Безопасността и ефикасността на </w:t>
      </w:r>
      <w:bookmarkStart w:id="30" w:name="_Hlk173973853"/>
      <w:r w:rsidRPr="002B02F5">
        <w:rPr>
          <w:sz w:val="22"/>
          <w:szCs w:val="22"/>
          <w:lang w:val="bg-BG"/>
        </w:rPr>
        <w:t>афлиберцепт</w:t>
      </w:r>
      <w:r w:rsidRPr="00342216">
        <w:rPr>
          <w:sz w:val="22"/>
          <w:szCs w:val="22"/>
          <w:lang w:val="bg-BG"/>
        </w:rPr>
        <w:t xml:space="preserve"> </w:t>
      </w:r>
      <w:bookmarkEnd w:id="30"/>
      <w:r w:rsidRPr="0044325F">
        <w:rPr>
          <w:sz w:val="22"/>
          <w:szCs w:val="22"/>
          <w:lang w:val="bg-BG"/>
        </w:rPr>
        <w:t>са оценени в две рандомизирани, многоцентрови, двойнозаслепени, активно-контролирани проучвания при пациенти с ДМЕ (VIVID</w:t>
      </w:r>
      <w:r w:rsidRPr="0044325F">
        <w:rPr>
          <w:sz w:val="22"/>
          <w:szCs w:val="22"/>
          <w:vertAlign w:val="superscript"/>
          <w:lang w:val="bg-BG"/>
        </w:rPr>
        <w:t>DME</w:t>
      </w:r>
      <w:r w:rsidRPr="0044325F">
        <w:rPr>
          <w:sz w:val="22"/>
          <w:szCs w:val="22"/>
          <w:lang w:val="bg-BG"/>
        </w:rPr>
        <w:t xml:space="preserve"> и VISTA</w:t>
      </w:r>
      <w:r w:rsidRPr="0044325F">
        <w:rPr>
          <w:sz w:val="22"/>
          <w:szCs w:val="22"/>
          <w:vertAlign w:val="superscript"/>
          <w:lang w:val="bg-BG"/>
        </w:rPr>
        <w:t>DME</w:t>
      </w:r>
      <w:r w:rsidRPr="0044325F">
        <w:rPr>
          <w:sz w:val="22"/>
          <w:szCs w:val="22"/>
          <w:lang w:val="bg-BG"/>
        </w:rPr>
        <w:t xml:space="preserve">). Общо 862 пациенти са били лекувани и оценяеми за ефикасност, 576 с </w:t>
      </w:r>
      <w:r w:rsidRPr="002B02F5">
        <w:rPr>
          <w:sz w:val="22"/>
          <w:szCs w:val="22"/>
          <w:lang w:val="bg-BG"/>
        </w:rPr>
        <w:t>афлиберцепт</w:t>
      </w:r>
      <w:r w:rsidRPr="0044325F">
        <w:rPr>
          <w:sz w:val="22"/>
          <w:szCs w:val="22"/>
          <w:lang w:val="bg-BG"/>
        </w:rPr>
        <w:t xml:space="preserve">. Възрастта на пациентите варира от 23 до 87 години, средно 63 години. В проучванията за ДМЕ, приблизително 47% (268/576) от пациентите, рандомизирани за лечение с </w:t>
      </w:r>
      <w:r w:rsidRPr="002B02F5">
        <w:rPr>
          <w:sz w:val="22"/>
          <w:szCs w:val="22"/>
          <w:lang w:val="bg-BG"/>
        </w:rPr>
        <w:t>афлиберцепт</w:t>
      </w:r>
      <w:r w:rsidRPr="00342216">
        <w:rPr>
          <w:sz w:val="22"/>
          <w:szCs w:val="22"/>
          <w:lang w:val="bg-BG"/>
        </w:rPr>
        <w:t xml:space="preserve"> </w:t>
      </w:r>
      <w:r w:rsidRPr="0044325F">
        <w:rPr>
          <w:sz w:val="22"/>
          <w:szCs w:val="22"/>
          <w:lang w:val="bg-BG"/>
        </w:rPr>
        <w:t xml:space="preserve">са били на възраст 65 години или по-възрастни, и приблизително 9% (52/576) са били на възраст 75 години или по-възрастни. Повечето пациенти в двете проучвания са били с диабет тип II. </w:t>
      </w:r>
    </w:p>
    <w:p w14:paraId="3354B512" w14:textId="77777777" w:rsidR="00436452" w:rsidRPr="0044325F" w:rsidRDefault="00436452" w:rsidP="004F4C66">
      <w:pPr>
        <w:pStyle w:val="BayerBodyTextFullChar1"/>
        <w:spacing w:before="0" w:after="0"/>
        <w:rPr>
          <w:sz w:val="22"/>
          <w:szCs w:val="22"/>
          <w:lang w:val="bg-BG"/>
        </w:rPr>
      </w:pPr>
    </w:p>
    <w:p w14:paraId="53B34AE8" w14:textId="77777777" w:rsidR="00436452" w:rsidRPr="0044325F" w:rsidRDefault="00436452" w:rsidP="004F4C66">
      <w:pPr>
        <w:pStyle w:val="BayerBodyTextFullChar1"/>
        <w:spacing w:before="0" w:after="0"/>
        <w:rPr>
          <w:sz w:val="22"/>
          <w:szCs w:val="22"/>
          <w:lang w:val="bg-BG"/>
        </w:rPr>
      </w:pPr>
      <w:r w:rsidRPr="0044325F">
        <w:rPr>
          <w:sz w:val="22"/>
          <w:szCs w:val="22"/>
          <w:lang w:val="bg-BG"/>
        </w:rPr>
        <w:t>В двете проучвания пациентите са били разпределени на случаен принцип в съотношение 1:1:1 в 1 от 3 схеми на дозиране:</w:t>
      </w:r>
    </w:p>
    <w:p w14:paraId="204D782E" w14:textId="77777777" w:rsidR="00436452" w:rsidRPr="0044325F" w:rsidRDefault="00436452" w:rsidP="004F4C66">
      <w:pPr>
        <w:pStyle w:val="BayerBodyTextFullChar1"/>
        <w:spacing w:before="0" w:after="0"/>
        <w:rPr>
          <w:sz w:val="22"/>
          <w:szCs w:val="22"/>
          <w:lang w:val="bg-BG"/>
        </w:rPr>
      </w:pPr>
      <w:r w:rsidRPr="0044325F">
        <w:rPr>
          <w:sz w:val="22"/>
          <w:szCs w:val="22"/>
          <w:lang w:val="bg-BG"/>
        </w:rPr>
        <w:t>1)</w:t>
      </w:r>
      <w:r>
        <w:rPr>
          <w:sz w:val="22"/>
          <w:szCs w:val="22"/>
          <w:lang w:val="bg-BG"/>
        </w:rPr>
        <w:t xml:space="preserve"> А</w:t>
      </w:r>
      <w:r w:rsidRPr="002B02F5">
        <w:rPr>
          <w:sz w:val="22"/>
          <w:szCs w:val="22"/>
          <w:lang w:val="bg-BG"/>
        </w:rPr>
        <w:t>флиберцепт</w:t>
      </w:r>
      <w:r w:rsidRPr="0044325F">
        <w:rPr>
          <w:sz w:val="22"/>
          <w:szCs w:val="22"/>
          <w:lang w:val="bg-BG"/>
        </w:rPr>
        <w:t>, прилаган по 2 mg на всеки 8 седмици след 5 начални ежемесечни инжекции (</w:t>
      </w:r>
      <w:r w:rsidRPr="002B02F5">
        <w:rPr>
          <w:sz w:val="22"/>
          <w:szCs w:val="22"/>
          <w:lang w:val="bg-BG"/>
        </w:rPr>
        <w:t>афлиберцепт</w:t>
      </w:r>
      <w:r w:rsidRPr="0044325F">
        <w:rPr>
          <w:sz w:val="22"/>
          <w:szCs w:val="22"/>
          <w:lang w:val="bg-BG"/>
        </w:rPr>
        <w:t> 2Q8);</w:t>
      </w:r>
    </w:p>
    <w:p w14:paraId="570844A4" w14:textId="77777777" w:rsidR="00436452" w:rsidRPr="0044325F" w:rsidRDefault="00436452" w:rsidP="004F4C66">
      <w:pPr>
        <w:pStyle w:val="BayerBodyTextFullChar1"/>
        <w:spacing w:before="0" w:after="0"/>
        <w:rPr>
          <w:sz w:val="22"/>
          <w:szCs w:val="22"/>
          <w:lang w:val="bg-BG"/>
        </w:rPr>
      </w:pPr>
      <w:r w:rsidRPr="0044325F">
        <w:rPr>
          <w:sz w:val="22"/>
          <w:szCs w:val="22"/>
          <w:lang w:val="bg-BG"/>
        </w:rPr>
        <w:t xml:space="preserve">2) </w:t>
      </w:r>
      <w:r>
        <w:rPr>
          <w:sz w:val="22"/>
          <w:szCs w:val="22"/>
          <w:lang w:val="bg-BG"/>
        </w:rPr>
        <w:t>А</w:t>
      </w:r>
      <w:r w:rsidRPr="002B02F5">
        <w:rPr>
          <w:sz w:val="22"/>
          <w:szCs w:val="22"/>
          <w:lang w:val="bg-BG"/>
        </w:rPr>
        <w:t>флиберцепт</w:t>
      </w:r>
      <w:r w:rsidRPr="0044325F">
        <w:rPr>
          <w:sz w:val="22"/>
          <w:szCs w:val="22"/>
          <w:lang w:val="bg-BG"/>
        </w:rPr>
        <w:t>, прилаган по 2 mg на всеки 4 седмици (</w:t>
      </w:r>
      <w:r>
        <w:rPr>
          <w:sz w:val="22"/>
          <w:szCs w:val="22"/>
          <w:lang w:val="bg-BG"/>
        </w:rPr>
        <w:t>а</w:t>
      </w:r>
      <w:r w:rsidRPr="002B02F5">
        <w:rPr>
          <w:sz w:val="22"/>
          <w:szCs w:val="22"/>
          <w:lang w:val="bg-BG"/>
        </w:rPr>
        <w:t>флиберцепт</w:t>
      </w:r>
      <w:r w:rsidRPr="0044325F">
        <w:rPr>
          <w:sz w:val="22"/>
          <w:szCs w:val="22"/>
          <w:lang w:val="bg-BG"/>
        </w:rPr>
        <w:t> 2Q4); и</w:t>
      </w:r>
    </w:p>
    <w:p w14:paraId="733E2FCD" w14:textId="77777777" w:rsidR="00436452" w:rsidRPr="0044325F" w:rsidRDefault="00436452" w:rsidP="004F4C66">
      <w:pPr>
        <w:pStyle w:val="BayerBodyTextFullChar1"/>
        <w:spacing w:before="0" w:after="0"/>
        <w:rPr>
          <w:sz w:val="22"/>
          <w:szCs w:val="22"/>
          <w:lang w:val="bg-BG"/>
        </w:rPr>
      </w:pPr>
      <w:r w:rsidRPr="0044325F">
        <w:rPr>
          <w:sz w:val="22"/>
          <w:szCs w:val="22"/>
          <w:lang w:val="bg-BG"/>
        </w:rPr>
        <w:lastRenderedPageBreak/>
        <w:t>3) лазерна фотокоагулация на макулата (активна контрола).</w:t>
      </w:r>
    </w:p>
    <w:p w14:paraId="33BCBEB7" w14:textId="77777777" w:rsidR="00436452" w:rsidRPr="0044325F" w:rsidRDefault="00436452" w:rsidP="004F4C66">
      <w:pPr>
        <w:pStyle w:val="BayerBodyTextFullChar1"/>
        <w:spacing w:before="0" w:after="0"/>
        <w:rPr>
          <w:sz w:val="22"/>
          <w:szCs w:val="22"/>
          <w:lang w:val="bg-BG"/>
        </w:rPr>
      </w:pPr>
      <w:r w:rsidRPr="0044325F">
        <w:rPr>
          <w:sz w:val="22"/>
          <w:szCs w:val="22"/>
          <w:lang w:val="bg-BG"/>
        </w:rPr>
        <w:t xml:space="preserve">Като се започне в седмица 24, пациентите, отговарящи на предварително определен праг на загуба на зрението, са били подходящи за получаване на допълнително лечение: пациентите в групите на </w:t>
      </w:r>
      <w:r w:rsidRPr="002B02F5">
        <w:rPr>
          <w:sz w:val="22"/>
          <w:szCs w:val="22"/>
          <w:lang w:val="bg-BG"/>
        </w:rPr>
        <w:t>афлиберцепт</w:t>
      </w:r>
      <w:r>
        <w:rPr>
          <w:sz w:val="22"/>
          <w:szCs w:val="22"/>
          <w:lang w:val="bg-BG"/>
        </w:rPr>
        <w:t xml:space="preserve"> </w:t>
      </w:r>
      <w:r w:rsidRPr="0044325F">
        <w:rPr>
          <w:sz w:val="22"/>
          <w:szCs w:val="22"/>
          <w:lang w:val="bg-BG"/>
        </w:rPr>
        <w:t xml:space="preserve">е можело да получават лечение с лазер, а пациентите в контролната група е можело да получават </w:t>
      </w:r>
      <w:r w:rsidRPr="002B02F5">
        <w:rPr>
          <w:sz w:val="22"/>
          <w:szCs w:val="22"/>
          <w:lang w:val="bg-BG"/>
        </w:rPr>
        <w:t>афлиберцепт</w:t>
      </w:r>
      <w:r w:rsidRPr="0044325F">
        <w:rPr>
          <w:sz w:val="22"/>
          <w:szCs w:val="22"/>
          <w:lang w:val="bg-BG"/>
        </w:rPr>
        <w:t>.</w:t>
      </w:r>
    </w:p>
    <w:p w14:paraId="6AED340A" w14:textId="77777777" w:rsidR="00436452" w:rsidRPr="0044325F" w:rsidRDefault="00436452" w:rsidP="004F4C66">
      <w:pPr>
        <w:pStyle w:val="BayerBodyTextFullChar1"/>
        <w:spacing w:before="0" w:after="0"/>
        <w:rPr>
          <w:sz w:val="22"/>
          <w:szCs w:val="22"/>
          <w:lang w:val="bg-BG"/>
        </w:rPr>
      </w:pPr>
    </w:p>
    <w:p w14:paraId="28F2615D" w14:textId="77777777" w:rsidR="00436452" w:rsidRPr="0044325F" w:rsidRDefault="00436452" w:rsidP="004F4C66">
      <w:pPr>
        <w:pStyle w:val="BayerBodyTextFullChar1"/>
        <w:spacing w:before="0" w:after="0"/>
        <w:rPr>
          <w:sz w:val="22"/>
          <w:szCs w:val="22"/>
          <w:lang w:val="bg-BG"/>
        </w:rPr>
      </w:pPr>
      <w:r w:rsidRPr="0044325F">
        <w:rPr>
          <w:sz w:val="22"/>
          <w:szCs w:val="22"/>
          <w:lang w:val="bg-BG"/>
        </w:rPr>
        <w:t xml:space="preserve">В двете проучвания основната крайна точка за ефикасност е била средната промяна от изходно ниво на BCVA в седмица 52 като двете групи </w:t>
      </w:r>
      <w:r w:rsidRPr="002B02F5">
        <w:rPr>
          <w:sz w:val="22"/>
          <w:szCs w:val="22"/>
          <w:lang w:val="bg-BG"/>
        </w:rPr>
        <w:t>афлиберцепт</w:t>
      </w:r>
      <w:r w:rsidRPr="0044325F">
        <w:rPr>
          <w:sz w:val="22"/>
          <w:szCs w:val="22"/>
          <w:lang w:val="bg-BG"/>
        </w:rPr>
        <w:t xml:space="preserve"> 2Q8 и </w:t>
      </w:r>
      <w:r w:rsidRPr="002B02F5">
        <w:rPr>
          <w:sz w:val="22"/>
          <w:szCs w:val="22"/>
          <w:lang w:val="bg-BG"/>
        </w:rPr>
        <w:t>афлиберцепт</w:t>
      </w:r>
      <w:r w:rsidRPr="0044325F">
        <w:rPr>
          <w:sz w:val="22"/>
          <w:szCs w:val="22"/>
          <w:lang w:val="bg-BG"/>
        </w:rPr>
        <w:t> 2Q4 демонстрират статистическа значимост и то по-висока от тази при контролната група. Тази полза е запазена до седмица 100.</w:t>
      </w:r>
    </w:p>
    <w:p w14:paraId="758DFED4" w14:textId="77777777" w:rsidR="00436452" w:rsidRPr="0044325F" w:rsidRDefault="00436452" w:rsidP="004F4C66">
      <w:pPr>
        <w:pStyle w:val="BayerBodyTextFullChar1"/>
        <w:spacing w:before="0" w:after="0"/>
        <w:rPr>
          <w:sz w:val="22"/>
          <w:szCs w:val="22"/>
          <w:lang w:val="bg-BG"/>
        </w:rPr>
      </w:pPr>
    </w:p>
    <w:p w14:paraId="6376073F" w14:textId="77777777" w:rsidR="00436452" w:rsidRPr="0044325F" w:rsidRDefault="00436452" w:rsidP="004F4C66">
      <w:pPr>
        <w:pStyle w:val="BayerBodyTextFullChar1"/>
        <w:spacing w:before="0" w:after="0"/>
        <w:rPr>
          <w:sz w:val="22"/>
          <w:szCs w:val="22"/>
          <w:lang w:val="bg-BG"/>
        </w:rPr>
      </w:pPr>
      <w:r w:rsidRPr="0044325F">
        <w:rPr>
          <w:sz w:val="22"/>
          <w:szCs w:val="22"/>
          <w:lang w:val="bg-BG"/>
        </w:rPr>
        <w:t>Подробни резултати от анализа на проучванията VIVID</w:t>
      </w:r>
      <w:r w:rsidRPr="0044325F">
        <w:rPr>
          <w:bCs/>
          <w:sz w:val="22"/>
          <w:szCs w:val="22"/>
          <w:vertAlign w:val="superscript"/>
          <w:lang w:val="bg-BG"/>
        </w:rPr>
        <w:t>DME</w:t>
      </w:r>
      <w:r w:rsidRPr="0044325F">
        <w:rPr>
          <w:sz w:val="22"/>
          <w:szCs w:val="22"/>
          <w:lang w:val="bg-BG"/>
        </w:rPr>
        <w:t xml:space="preserve"> и VISTA</w:t>
      </w:r>
      <w:r w:rsidRPr="0044325F">
        <w:rPr>
          <w:bCs/>
          <w:sz w:val="22"/>
          <w:szCs w:val="22"/>
          <w:vertAlign w:val="superscript"/>
          <w:lang w:val="bg-BG"/>
        </w:rPr>
        <w:t>DME</w:t>
      </w:r>
      <w:r w:rsidRPr="0044325F">
        <w:rPr>
          <w:sz w:val="22"/>
          <w:szCs w:val="22"/>
          <w:lang w:val="bg-BG"/>
        </w:rPr>
        <w:t xml:space="preserve"> са показани в таблица 5 и фигура 4 по-долу.</w:t>
      </w:r>
    </w:p>
    <w:p w14:paraId="4200DC05" w14:textId="77777777" w:rsidR="00436452" w:rsidRPr="0044325F" w:rsidRDefault="00436452" w:rsidP="004F4C66">
      <w:pPr>
        <w:pStyle w:val="BayerBodyTextFullChar1"/>
        <w:spacing w:before="0" w:after="0"/>
        <w:rPr>
          <w:sz w:val="22"/>
          <w:szCs w:val="22"/>
          <w:lang w:val="bg-BG"/>
        </w:rPr>
        <w:sectPr w:rsidR="00436452" w:rsidRPr="0044325F" w:rsidSect="00436452">
          <w:endnotePr>
            <w:numFmt w:val="decimal"/>
          </w:endnotePr>
          <w:pgSz w:w="12240" w:h="15840" w:code="9"/>
          <w:pgMar w:top="1417" w:right="1417" w:bottom="1134" w:left="1417" w:header="737" w:footer="737" w:gutter="0"/>
          <w:cols w:space="720"/>
          <w:titlePg/>
        </w:sectPr>
      </w:pPr>
    </w:p>
    <w:p w14:paraId="36058761" w14:textId="77777777" w:rsidR="00436452" w:rsidRPr="0044325F" w:rsidRDefault="00436452" w:rsidP="004F4C66">
      <w:pPr>
        <w:widowControl w:val="0"/>
        <w:tabs>
          <w:tab w:val="clear" w:pos="567"/>
        </w:tabs>
        <w:spacing w:line="240" w:lineRule="auto"/>
        <w:ind w:left="1276" w:hanging="1276"/>
        <w:rPr>
          <w:vertAlign w:val="superscript"/>
          <w:lang w:val="bg-BG"/>
        </w:rPr>
      </w:pPr>
      <w:r w:rsidRPr="0044325F">
        <w:rPr>
          <w:b/>
          <w:bCs/>
          <w:lang w:val="bg-BG"/>
        </w:rPr>
        <w:lastRenderedPageBreak/>
        <w:t>Таблица 5</w:t>
      </w:r>
      <w:r w:rsidRPr="0044325F">
        <w:rPr>
          <w:lang w:val="bg-BG"/>
        </w:rPr>
        <w:t>:</w:t>
      </w:r>
      <w:r w:rsidRPr="0044325F">
        <w:rPr>
          <w:lang w:val="bg-BG"/>
        </w:rPr>
        <w:tab/>
        <w:t>Резултати за ефикасност на седмица 52 и седмица 100 (Цялата анализирана популация с LOCF) в проучвания VIVID</w:t>
      </w:r>
      <w:r w:rsidRPr="0044325F">
        <w:rPr>
          <w:vertAlign w:val="superscript"/>
          <w:lang w:val="bg-BG"/>
        </w:rPr>
        <w:t>DME</w:t>
      </w:r>
      <w:r w:rsidRPr="0044325F">
        <w:rPr>
          <w:lang w:val="bg-BG"/>
        </w:rPr>
        <w:t xml:space="preserve"> и VISTA</w:t>
      </w:r>
      <w:r w:rsidRPr="0044325F">
        <w:rPr>
          <w:vertAlign w:val="superscript"/>
          <w:lang w:val="bg-BG"/>
        </w:rPr>
        <w:t xml:space="preserve">DME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992"/>
        <w:gridCol w:w="992"/>
        <w:gridCol w:w="992"/>
        <w:gridCol w:w="993"/>
        <w:gridCol w:w="992"/>
        <w:gridCol w:w="992"/>
        <w:gridCol w:w="992"/>
        <w:gridCol w:w="993"/>
        <w:gridCol w:w="992"/>
        <w:gridCol w:w="992"/>
        <w:gridCol w:w="992"/>
        <w:gridCol w:w="993"/>
      </w:tblGrid>
      <w:tr w:rsidR="00436452" w:rsidRPr="0044325F" w14:paraId="55105E57" w14:textId="77777777" w:rsidTr="00DC3EDA">
        <w:trPr>
          <w:tblHeader/>
        </w:trPr>
        <w:tc>
          <w:tcPr>
            <w:tcW w:w="2235" w:type="dxa"/>
            <w:vMerge w:val="restart"/>
          </w:tcPr>
          <w:p w14:paraId="0D276CBB" w14:textId="77777777" w:rsidR="00436452" w:rsidRPr="0044325F" w:rsidRDefault="00436452" w:rsidP="00DC3EDA">
            <w:pPr>
              <w:keepNext/>
              <w:keepLines/>
              <w:spacing w:beforeLines="60" w:before="144" w:afterLines="60" w:after="144"/>
              <w:rPr>
                <w:b/>
                <w:bCs/>
                <w:sz w:val="18"/>
                <w:szCs w:val="18"/>
                <w:lang w:val="bg-BG"/>
              </w:rPr>
            </w:pPr>
            <w:r w:rsidRPr="0044325F">
              <w:rPr>
                <w:b/>
                <w:bCs/>
                <w:sz w:val="20"/>
                <w:lang w:val="bg-BG"/>
              </w:rPr>
              <w:t>Резултати за ефикасност</w:t>
            </w:r>
          </w:p>
        </w:tc>
        <w:tc>
          <w:tcPr>
            <w:tcW w:w="5953" w:type="dxa"/>
            <w:gridSpan w:val="6"/>
          </w:tcPr>
          <w:p w14:paraId="3C830944" w14:textId="77777777" w:rsidR="00436452" w:rsidRPr="0044325F" w:rsidRDefault="00436452" w:rsidP="00DC3EDA">
            <w:pPr>
              <w:keepNext/>
              <w:keepLines/>
              <w:spacing w:beforeLines="60" w:before="144" w:afterLines="60" w:after="144"/>
              <w:jc w:val="center"/>
              <w:rPr>
                <w:b/>
                <w:bCs/>
                <w:szCs w:val="24"/>
                <w:lang w:val="bg-BG"/>
              </w:rPr>
            </w:pPr>
            <w:r w:rsidRPr="0044325F">
              <w:rPr>
                <w:b/>
                <w:bCs/>
                <w:szCs w:val="24"/>
                <w:lang w:val="bg-BG"/>
              </w:rPr>
              <w:t>VIVID</w:t>
            </w:r>
            <w:r w:rsidRPr="0044325F">
              <w:rPr>
                <w:b/>
                <w:bCs/>
                <w:szCs w:val="24"/>
                <w:vertAlign w:val="superscript"/>
                <w:lang w:val="bg-BG"/>
              </w:rPr>
              <w:t>DME</w:t>
            </w:r>
          </w:p>
        </w:tc>
        <w:tc>
          <w:tcPr>
            <w:tcW w:w="5954" w:type="dxa"/>
            <w:gridSpan w:val="6"/>
          </w:tcPr>
          <w:p w14:paraId="0A074C8C" w14:textId="77777777" w:rsidR="00436452" w:rsidRPr="0044325F" w:rsidRDefault="00436452" w:rsidP="00DC3EDA">
            <w:pPr>
              <w:keepNext/>
              <w:keepLines/>
              <w:spacing w:beforeLines="60" w:before="144" w:afterLines="60" w:after="144"/>
              <w:jc w:val="center"/>
              <w:rPr>
                <w:b/>
                <w:bCs/>
                <w:szCs w:val="24"/>
                <w:lang w:val="bg-BG"/>
              </w:rPr>
            </w:pPr>
            <w:r w:rsidRPr="0044325F">
              <w:rPr>
                <w:b/>
                <w:bCs/>
                <w:szCs w:val="24"/>
                <w:lang w:val="bg-BG"/>
              </w:rPr>
              <w:t>VISTA</w:t>
            </w:r>
            <w:r w:rsidRPr="0044325F">
              <w:rPr>
                <w:b/>
                <w:bCs/>
                <w:szCs w:val="24"/>
                <w:vertAlign w:val="superscript"/>
                <w:lang w:val="bg-BG"/>
              </w:rPr>
              <w:t>DME</w:t>
            </w:r>
          </w:p>
        </w:tc>
      </w:tr>
      <w:tr w:rsidR="00436452" w:rsidRPr="0044325F" w14:paraId="3C2853A0" w14:textId="77777777" w:rsidTr="00DC3EDA">
        <w:trPr>
          <w:tblHeader/>
        </w:trPr>
        <w:tc>
          <w:tcPr>
            <w:tcW w:w="2235" w:type="dxa"/>
            <w:vMerge/>
          </w:tcPr>
          <w:p w14:paraId="70001462" w14:textId="77777777" w:rsidR="00436452" w:rsidRPr="0044325F" w:rsidRDefault="00436452" w:rsidP="00DC3EDA">
            <w:pPr>
              <w:keepNext/>
              <w:keepLines/>
              <w:spacing w:beforeLines="60" w:before="144" w:afterLines="60" w:after="144"/>
              <w:rPr>
                <w:b/>
                <w:sz w:val="18"/>
                <w:szCs w:val="18"/>
                <w:lang w:val="bg-BG"/>
              </w:rPr>
            </w:pPr>
          </w:p>
        </w:tc>
        <w:tc>
          <w:tcPr>
            <w:tcW w:w="2976" w:type="dxa"/>
            <w:gridSpan w:val="3"/>
          </w:tcPr>
          <w:p w14:paraId="4E1AD934" w14:textId="77777777" w:rsidR="00436452" w:rsidRPr="0044325F" w:rsidRDefault="00436452" w:rsidP="00DC3EDA">
            <w:pPr>
              <w:keepNext/>
              <w:keepLines/>
              <w:spacing w:beforeLines="60" w:before="144" w:afterLines="60" w:after="144"/>
              <w:jc w:val="center"/>
              <w:rPr>
                <w:b/>
                <w:sz w:val="18"/>
                <w:szCs w:val="18"/>
                <w:lang w:val="bg-BG"/>
              </w:rPr>
            </w:pPr>
            <w:r w:rsidRPr="0044325F">
              <w:rPr>
                <w:b/>
                <w:sz w:val="18"/>
                <w:szCs w:val="18"/>
                <w:lang w:val="bg-BG"/>
              </w:rPr>
              <w:t>52 седмици</w:t>
            </w:r>
          </w:p>
        </w:tc>
        <w:tc>
          <w:tcPr>
            <w:tcW w:w="2977" w:type="dxa"/>
            <w:gridSpan w:val="3"/>
          </w:tcPr>
          <w:p w14:paraId="770B856A" w14:textId="77777777" w:rsidR="00436452" w:rsidRPr="0044325F" w:rsidRDefault="00436452" w:rsidP="00DC3EDA">
            <w:pPr>
              <w:keepNext/>
              <w:keepLines/>
              <w:spacing w:beforeLines="60" w:before="144" w:afterLines="60" w:after="144"/>
              <w:jc w:val="center"/>
              <w:rPr>
                <w:b/>
                <w:sz w:val="18"/>
                <w:szCs w:val="18"/>
                <w:lang w:val="bg-BG"/>
              </w:rPr>
            </w:pPr>
            <w:r w:rsidRPr="0044325F">
              <w:rPr>
                <w:b/>
                <w:sz w:val="18"/>
                <w:szCs w:val="18"/>
                <w:lang w:val="bg-BG"/>
              </w:rPr>
              <w:t>100 седмици</w:t>
            </w:r>
          </w:p>
        </w:tc>
        <w:tc>
          <w:tcPr>
            <w:tcW w:w="2977" w:type="dxa"/>
            <w:gridSpan w:val="3"/>
          </w:tcPr>
          <w:p w14:paraId="100A386F" w14:textId="77777777" w:rsidR="00436452" w:rsidRPr="0044325F" w:rsidRDefault="00436452" w:rsidP="00DC3EDA">
            <w:pPr>
              <w:keepNext/>
              <w:keepLines/>
              <w:spacing w:beforeLines="60" w:before="144" w:afterLines="60" w:after="144"/>
              <w:jc w:val="center"/>
              <w:rPr>
                <w:b/>
                <w:sz w:val="18"/>
                <w:szCs w:val="18"/>
                <w:lang w:val="bg-BG"/>
              </w:rPr>
            </w:pPr>
            <w:r w:rsidRPr="0044325F">
              <w:rPr>
                <w:b/>
                <w:sz w:val="18"/>
                <w:szCs w:val="18"/>
                <w:lang w:val="bg-BG"/>
              </w:rPr>
              <w:t>52 седмици</w:t>
            </w:r>
          </w:p>
        </w:tc>
        <w:tc>
          <w:tcPr>
            <w:tcW w:w="2977" w:type="dxa"/>
            <w:gridSpan w:val="3"/>
          </w:tcPr>
          <w:p w14:paraId="7323B6CA" w14:textId="77777777" w:rsidR="00436452" w:rsidRPr="0044325F" w:rsidRDefault="00436452" w:rsidP="00DC3EDA">
            <w:pPr>
              <w:keepNext/>
              <w:keepLines/>
              <w:spacing w:beforeLines="60" w:before="144" w:afterLines="60" w:after="144"/>
              <w:jc w:val="center"/>
              <w:rPr>
                <w:b/>
                <w:sz w:val="18"/>
                <w:szCs w:val="18"/>
                <w:lang w:val="bg-BG"/>
              </w:rPr>
            </w:pPr>
            <w:r w:rsidRPr="0044325F">
              <w:rPr>
                <w:b/>
                <w:sz w:val="18"/>
                <w:szCs w:val="18"/>
                <w:lang w:val="bg-BG"/>
              </w:rPr>
              <w:t>100 седмици</w:t>
            </w:r>
          </w:p>
        </w:tc>
      </w:tr>
      <w:tr w:rsidR="00436452" w:rsidRPr="0044325F" w14:paraId="5DE39CBE" w14:textId="77777777" w:rsidTr="00DC3EDA">
        <w:trPr>
          <w:tblHeader/>
        </w:trPr>
        <w:tc>
          <w:tcPr>
            <w:tcW w:w="2235" w:type="dxa"/>
            <w:vMerge/>
          </w:tcPr>
          <w:p w14:paraId="721CFEDC" w14:textId="77777777" w:rsidR="00436452" w:rsidRPr="0044325F" w:rsidRDefault="00436452" w:rsidP="00DC3EDA">
            <w:pPr>
              <w:keepNext/>
              <w:keepLines/>
              <w:spacing w:beforeLines="60" w:before="144" w:afterLines="60" w:after="144"/>
              <w:rPr>
                <w:b/>
                <w:sz w:val="18"/>
                <w:szCs w:val="18"/>
                <w:lang w:val="bg-BG"/>
              </w:rPr>
            </w:pPr>
          </w:p>
        </w:tc>
        <w:tc>
          <w:tcPr>
            <w:tcW w:w="992" w:type="dxa"/>
          </w:tcPr>
          <w:p w14:paraId="5D6A20AD" w14:textId="77777777" w:rsidR="00436452" w:rsidRPr="0044325F" w:rsidRDefault="00436452" w:rsidP="00DC3EDA">
            <w:pPr>
              <w:keepNext/>
              <w:keepLines/>
              <w:spacing w:before="100" w:beforeAutospacing="1" w:after="100" w:afterAutospacing="1"/>
              <w:ind w:left="-93" w:right="-18"/>
              <w:jc w:val="center"/>
              <w:rPr>
                <w:b/>
                <w:sz w:val="18"/>
                <w:szCs w:val="18"/>
                <w:lang w:val="bg-BG"/>
              </w:rPr>
            </w:pPr>
            <w:r>
              <w:rPr>
                <w:b/>
                <w:sz w:val="18"/>
                <w:szCs w:val="18"/>
                <w:lang w:val="bg-BG"/>
              </w:rPr>
              <w:t>Афлиберцепт</w:t>
            </w:r>
          </w:p>
          <w:p w14:paraId="4B747645" w14:textId="77777777" w:rsidR="00436452" w:rsidRPr="0044325F" w:rsidRDefault="00436452" w:rsidP="00DC3EDA">
            <w:pPr>
              <w:keepNext/>
              <w:keepLines/>
              <w:spacing w:before="100" w:beforeAutospacing="1" w:after="100" w:afterAutospacing="1"/>
              <w:ind w:left="-93"/>
              <w:jc w:val="center"/>
              <w:rPr>
                <w:b/>
                <w:sz w:val="18"/>
                <w:szCs w:val="18"/>
                <w:lang w:val="bg-BG"/>
              </w:rPr>
            </w:pPr>
            <w:r w:rsidRPr="0044325F">
              <w:rPr>
                <w:b/>
                <w:sz w:val="18"/>
                <w:szCs w:val="18"/>
                <w:lang w:val="bg-BG"/>
              </w:rPr>
              <w:t xml:space="preserve">2 mg Q8 </w:t>
            </w:r>
            <w:r w:rsidRPr="0044325F">
              <w:rPr>
                <w:sz w:val="18"/>
                <w:szCs w:val="18"/>
                <w:vertAlign w:val="superscript"/>
                <w:lang w:val="bg-BG"/>
              </w:rPr>
              <w:t>A</w:t>
            </w:r>
          </w:p>
          <w:p w14:paraId="4DEA24B6" w14:textId="77777777" w:rsidR="00436452" w:rsidRPr="0044325F" w:rsidRDefault="00436452" w:rsidP="00DC3EDA">
            <w:pPr>
              <w:keepNext/>
              <w:keepLines/>
              <w:spacing w:before="100" w:beforeAutospacing="1" w:after="100" w:afterAutospacing="1"/>
              <w:jc w:val="center"/>
              <w:rPr>
                <w:b/>
                <w:sz w:val="18"/>
                <w:szCs w:val="18"/>
                <w:lang w:val="bg-BG"/>
              </w:rPr>
            </w:pPr>
            <w:r w:rsidRPr="0044325F">
              <w:rPr>
                <w:b/>
                <w:sz w:val="18"/>
                <w:szCs w:val="18"/>
                <w:lang w:val="bg-BG"/>
              </w:rPr>
              <w:t>(N = 135)</w:t>
            </w:r>
          </w:p>
        </w:tc>
        <w:tc>
          <w:tcPr>
            <w:tcW w:w="992" w:type="dxa"/>
          </w:tcPr>
          <w:p w14:paraId="2A8F2652" w14:textId="77777777" w:rsidR="00436452" w:rsidRPr="0044325F" w:rsidRDefault="00436452" w:rsidP="00DC3EDA">
            <w:pPr>
              <w:keepNext/>
              <w:keepLines/>
              <w:spacing w:before="100" w:beforeAutospacing="1" w:after="100" w:afterAutospacing="1"/>
              <w:ind w:left="-93" w:right="-18"/>
              <w:jc w:val="center"/>
              <w:rPr>
                <w:b/>
                <w:sz w:val="18"/>
                <w:szCs w:val="18"/>
                <w:lang w:val="bg-BG"/>
              </w:rPr>
            </w:pPr>
            <w:r>
              <w:rPr>
                <w:b/>
                <w:sz w:val="18"/>
                <w:szCs w:val="18"/>
                <w:lang w:val="bg-BG"/>
              </w:rPr>
              <w:t>Афлиберцепт</w:t>
            </w:r>
          </w:p>
          <w:p w14:paraId="50BDE736" w14:textId="77777777" w:rsidR="00436452" w:rsidRPr="0044325F" w:rsidRDefault="00436452" w:rsidP="00DC3EDA">
            <w:pPr>
              <w:keepNext/>
              <w:keepLines/>
              <w:spacing w:before="100" w:beforeAutospacing="1" w:after="100" w:afterAutospacing="1"/>
              <w:ind w:left="-93" w:right="-18"/>
              <w:jc w:val="center"/>
              <w:rPr>
                <w:b/>
                <w:sz w:val="18"/>
                <w:szCs w:val="18"/>
                <w:lang w:val="bg-BG"/>
              </w:rPr>
            </w:pPr>
            <w:r w:rsidRPr="0044325F">
              <w:rPr>
                <w:b/>
                <w:sz w:val="18"/>
                <w:szCs w:val="18"/>
                <w:lang w:val="bg-BG"/>
              </w:rPr>
              <w:t>2 mg Q4</w:t>
            </w:r>
          </w:p>
          <w:p w14:paraId="205BF124" w14:textId="77777777" w:rsidR="00436452" w:rsidRPr="0044325F" w:rsidRDefault="00436452" w:rsidP="00DC3EDA">
            <w:pPr>
              <w:keepNext/>
              <w:keepLines/>
              <w:spacing w:before="100" w:beforeAutospacing="1" w:after="100" w:afterAutospacing="1"/>
              <w:jc w:val="center"/>
              <w:rPr>
                <w:b/>
                <w:sz w:val="18"/>
                <w:szCs w:val="18"/>
                <w:lang w:val="bg-BG"/>
              </w:rPr>
            </w:pPr>
            <w:r w:rsidRPr="0044325F">
              <w:rPr>
                <w:b/>
                <w:sz w:val="18"/>
                <w:szCs w:val="18"/>
                <w:lang w:val="bg-BG"/>
              </w:rPr>
              <w:t>(N = 136)</w:t>
            </w:r>
          </w:p>
        </w:tc>
        <w:tc>
          <w:tcPr>
            <w:tcW w:w="992" w:type="dxa"/>
          </w:tcPr>
          <w:p w14:paraId="023EA27C" w14:textId="77777777" w:rsidR="00436452" w:rsidRPr="0044325F" w:rsidRDefault="00436452" w:rsidP="00DC3EDA">
            <w:pPr>
              <w:keepNext/>
              <w:keepLines/>
              <w:jc w:val="center"/>
              <w:rPr>
                <w:b/>
                <w:sz w:val="18"/>
                <w:szCs w:val="18"/>
                <w:lang w:val="bg-BG"/>
              </w:rPr>
            </w:pPr>
            <w:r w:rsidRPr="0044325F">
              <w:rPr>
                <w:b/>
                <w:sz w:val="18"/>
                <w:szCs w:val="18"/>
                <w:lang w:val="bg-BG"/>
              </w:rPr>
              <w:t>Активна контрола</w:t>
            </w:r>
          </w:p>
          <w:p w14:paraId="37EC2F90" w14:textId="77777777" w:rsidR="00436452" w:rsidRPr="0044325F" w:rsidRDefault="00436452" w:rsidP="00DC3EDA">
            <w:pPr>
              <w:keepNext/>
              <w:keepLines/>
              <w:spacing w:after="100" w:afterAutospacing="1"/>
              <w:jc w:val="center"/>
              <w:rPr>
                <w:b/>
                <w:sz w:val="18"/>
                <w:szCs w:val="18"/>
                <w:lang w:val="bg-BG"/>
              </w:rPr>
            </w:pPr>
            <w:r w:rsidRPr="0044325F">
              <w:rPr>
                <w:b/>
                <w:sz w:val="18"/>
                <w:szCs w:val="18"/>
                <w:lang w:val="bg-BG"/>
              </w:rPr>
              <w:t>(лазер)</w:t>
            </w:r>
          </w:p>
          <w:p w14:paraId="7AE969D9" w14:textId="77777777" w:rsidR="00436452" w:rsidRPr="0044325F" w:rsidRDefault="00436452" w:rsidP="00DC3EDA">
            <w:pPr>
              <w:keepNext/>
              <w:keepLines/>
              <w:spacing w:before="100" w:beforeAutospacing="1" w:after="100" w:afterAutospacing="1"/>
              <w:jc w:val="center"/>
              <w:rPr>
                <w:b/>
                <w:sz w:val="18"/>
                <w:szCs w:val="18"/>
                <w:lang w:val="bg-BG"/>
              </w:rPr>
            </w:pPr>
            <w:r w:rsidRPr="0044325F">
              <w:rPr>
                <w:b/>
                <w:sz w:val="18"/>
                <w:szCs w:val="18"/>
                <w:lang w:val="bg-BG"/>
              </w:rPr>
              <w:t>(N = 132)</w:t>
            </w:r>
          </w:p>
        </w:tc>
        <w:tc>
          <w:tcPr>
            <w:tcW w:w="993" w:type="dxa"/>
          </w:tcPr>
          <w:p w14:paraId="678EA610" w14:textId="77777777" w:rsidR="00436452" w:rsidRPr="0044325F" w:rsidRDefault="00436452" w:rsidP="00DC3EDA">
            <w:pPr>
              <w:keepNext/>
              <w:keepLines/>
              <w:spacing w:before="100" w:beforeAutospacing="1" w:after="100" w:afterAutospacing="1"/>
              <w:ind w:left="-93" w:right="-18"/>
              <w:contextualSpacing/>
              <w:jc w:val="center"/>
              <w:rPr>
                <w:b/>
                <w:sz w:val="18"/>
                <w:szCs w:val="18"/>
                <w:lang w:val="bg-BG"/>
              </w:rPr>
            </w:pPr>
            <w:r>
              <w:rPr>
                <w:b/>
                <w:sz w:val="18"/>
                <w:szCs w:val="18"/>
                <w:lang w:val="bg-BG"/>
              </w:rPr>
              <w:t>Афлиберцепт</w:t>
            </w:r>
          </w:p>
          <w:p w14:paraId="668593F2" w14:textId="77777777" w:rsidR="00436452" w:rsidRPr="0044325F" w:rsidRDefault="00436452" w:rsidP="00DC3EDA">
            <w:pPr>
              <w:keepNext/>
              <w:keepLines/>
              <w:spacing w:before="100" w:beforeAutospacing="1" w:after="100" w:afterAutospacing="1"/>
              <w:ind w:left="-93"/>
              <w:contextualSpacing/>
              <w:jc w:val="center"/>
              <w:rPr>
                <w:b/>
                <w:sz w:val="18"/>
                <w:szCs w:val="18"/>
                <w:lang w:val="bg-BG"/>
              </w:rPr>
            </w:pPr>
            <w:r w:rsidRPr="0044325F">
              <w:rPr>
                <w:b/>
                <w:sz w:val="18"/>
                <w:szCs w:val="18"/>
                <w:lang w:val="bg-BG"/>
              </w:rPr>
              <w:t xml:space="preserve">2 mg Q8 </w:t>
            </w:r>
            <w:r w:rsidRPr="0044325F">
              <w:rPr>
                <w:sz w:val="18"/>
                <w:szCs w:val="18"/>
                <w:vertAlign w:val="superscript"/>
                <w:lang w:val="bg-BG"/>
              </w:rPr>
              <w:t>A</w:t>
            </w:r>
          </w:p>
          <w:p w14:paraId="2D89867A" w14:textId="77777777" w:rsidR="00436452" w:rsidRDefault="00436452" w:rsidP="00DC3EDA">
            <w:pPr>
              <w:keepNext/>
              <w:keepLines/>
              <w:spacing w:before="100" w:beforeAutospacing="1" w:after="100" w:afterAutospacing="1"/>
              <w:ind w:left="-93" w:right="-18"/>
              <w:contextualSpacing/>
              <w:jc w:val="center"/>
              <w:rPr>
                <w:b/>
                <w:sz w:val="18"/>
                <w:szCs w:val="18"/>
                <w:lang w:val="en-US"/>
              </w:rPr>
            </w:pPr>
          </w:p>
          <w:p w14:paraId="0FF8CED0" w14:textId="77777777" w:rsidR="00436452" w:rsidRPr="0044325F" w:rsidRDefault="00436452" w:rsidP="00DC3EDA">
            <w:pPr>
              <w:keepNext/>
              <w:keepLines/>
              <w:spacing w:before="100" w:beforeAutospacing="1" w:after="100" w:afterAutospacing="1"/>
              <w:ind w:left="-93" w:right="-18"/>
              <w:contextualSpacing/>
              <w:jc w:val="center"/>
              <w:rPr>
                <w:b/>
                <w:sz w:val="18"/>
                <w:szCs w:val="18"/>
                <w:lang w:val="bg-BG"/>
              </w:rPr>
            </w:pPr>
            <w:r w:rsidRPr="0044325F">
              <w:rPr>
                <w:b/>
                <w:sz w:val="18"/>
                <w:szCs w:val="18"/>
                <w:lang w:val="bg-BG"/>
              </w:rPr>
              <w:t>(N = 135)</w:t>
            </w:r>
          </w:p>
        </w:tc>
        <w:tc>
          <w:tcPr>
            <w:tcW w:w="992" w:type="dxa"/>
          </w:tcPr>
          <w:p w14:paraId="5722C8E5" w14:textId="77777777" w:rsidR="00436452" w:rsidRPr="0044325F" w:rsidRDefault="00436452" w:rsidP="00DC3EDA">
            <w:pPr>
              <w:keepNext/>
              <w:keepLines/>
              <w:spacing w:before="100" w:beforeAutospacing="1" w:after="100" w:afterAutospacing="1"/>
              <w:ind w:left="-93" w:right="-18"/>
              <w:contextualSpacing/>
              <w:jc w:val="center"/>
              <w:rPr>
                <w:b/>
                <w:sz w:val="18"/>
                <w:szCs w:val="18"/>
                <w:lang w:val="bg-BG"/>
              </w:rPr>
            </w:pPr>
            <w:r>
              <w:rPr>
                <w:b/>
                <w:sz w:val="18"/>
                <w:szCs w:val="18"/>
                <w:lang w:val="bg-BG"/>
              </w:rPr>
              <w:t>Афлиберцепт</w:t>
            </w:r>
          </w:p>
          <w:p w14:paraId="6C81D008" w14:textId="77777777" w:rsidR="00436452" w:rsidRPr="0044325F" w:rsidRDefault="00436452" w:rsidP="00DC3EDA">
            <w:pPr>
              <w:keepNext/>
              <w:keepLines/>
              <w:spacing w:before="100" w:beforeAutospacing="1" w:after="100" w:afterAutospacing="1"/>
              <w:ind w:left="-93" w:right="-18"/>
              <w:contextualSpacing/>
              <w:jc w:val="center"/>
              <w:rPr>
                <w:b/>
                <w:sz w:val="18"/>
                <w:szCs w:val="18"/>
                <w:lang w:val="bg-BG"/>
              </w:rPr>
            </w:pPr>
            <w:r w:rsidRPr="0044325F">
              <w:rPr>
                <w:b/>
                <w:sz w:val="18"/>
                <w:szCs w:val="18"/>
                <w:lang w:val="bg-BG"/>
              </w:rPr>
              <w:t>2 mg Q4</w:t>
            </w:r>
          </w:p>
          <w:p w14:paraId="4B16B0C0" w14:textId="77777777" w:rsidR="00436452" w:rsidRDefault="00436452" w:rsidP="00DC3EDA">
            <w:pPr>
              <w:keepNext/>
              <w:keepLines/>
              <w:spacing w:before="100" w:beforeAutospacing="1" w:after="100" w:afterAutospacing="1"/>
              <w:ind w:left="-93" w:right="-18"/>
              <w:contextualSpacing/>
              <w:jc w:val="center"/>
              <w:rPr>
                <w:b/>
                <w:sz w:val="18"/>
                <w:szCs w:val="18"/>
                <w:lang w:val="en-US"/>
              </w:rPr>
            </w:pPr>
          </w:p>
          <w:p w14:paraId="40879AAE" w14:textId="77777777" w:rsidR="00436452" w:rsidRPr="0044325F" w:rsidRDefault="00436452" w:rsidP="00DC3EDA">
            <w:pPr>
              <w:keepNext/>
              <w:keepLines/>
              <w:spacing w:before="100" w:beforeAutospacing="1" w:after="100" w:afterAutospacing="1"/>
              <w:ind w:left="-93" w:right="-18"/>
              <w:contextualSpacing/>
              <w:jc w:val="center"/>
              <w:rPr>
                <w:b/>
                <w:sz w:val="18"/>
                <w:szCs w:val="18"/>
                <w:lang w:val="bg-BG"/>
              </w:rPr>
            </w:pPr>
            <w:r w:rsidRPr="0044325F">
              <w:rPr>
                <w:b/>
                <w:sz w:val="18"/>
                <w:szCs w:val="18"/>
                <w:lang w:val="bg-BG"/>
              </w:rPr>
              <w:t>(N = 136)</w:t>
            </w:r>
          </w:p>
        </w:tc>
        <w:tc>
          <w:tcPr>
            <w:tcW w:w="992" w:type="dxa"/>
          </w:tcPr>
          <w:p w14:paraId="2D45D263" w14:textId="77777777" w:rsidR="00436452" w:rsidRPr="0044325F" w:rsidRDefault="00436452" w:rsidP="00DC3EDA">
            <w:pPr>
              <w:keepNext/>
              <w:keepLines/>
              <w:spacing w:before="100" w:beforeAutospacing="1"/>
              <w:contextualSpacing/>
              <w:jc w:val="center"/>
              <w:rPr>
                <w:b/>
                <w:sz w:val="18"/>
                <w:szCs w:val="18"/>
                <w:lang w:val="bg-BG"/>
              </w:rPr>
            </w:pPr>
            <w:r w:rsidRPr="0044325F">
              <w:rPr>
                <w:b/>
                <w:sz w:val="18"/>
                <w:szCs w:val="18"/>
                <w:lang w:val="bg-BG"/>
              </w:rPr>
              <w:t>Активна контрола</w:t>
            </w:r>
          </w:p>
          <w:p w14:paraId="6AA4FD40" w14:textId="77777777" w:rsidR="00436452" w:rsidRPr="0044325F" w:rsidRDefault="00436452" w:rsidP="00DC3EDA">
            <w:pPr>
              <w:keepNext/>
              <w:keepLines/>
              <w:spacing w:after="100" w:afterAutospacing="1"/>
              <w:contextualSpacing/>
              <w:jc w:val="center"/>
              <w:rPr>
                <w:b/>
                <w:sz w:val="18"/>
                <w:szCs w:val="18"/>
                <w:lang w:val="bg-BG"/>
              </w:rPr>
            </w:pPr>
            <w:r w:rsidRPr="0044325F">
              <w:rPr>
                <w:b/>
                <w:sz w:val="18"/>
                <w:szCs w:val="18"/>
                <w:lang w:val="bg-BG"/>
              </w:rPr>
              <w:t>(лазер)</w:t>
            </w:r>
          </w:p>
          <w:p w14:paraId="56945F8F" w14:textId="77777777" w:rsidR="00436452" w:rsidRDefault="00436452" w:rsidP="00DC3EDA">
            <w:pPr>
              <w:keepNext/>
              <w:keepLines/>
              <w:spacing w:before="100" w:beforeAutospacing="1" w:after="100" w:afterAutospacing="1"/>
              <w:ind w:left="-93" w:right="-18"/>
              <w:contextualSpacing/>
              <w:jc w:val="center"/>
              <w:rPr>
                <w:b/>
                <w:sz w:val="18"/>
                <w:szCs w:val="18"/>
                <w:lang w:val="en-US"/>
              </w:rPr>
            </w:pPr>
          </w:p>
          <w:p w14:paraId="1522CC97" w14:textId="77777777" w:rsidR="00436452" w:rsidRPr="0044325F" w:rsidRDefault="00436452" w:rsidP="00DC3EDA">
            <w:pPr>
              <w:keepNext/>
              <w:keepLines/>
              <w:spacing w:before="100" w:beforeAutospacing="1" w:after="100" w:afterAutospacing="1"/>
              <w:ind w:left="-93" w:right="-18"/>
              <w:contextualSpacing/>
              <w:jc w:val="center"/>
              <w:rPr>
                <w:b/>
                <w:sz w:val="18"/>
                <w:szCs w:val="18"/>
                <w:lang w:val="bg-BG"/>
              </w:rPr>
            </w:pPr>
            <w:r w:rsidRPr="0044325F">
              <w:rPr>
                <w:b/>
                <w:sz w:val="18"/>
                <w:szCs w:val="18"/>
                <w:lang w:val="bg-BG"/>
              </w:rPr>
              <w:t>(N = 132)</w:t>
            </w:r>
          </w:p>
        </w:tc>
        <w:tc>
          <w:tcPr>
            <w:tcW w:w="992" w:type="dxa"/>
          </w:tcPr>
          <w:p w14:paraId="730F75F3" w14:textId="77777777" w:rsidR="00436452" w:rsidRPr="0044325F" w:rsidRDefault="00436452" w:rsidP="00DC3EDA">
            <w:pPr>
              <w:keepNext/>
              <w:keepLines/>
              <w:spacing w:before="100" w:beforeAutospacing="1" w:after="100" w:afterAutospacing="1"/>
              <w:ind w:left="-93" w:right="-18"/>
              <w:jc w:val="center"/>
              <w:rPr>
                <w:b/>
                <w:sz w:val="18"/>
                <w:szCs w:val="18"/>
                <w:lang w:val="bg-BG"/>
              </w:rPr>
            </w:pPr>
            <w:r>
              <w:rPr>
                <w:b/>
                <w:sz w:val="18"/>
                <w:szCs w:val="18"/>
                <w:lang w:val="bg-BG"/>
              </w:rPr>
              <w:t>Афлиберцепт</w:t>
            </w:r>
          </w:p>
          <w:p w14:paraId="332CD4DA" w14:textId="77777777" w:rsidR="00436452" w:rsidRPr="0044325F" w:rsidRDefault="00436452" w:rsidP="00DC3EDA">
            <w:pPr>
              <w:keepNext/>
              <w:keepLines/>
              <w:spacing w:before="100" w:beforeAutospacing="1" w:after="100" w:afterAutospacing="1"/>
              <w:ind w:left="-93"/>
              <w:jc w:val="center"/>
              <w:rPr>
                <w:b/>
                <w:sz w:val="18"/>
                <w:szCs w:val="18"/>
                <w:lang w:val="bg-BG"/>
              </w:rPr>
            </w:pPr>
            <w:r w:rsidRPr="0044325F">
              <w:rPr>
                <w:b/>
                <w:sz w:val="18"/>
                <w:szCs w:val="18"/>
                <w:lang w:val="bg-BG"/>
              </w:rPr>
              <w:t xml:space="preserve">2 mg Q8 </w:t>
            </w:r>
            <w:r w:rsidRPr="0044325F">
              <w:rPr>
                <w:sz w:val="18"/>
                <w:szCs w:val="18"/>
                <w:vertAlign w:val="superscript"/>
                <w:lang w:val="bg-BG"/>
              </w:rPr>
              <w:t>A</w:t>
            </w:r>
          </w:p>
          <w:p w14:paraId="59EE867C" w14:textId="77777777" w:rsidR="00436452" w:rsidRPr="0044325F" w:rsidRDefault="00436452" w:rsidP="00DC3EDA">
            <w:pPr>
              <w:keepNext/>
              <w:keepLines/>
              <w:spacing w:before="100" w:beforeAutospacing="1" w:after="100" w:afterAutospacing="1"/>
              <w:jc w:val="center"/>
              <w:rPr>
                <w:b/>
                <w:sz w:val="18"/>
                <w:szCs w:val="18"/>
                <w:lang w:val="bg-BG"/>
              </w:rPr>
            </w:pPr>
            <w:r w:rsidRPr="0044325F">
              <w:rPr>
                <w:b/>
                <w:sz w:val="18"/>
                <w:szCs w:val="18"/>
                <w:lang w:val="bg-BG"/>
              </w:rPr>
              <w:t>(N = 151)</w:t>
            </w:r>
          </w:p>
        </w:tc>
        <w:tc>
          <w:tcPr>
            <w:tcW w:w="993" w:type="dxa"/>
          </w:tcPr>
          <w:p w14:paraId="2EAA3457" w14:textId="77777777" w:rsidR="00436452" w:rsidRPr="0044325F" w:rsidRDefault="00436452" w:rsidP="00DC3EDA">
            <w:pPr>
              <w:keepNext/>
              <w:keepLines/>
              <w:spacing w:before="100" w:beforeAutospacing="1" w:after="100" w:afterAutospacing="1"/>
              <w:ind w:left="-93" w:right="-18"/>
              <w:jc w:val="center"/>
              <w:rPr>
                <w:b/>
                <w:sz w:val="18"/>
                <w:szCs w:val="18"/>
                <w:lang w:val="bg-BG"/>
              </w:rPr>
            </w:pPr>
            <w:r>
              <w:rPr>
                <w:b/>
                <w:sz w:val="18"/>
                <w:szCs w:val="18"/>
                <w:lang w:val="bg-BG"/>
              </w:rPr>
              <w:t>Афлиберцепт</w:t>
            </w:r>
          </w:p>
          <w:p w14:paraId="52A6B9A8" w14:textId="77777777" w:rsidR="00436452" w:rsidRPr="0044325F" w:rsidRDefault="00436452" w:rsidP="00DC3EDA">
            <w:pPr>
              <w:keepNext/>
              <w:keepLines/>
              <w:spacing w:before="100" w:beforeAutospacing="1" w:after="100" w:afterAutospacing="1"/>
              <w:ind w:left="-93" w:right="-18"/>
              <w:jc w:val="center"/>
              <w:rPr>
                <w:b/>
                <w:sz w:val="18"/>
                <w:szCs w:val="18"/>
                <w:lang w:val="bg-BG"/>
              </w:rPr>
            </w:pPr>
            <w:r w:rsidRPr="0044325F">
              <w:rPr>
                <w:b/>
                <w:sz w:val="18"/>
                <w:szCs w:val="18"/>
                <w:lang w:val="bg-BG"/>
              </w:rPr>
              <w:t>2 mg Q4</w:t>
            </w:r>
          </w:p>
          <w:p w14:paraId="612D49E1" w14:textId="77777777" w:rsidR="00436452" w:rsidRPr="0044325F" w:rsidRDefault="00436452" w:rsidP="00DC3EDA">
            <w:pPr>
              <w:keepNext/>
              <w:keepLines/>
              <w:spacing w:before="100" w:beforeAutospacing="1" w:after="100" w:afterAutospacing="1"/>
              <w:jc w:val="center"/>
              <w:rPr>
                <w:b/>
                <w:sz w:val="18"/>
                <w:szCs w:val="18"/>
                <w:lang w:val="bg-BG"/>
              </w:rPr>
            </w:pPr>
            <w:r w:rsidRPr="0044325F">
              <w:rPr>
                <w:b/>
                <w:sz w:val="18"/>
                <w:szCs w:val="18"/>
                <w:lang w:val="bg-BG"/>
              </w:rPr>
              <w:t>(N = 154)</w:t>
            </w:r>
          </w:p>
        </w:tc>
        <w:tc>
          <w:tcPr>
            <w:tcW w:w="992" w:type="dxa"/>
          </w:tcPr>
          <w:p w14:paraId="21783380" w14:textId="77777777" w:rsidR="00436452" w:rsidRPr="0044325F" w:rsidRDefault="00436452" w:rsidP="00DC3EDA">
            <w:pPr>
              <w:keepNext/>
              <w:keepLines/>
              <w:jc w:val="center"/>
              <w:rPr>
                <w:b/>
                <w:sz w:val="18"/>
                <w:szCs w:val="18"/>
                <w:lang w:val="bg-BG"/>
              </w:rPr>
            </w:pPr>
            <w:r w:rsidRPr="0044325F">
              <w:rPr>
                <w:b/>
                <w:sz w:val="18"/>
                <w:szCs w:val="18"/>
                <w:lang w:val="bg-BG"/>
              </w:rPr>
              <w:t>Активна контрола</w:t>
            </w:r>
          </w:p>
          <w:p w14:paraId="1B5C8B85" w14:textId="77777777" w:rsidR="00436452" w:rsidRPr="0044325F" w:rsidRDefault="00436452" w:rsidP="00DC3EDA">
            <w:pPr>
              <w:keepNext/>
              <w:keepLines/>
              <w:jc w:val="center"/>
              <w:rPr>
                <w:b/>
                <w:sz w:val="18"/>
                <w:szCs w:val="18"/>
                <w:lang w:val="bg-BG"/>
              </w:rPr>
            </w:pPr>
            <w:r w:rsidRPr="0044325F">
              <w:rPr>
                <w:b/>
                <w:sz w:val="18"/>
                <w:szCs w:val="18"/>
                <w:lang w:val="bg-BG"/>
              </w:rPr>
              <w:t>(лазер)</w:t>
            </w:r>
          </w:p>
          <w:p w14:paraId="486134DF" w14:textId="77777777" w:rsidR="00436452" w:rsidRPr="0044325F" w:rsidRDefault="00436452" w:rsidP="00DC3EDA">
            <w:pPr>
              <w:keepNext/>
              <w:keepLines/>
              <w:spacing w:before="100" w:beforeAutospacing="1" w:after="100" w:afterAutospacing="1"/>
              <w:jc w:val="center"/>
              <w:rPr>
                <w:b/>
                <w:sz w:val="18"/>
                <w:szCs w:val="18"/>
                <w:lang w:val="bg-BG"/>
              </w:rPr>
            </w:pPr>
            <w:r w:rsidRPr="0044325F">
              <w:rPr>
                <w:b/>
                <w:sz w:val="18"/>
                <w:szCs w:val="18"/>
                <w:lang w:val="bg-BG"/>
              </w:rPr>
              <w:t>(N = 154)</w:t>
            </w:r>
          </w:p>
        </w:tc>
        <w:tc>
          <w:tcPr>
            <w:tcW w:w="992" w:type="dxa"/>
          </w:tcPr>
          <w:p w14:paraId="54363AC2" w14:textId="77777777" w:rsidR="00436452" w:rsidRPr="0044325F" w:rsidRDefault="00436452" w:rsidP="00DC3EDA">
            <w:pPr>
              <w:keepNext/>
              <w:keepLines/>
              <w:tabs>
                <w:tab w:val="clear" w:pos="567"/>
                <w:tab w:val="left" w:pos="884"/>
              </w:tabs>
              <w:spacing w:before="100" w:beforeAutospacing="1" w:after="100" w:afterAutospacing="1"/>
              <w:ind w:right="-108"/>
              <w:contextualSpacing/>
              <w:jc w:val="center"/>
              <w:rPr>
                <w:b/>
                <w:sz w:val="18"/>
                <w:szCs w:val="18"/>
                <w:lang w:val="bg-BG"/>
              </w:rPr>
            </w:pPr>
            <w:r>
              <w:rPr>
                <w:b/>
                <w:sz w:val="18"/>
                <w:szCs w:val="18"/>
                <w:lang w:val="bg-BG"/>
              </w:rPr>
              <w:t>Афлиберцепт</w:t>
            </w:r>
          </w:p>
          <w:p w14:paraId="3F7905F5" w14:textId="77777777" w:rsidR="00436452" w:rsidRPr="0044325F" w:rsidRDefault="00436452" w:rsidP="00DC3EDA">
            <w:pPr>
              <w:keepNext/>
              <w:keepLines/>
              <w:tabs>
                <w:tab w:val="clear" w:pos="567"/>
                <w:tab w:val="left" w:pos="884"/>
              </w:tabs>
              <w:spacing w:before="100" w:beforeAutospacing="1" w:after="100" w:afterAutospacing="1"/>
              <w:ind w:right="-108"/>
              <w:contextualSpacing/>
              <w:jc w:val="center"/>
              <w:rPr>
                <w:rFonts w:ascii="Times New Roman Bold" w:hAnsi="Times New Roman Bold" w:hint="eastAsia"/>
                <w:b/>
                <w:sz w:val="18"/>
                <w:szCs w:val="18"/>
                <w:vertAlign w:val="superscript"/>
                <w:lang w:val="bg-BG"/>
              </w:rPr>
            </w:pPr>
            <w:r w:rsidRPr="0044325F">
              <w:rPr>
                <w:b/>
                <w:sz w:val="18"/>
                <w:szCs w:val="18"/>
                <w:lang w:val="bg-BG"/>
              </w:rPr>
              <w:t xml:space="preserve">2 mg Q8 </w:t>
            </w:r>
            <w:r w:rsidRPr="0044325F">
              <w:rPr>
                <w:rFonts w:ascii="Times New Roman Bold" w:hAnsi="Times New Roman Bold"/>
                <w:b/>
                <w:sz w:val="18"/>
                <w:szCs w:val="18"/>
                <w:vertAlign w:val="superscript"/>
                <w:lang w:val="bg-BG"/>
              </w:rPr>
              <w:t>A</w:t>
            </w:r>
          </w:p>
          <w:p w14:paraId="20E66DE9" w14:textId="77777777" w:rsidR="00436452" w:rsidRPr="0044325F" w:rsidRDefault="00436452" w:rsidP="00DC3EDA">
            <w:pPr>
              <w:keepNext/>
              <w:keepLines/>
              <w:tabs>
                <w:tab w:val="clear" w:pos="567"/>
                <w:tab w:val="left" w:pos="884"/>
              </w:tabs>
              <w:ind w:right="-108"/>
              <w:contextualSpacing/>
              <w:jc w:val="center"/>
              <w:rPr>
                <w:b/>
                <w:sz w:val="18"/>
                <w:szCs w:val="18"/>
                <w:lang w:val="bg-BG"/>
              </w:rPr>
            </w:pPr>
            <w:r w:rsidRPr="0044325F">
              <w:rPr>
                <w:rFonts w:ascii="Times New Roman Bold" w:hAnsi="Times New Roman Bold"/>
                <w:b/>
                <w:sz w:val="18"/>
                <w:szCs w:val="18"/>
                <w:lang w:val="bg-BG"/>
              </w:rPr>
              <w:t>(N=151)</w:t>
            </w:r>
          </w:p>
        </w:tc>
        <w:tc>
          <w:tcPr>
            <w:tcW w:w="992" w:type="dxa"/>
          </w:tcPr>
          <w:p w14:paraId="43133852" w14:textId="77777777" w:rsidR="00436452" w:rsidRPr="0044325F" w:rsidRDefault="00436452" w:rsidP="00DC3EDA">
            <w:pPr>
              <w:keepNext/>
              <w:keepLines/>
              <w:spacing w:before="100" w:beforeAutospacing="1" w:after="100" w:afterAutospacing="1"/>
              <w:contextualSpacing/>
              <w:jc w:val="center"/>
              <w:rPr>
                <w:b/>
                <w:sz w:val="18"/>
                <w:szCs w:val="18"/>
                <w:lang w:val="bg-BG"/>
              </w:rPr>
            </w:pPr>
            <w:r>
              <w:rPr>
                <w:b/>
                <w:sz w:val="18"/>
                <w:szCs w:val="18"/>
                <w:lang w:val="bg-BG"/>
              </w:rPr>
              <w:t>Афлиберцепт</w:t>
            </w:r>
          </w:p>
          <w:p w14:paraId="53646FDD" w14:textId="77777777" w:rsidR="00436452" w:rsidRPr="0044325F" w:rsidRDefault="00436452" w:rsidP="00DC3EDA">
            <w:pPr>
              <w:keepNext/>
              <w:keepLines/>
              <w:spacing w:before="100" w:beforeAutospacing="1" w:after="100" w:afterAutospacing="1"/>
              <w:contextualSpacing/>
              <w:jc w:val="center"/>
              <w:rPr>
                <w:b/>
                <w:sz w:val="18"/>
                <w:szCs w:val="18"/>
                <w:lang w:val="bg-BG"/>
              </w:rPr>
            </w:pPr>
            <w:r w:rsidRPr="0044325F">
              <w:rPr>
                <w:b/>
                <w:sz w:val="18"/>
                <w:szCs w:val="18"/>
                <w:lang w:val="bg-BG"/>
              </w:rPr>
              <w:t>2 mg Q4</w:t>
            </w:r>
          </w:p>
          <w:p w14:paraId="4F245577" w14:textId="77777777" w:rsidR="00436452" w:rsidRPr="0044325F" w:rsidRDefault="00436452" w:rsidP="00DC3EDA">
            <w:pPr>
              <w:keepNext/>
              <w:keepLines/>
              <w:contextualSpacing/>
              <w:jc w:val="center"/>
              <w:rPr>
                <w:b/>
                <w:sz w:val="18"/>
                <w:szCs w:val="18"/>
                <w:lang w:val="bg-BG"/>
              </w:rPr>
            </w:pPr>
            <w:r w:rsidRPr="0044325F">
              <w:rPr>
                <w:b/>
                <w:sz w:val="18"/>
                <w:szCs w:val="18"/>
                <w:lang w:val="bg-BG"/>
              </w:rPr>
              <w:t>(N=154)</w:t>
            </w:r>
          </w:p>
        </w:tc>
        <w:tc>
          <w:tcPr>
            <w:tcW w:w="993" w:type="dxa"/>
          </w:tcPr>
          <w:p w14:paraId="3FEF8A73" w14:textId="77777777" w:rsidR="00436452" w:rsidRPr="0044325F" w:rsidRDefault="00436452" w:rsidP="00DC3EDA">
            <w:pPr>
              <w:keepNext/>
              <w:keepLines/>
              <w:contextualSpacing/>
              <w:jc w:val="center"/>
              <w:rPr>
                <w:b/>
                <w:sz w:val="18"/>
                <w:szCs w:val="18"/>
                <w:lang w:val="bg-BG"/>
              </w:rPr>
            </w:pPr>
            <w:r w:rsidRPr="0044325F">
              <w:rPr>
                <w:b/>
                <w:sz w:val="18"/>
                <w:szCs w:val="18"/>
                <w:lang w:val="bg-BG"/>
              </w:rPr>
              <w:t>Активна контрола</w:t>
            </w:r>
          </w:p>
          <w:p w14:paraId="639F3DE9" w14:textId="77777777" w:rsidR="00436452" w:rsidRPr="0044325F" w:rsidRDefault="00436452" w:rsidP="00DC3EDA">
            <w:pPr>
              <w:keepNext/>
              <w:keepLines/>
              <w:spacing w:after="100" w:afterAutospacing="1"/>
              <w:contextualSpacing/>
              <w:jc w:val="center"/>
              <w:rPr>
                <w:b/>
                <w:sz w:val="18"/>
                <w:szCs w:val="18"/>
                <w:lang w:val="bg-BG"/>
              </w:rPr>
            </w:pPr>
            <w:r w:rsidRPr="0044325F">
              <w:rPr>
                <w:b/>
                <w:sz w:val="18"/>
                <w:szCs w:val="18"/>
                <w:lang w:val="bg-BG"/>
              </w:rPr>
              <w:t>(лазер)</w:t>
            </w:r>
          </w:p>
          <w:p w14:paraId="6F16EF34" w14:textId="77777777" w:rsidR="00436452" w:rsidRPr="0044325F" w:rsidRDefault="00436452" w:rsidP="00DC3EDA">
            <w:pPr>
              <w:keepNext/>
              <w:keepLines/>
              <w:contextualSpacing/>
              <w:jc w:val="center"/>
              <w:rPr>
                <w:b/>
                <w:sz w:val="18"/>
                <w:szCs w:val="18"/>
                <w:lang w:val="bg-BG"/>
              </w:rPr>
            </w:pPr>
            <w:r w:rsidRPr="0044325F">
              <w:rPr>
                <w:b/>
                <w:sz w:val="18"/>
                <w:szCs w:val="18"/>
                <w:lang w:val="bg-BG"/>
              </w:rPr>
              <w:t>(N=154)</w:t>
            </w:r>
          </w:p>
        </w:tc>
      </w:tr>
      <w:tr w:rsidR="00436452" w:rsidRPr="0044325F" w14:paraId="12763406" w14:textId="77777777" w:rsidTr="00DC3EDA">
        <w:tc>
          <w:tcPr>
            <w:tcW w:w="2235" w:type="dxa"/>
          </w:tcPr>
          <w:p w14:paraId="000112CC" w14:textId="77777777" w:rsidR="00436452" w:rsidRPr="0044325F" w:rsidRDefault="00436452" w:rsidP="00DC3EDA">
            <w:pPr>
              <w:keepNext/>
              <w:keepLines/>
              <w:spacing w:beforeLines="60" w:before="144" w:afterLines="60" w:after="144"/>
              <w:rPr>
                <w:b/>
                <w:sz w:val="18"/>
                <w:szCs w:val="18"/>
                <w:lang w:val="bg-BG"/>
              </w:rPr>
            </w:pPr>
            <w:r w:rsidRPr="0044325F">
              <w:rPr>
                <w:bCs/>
                <w:sz w:val="18"/>
                <w:szCs w:val="18"/>
                <w:lang w:val="bg-BG"/>
              </w:rPr>
              <w:t>Средна промяна в BCVA, измерена по ETDRS</w:t>
            </w:r>
            <w:r w:rsidRPr="0044325F">
              <w:rPr>
                <w:bCs/>
                <w:sz w:val="18"/>
                <w:szCs w:val="18"/>
                <w:vertAlign w:val="superscript"/>
                <w:lang w:val="bg-BG"/>
              </w:rPr>
              <w:t>Д</w:t>
            </w:r>
            <w:r w:rsidRPr="0044325F">
              <w:rPr>
                <w:bCs/>
                <w:sz w:val="18"/>
                <w:szCs w:val="18"/>
                <w:lang w:val="bg-BG"/>
              </w:rPr>
              <w:t xml:space="preserve"> скор за букви от изходното ниво</w:t>
            </w:r>
          </w:p>
        </w:tc>
        <w:tc>
          <w:tcPr>
            <w:tcW w:w="992" w:type="dxa"/>
            <w:vAlign w:val="center"/>
          </w:tcPr>
          <w:p w14:paraId="443AD38E"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10,7</w:t>
            </w:r>
          </w:p>
        </w:tc>
        <w:tc>
          <w:tcPr>
            <w:tcW w:w="992" w:type="dxa"/>
            <w:vAlign w:val="center"/>
          </w:tcPr>
          <w:p w14:paraId="1FD2D850"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10,5</w:t>
            </w:r>
          </w:p>
        </w:tc>
        <w:tc>
          <w:tcPr>
            <w:tcW w:w="992" w:type="dxa"/>
            <w:vAlign w:val="center"/>
          </w:tcPr>
          <w:p w14:paraId="76C141B6"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1,2</w:t>
            </w:r>
          </w:p>
        </w:tc>
        <w:tc>
          <w:tcPr>
            <w:tcW w:w="993" w:type="dxa"/>
            <w:vAlign w:val="center"/>
          </w:tcPr>
          <w:p w14:paraId="6F02DC59"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9,4</w:t>
            </w:r>
          </w:p>
        </w:tc>
        <w:tc>
          <w:tcPr>
            <w:tcW w:w="992" w:type="dxa"/>
            <w:vAlign w:val="center"/>
          </w:tcPr>
          <w:p w14:paraId="5BCC3EA3"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11,4</w:t>
            </w:r>
          </w:p>
        </w:tc>
        <w:tc>
          <w:tcPr>
            <w:tcW w:w="992" w:type="dxa"/>
            <w:vAlign w:val="center"/>
          </w:tcPr>
          <w:p w14:paraId="458BDA3E"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0,7</w:t>
            </w:r>
          </w:p>
        </w:tc>
        <w:tc>
          <w:tcPr>
            <w:tcW w:w="992" w:type="dxa"/>
            <w:vAlign w:val="center"/>
          </w:tcPr>
          <w:p w14:paraId="21404D00"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10,7</w:t>
            </w:r>
          </w:p>
        </w:tc>
        <w:tc>
          <w:tcPr>
            <w:tcW w:w="993" w:type="dxa"/>
            <w:vAlign w:val="center"/>
          </w:tcPr>
          <w:p w14:paraId="3AD6AFA0"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12,5</w:t>
            </w:r>
          </w:p>
        </w:tc>
        <w:tc>
          <w:tcPr>
            <w:tcW w:w="992" w:type="dxa"/>
            <w:vAlign w:val="center"/>
          </w:tcPr>
          <w:p w14:paraId="591C508F"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0,2</w:t>
            </w:r>
          </w:p>
        </w:tc>
        <w:tc>
          <w:tcPr>
            <w:tcW w:w="992" w:type="dxa"/>
            <w:vAlign w:val="center"/>
          </w:tcPr>
          <w:p w14:paraId="2E4B6A12"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11,1</w:t>
            </w:r>
          </w:p>
        </w:tc>
        <w:tc>
          <w:tcPr>
            <w:tcW w:w="992" w:type="dxa"/>
            <w:vAlign w:val="center"/>
          </w:tcPr>
          <w:p w14:paraId="1E311280"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11,5</w:t>
            </w:r>
          </w:p>
        </w:tc>
        <w:tc>
          <w:tcPr>
            <w:tcW w:w="993" w:type="dxa"/>
            <w:vAlign w:val="center"/>
          </w:tcPr>
          <w:p w14:paraId="5B9F89CC"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0,9</w:t>
            </w:r>
          </w:p>
        </w:tc>
      </w:tr>
      <w:tr w:rsidR="00436452" w:rsidRPr="0044325F" w14:paraId="30D8289C" w14:textId="77777777" w:rsidTr="00DC3EDA">
        <w:tc>
          <w:tcPr>
            <w:tcW w:w="2235" w:type="dxa"/>
          </w:tcPr>
          <w:p w14:paraId="5BB686A5" w14:textId="77777777" w:rsidR="00436452" w:rsidRPr="0044325F" w:rsidRDefault="00436452" w:rsidP="00DC3EDA">
            <w:pPr>
              <w:spacing w:beforeLines="60" w:before="144" w:afterLines="60" w:after="144"/>
              <w:rPr>
                <w:b/>
                <w:sz w:val="18"/>
                <w:szCs w:val="18"/>
                <w:lang w:val="bg-BG"/>
              </w:rPr>
            </w:pPr>
            <w:r w:rsidRPr="0044325F">
              <w:rPr>
                <w:sz w:val="18"/>
                <w:szCs w:val="18"/>
                <w:lang w:val="bg-BG"/>
              </w:rPr>
              <w:t xml:space="preserve">Разлика в LS       </w:t>
            </w:r>
            <w:r w:rsidRPr="0044325F">
              <w:rPr>
                <w:sz w:val="18"/>
                <w:szCs w:val="18"/>
                <w:lang w:val="bg-BG"/>
              </w:rPr>
              <w:br/>
              <w:t>средна стойност</w:t>
            </w:r>
            <w:r w:rsidRPr="0044325F">
              <w:rPr>
                <w:sz w:val="18"/>
                <w:szCs w:val="18"/>
                <w:vertAlign w:val="superscript"/>
                <w:lang w:val="bg-BG"/>
              </w:rPr>
              <w:t xml:space="preserve"> Б,В,Д</w:t>
            </w:r>
            <w:r w:rsidRPr="0044325F">
              <w:rPr>
                <w:sz w:val="18"/>
                <w:szCs w:val="18"/>
                <w:vertAlign w:val="superscript"/>
                <w:lang w:val="bg-BG"/>
              </w:rPr>
              <w:br/>
            </w:r>
            <w:r w:rsidRPr="0044325F">
              <w:rPr>
                <w:sz w:val="18"/>
                <w:szCs w:val="18"/>
                <w:lang w:val="bg-BG"/>
              </w:rPr>
              <w:t>(97,5% ДИ)</w:t>
            </w:r>
          </w:p>
        </w:tc>
        <w:tc>
          <w:tcPr>
            <w:tcW w:w="992" w:type="dxa"/>
            <w:vAlign w:val="center"/>
          </w:tcPr>
          <w:p w14:paraId="04585830" w14:textId="77777777" w:rsidR="00436452" w:rsidRDefault="00436452" w:rsidP="00DC3EDA">
            <w:pPr>
              <w:keepNext/>
              <w:keepLines/>
              <w:spacing w:beforeLines="60" w:before="144" w:afterLines="60" w:after="144"/>
              <w:jc w:val="center"/>
              <w:rPr>
                <w:sz w:val="18"/>
                <w:szCs w:val="18"/>
                <w:lang w:val="bg-BG"/>
              </w:rPr>
            </w:pPr>
            <w:r w:rsidRPr="0044325F">
              <w:rPr>
                <w:sz w:val="18"/>
                <w:szCs w:val="18"/>
                <w:lang w:val="bg-BG"/>
              </w:rPr>
              <w:t>9,1</w:t>
            </w:r>
            <w:r w:rsidRPr="0044325F">
              <w:rPr>
                <w:sz w:val="18"/>
                <w:szCs w:val="18"/>
                <w:vertAlign w:val="superscript"/>
                <w:lang w:val="bg-BG"/>
              </w:rPr>
              <w:br/>
            </w:r>
          </w:p>
          <w:p w14:paraId="4C3BE0A9"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(6,4; 11,8)</w:t>
            </w:r>
          </w:p>
        </w:tc>
        <w:tc>
          <w:tcPr>
            <w:tcW w:w="992" w:type="dxa"/>
            <w:vAlign w:val="center"/>
          </w:tcPr>
          <w:p w14:paraId="30268837" w14:textId="77777777" w:rsidR="00436452" w:rsidRDefault="00436452" w:rsidP="00DC3EDA">
            <w:pPr>
              <w:keepNext/>
              <w:keepLines/>
              <w:spacing w:beforeLines="60" w:before="144" w:afterLines="60" w:after="144"/>
              <w:jc w:val="center"/>
              <w:rPr>
                <w:sz w:val="18"/>
                <w:szCs w:val="18"/>
                <w:lang w:val="bg-BG"/>
              </w:rPr>
            </w:pPr>
            <w:r w:rsidRPr="0044325F">
              <w:rPr>
                <w:sz w:val="18"/>
                <w:szCs w:val="18"/>
                <w:lang w:val="bg-BG"/>
              </w:rPr>
              <w:t>9,3</w:t>
            </w:r>
            <w:r w:rsidRPr="0044325F">
              <w:rPr>
                <w:sz w:val="18"/>
                <w:szCs w:val="18"/>
                <w:vertAlign w:val="superscript"/>
                <w:lang w:val="bg-BG"/>
              </w:rPr>
              <w:br/>
            </w:r>
          </w:p>
          <w:p w14:paraId="51447122"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(6,5; 12,0)</w:t>
            </w:r>
          </w:p>
        </w:tc>
        <w:tc>
          <w:tcPr>
            <w:tcW w:w="992" w:type="dxa"/>
            <w:vAlign w:val="center"/>
          </w:tcPr>
          <w:p w14:paraId="49B5064F" w14:textId="77777777" w:rsidR="00436452" w:rsidRPr="0044325F" w:rsidRDefault="00436452" w:rsidP="00DC3EDA">
            <w:pPr>
              <w:keepNext/>
              <w:keepLines/>
              <w:spacing w:beforeLines="60" w:before="144" w:afterLines="60" w:after="144"/>
              <w:jc w:val="center"/>
              <w:rPr>
                <w:sz w:val="18"/>
                <w:szCs w:val="18"/>
                <w:lang w:val="bg-BG"/>
              </w:rPr>
            </w:pPr>
          </w:p>
        </w:tc>
        <w:tc>
          <w:tcPr>
            <w:tcW w:w="993" w:type="dxa"/>
            <w:vAlign w:val="center"/>
          </w:tcPr>
          <w:p w14:paraId="40BFE030" w14:textId="77777777" w:rsidR="00436452"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8,2</w:t>
            </w:r>
            <w:r w:rsidRPr="0044325F">
              <w:rPr>
                <w:sz w:val="18"/>
                <w:szCs w:val="18"/>
                <w:vertAlign w:val="superscript"/>
                <w:lang w:val="bg-BG"/>
              </w:rPr>
              <w:br/>
            </w:r>
          </w:p>
          <w:p w14:paraId="1C0862F6"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(5,2; 11,3)</w:t>
            </w:r>
          </w:p>
        </w:tc>
        <w:tc>
          <w:tcPr>
            <w:tcW w:w="992" w:type="dxa"/>
            <w:vAlign w:val="center"/>
          </w:tcPr>
          <w:p w14:paraId="08C942D3" w14:textId="77777777" w:rsidR="00436452"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10,7</w:t>
            </w:r>
            <w:r w:rsidRPr="0044325F">
              <w:rPr>
                <w:sz w:val="18"/>
                <w:szCs w:val="18"/>
                <w:vertAlign w:val="superscript"/>
                <w:lang w:val="bg-BG"/>
              </w:rPr>
              <w:br/>
            </w:r>
          </w:p>
          <w:p w14:paraId="2C1548C2"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(7,6; 13,8)</w:t>
            </w:r>
          </w:p>
        </w:tc>
        <w:tc>
          <w:tcPr>
            <w:tcW w:w="992" w:type="dxa"/>
          </w:tcPr>
          <w:p w14:paraId="4795057B" w14:textId="77777777" w:rsidR="00436452" w:rsidRPr="0044325F" w:rsidRDefault="00436452" w:rsidP="00DC3EDA">
            <w:pPr>
              <w:keepNext/>
              <w:keepLines/>
              <w:spacing w:beforeLines="60" w:before="144" w:afterLines="60" w:after="144"/>
              <w:contextualSpacing/>
              <w:jc w:val="center"/>
              <w:rPr>
                <w:sz w:val="18"/>
                <w:szCs w:val="18"/>
                <w:lang w:val="bg-BG"/>
              </w:rPr>
            </w:pPr>
          </w:p>
        </w:tc>
        <w:tc>
          <w:tcPr>
            <w:tcW w:w="992" w:type="dxa"/>
            <w:vAlign w:val="center"/>
          </w:tcPr>
          <w:p w14:paraId="3B0012B4" w14:textId="77777777" w:rsidR="00436452" w:rsidRDefault="00436452" w:rsidP="00DC3EDA">
            <w:pPr>
              <w:keepNext/>
              <w:keepLines/>
              <w:spacing w:beforeLines="60" w:before="144" w:afterLines="60" w:after="144"/>
              <w:jc w:val="center"/>
              <w:rPr>
                <w:sz w:val="18"/>
                <w:szCs w:val="18"/>
                <w:lang w:val="bg-BG"/>
              </w:rPr>
            </w:pPr>
            <w:r w:rsidRPr="0044325F">
              <w:rPr>
                <w:sz w:val="18"/>
                <w:szCs w:val="18"/>
                <w:lang w:val="bg-BG"/>
              </w:rPr>
              <w:t>10,45</w:t>
            </w:r>
            <w:r w:rsidRPr="0044325F">
              <w:rPr>
                <w:sz w:val="18"/>
                <w:szCs w:val="18"/>
                <w:vertAlign w:val="superscript"/>
                <w:lang w:val="bg-BG"/>
              </w:rPr>
              <w:br/>
            </w:r>
          </w:p>
          <w:p w14:paraId="0CDA6720"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(7,7; 13,2)</w:t>
            </w:r>
          </w:p>
        </w:tc>
        <w:tc>
          <w:tcPr>
            <w:tcW w:w="993" w:type="dxa"/>
            <w:vAlign w:val="center"/>
          </w:tcPr>
          <w:p w14:paraId="31B2E109" w14:textId="77777777" w:rsidR="00436452" w:rsidRDefault="00436452" w:rsidP="00DC3EDA">
            <w:pPr>
              <w:keepNext/>
              <w:keepLines/>
              <w:spacing w:beforeLines="60" w:before="144" w:afterLines="60" w:after="144"/>
              <w:jc w:val="center"/>
              <w:rPr>
                <w:sz w:val="18"/>
                <w:szCs w:val="18"/>
                <w:lang w:val="bg-BG"/>
              </w:rPr>
            </w:pPr>
            <w:r w:rsidRPr="0044325F">
              <w:rPr>
                <w:sz w:val="18"/>
                <w:szCs w:val="18"/>
                <w:lang w:val="bg-BG"/>
              </w:rPr>
              <w:t>12,19</w:t>
            </w:r>
            <w:r w:rsidRPr="0044325F">
              <w:rPr>
                <w:sz w:val="18"/>
                <w:szCs w:val="18"/>
                <w:vertAlign w:val="superscript"/>
                <w:lang w:val="bg-BG"/>
              </w:rPr>
              <w:br/>
            </w:r>
          </w:p>
          <w:p w14:paraId="366FE8C4"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(9,4; 15,0)</w:t>
            </w:r>
          </w:p>
        </w:tc>
        <w:tc>
          <w:tcPr>
            <w:tcW w:w="992" w:type="dxa"/>
            <w:vAlign w:val="center"/>
          </w:tcPr>
          <w:p w14:paraId="7E418084" w14:textId="77777777" w:rsidR="00436452" w:rsidRPr="0044325F" w:rsidRDefault="00436452" w:rsidP="00DC3EDA">
            <w:pPr>
              <w:keepNext/>
              <w:keepLines/>
              <w:spacing w:beforeLines="60" w:before="144" w:afterLines="60" w:after="144"/>
              <w:jc w:val="center"/>
              <w:rPr>
                <w:sz w:val="18"/>
                <w:szCs w:val="18"/>
                <w:lang w:val="bg-BG"/>
              </w:rPr>
            </w:pPr>
          </w:p>
        </w:tc>
        <w:tc>
          <w:tcPr>
            <w:tcW w:w="992" w:type="dxa"/>
            <w:vAlign w:val="center"/>
          </w:tcPr>
          <w:p w14:paraId="31EC3593" w14:textId="77777777" w:rsidR="00436452"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10,1</w:t>
            </w:r>
            <w:r w:rsidRPr="0044325F">
              <w:rPr>
                <w:sz w:val="18"/>
                <w:szCs w:val="18"/>
                <w:vertAlign w:val="superscript"/>
                <w:lang w:val="bg-BG"/>
              </w:rPr>
              <w:br/>
            </w:r>
          </w:p>
          <w:p w14:paraId="4DD0185A"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(7,0; 13,3)</w:t>
            </w:r>
          </w:p>
        </w:tc>
        <w:tc>
          <w:tcPr>
            <w:tcW w:w="992" w:type="dxa"/>
            <w:vAlign w:val="center"/>
          </w:tcPr>
          <w:p w14:paraId="43430744" w14:textId="77777777" w:rsidR="00436452"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10,6</w:t>
            </w:r>
            <w:r w:rsidRPr="0044325F">
              <w:rPr>
                <w:sz w:val="18"/>
                <w:szCs w:val="18"/>
                <w:vertAlign w:val="superscript"/>
                <w:lang w:val="bg-BG"/>
              </w:rPr>
              <w:br/>
            </w:r>
          </w:p>
          <w:p w14:paraId="7D7A9BFC"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(7,1; 14,2)</w:t>
            </w:r>
          </w:p>
        </w:tc>
        <w:tc>
          <w:tcPr>
            <w:tcW w:w="993" w:type="dxa"/>
          </w:tcPr>
          <w:p w14:paraId="63BEFC0B" w14:textId="77777777" w:rsidR="00436452" w:rsidRPr="0044325F" w:rsidRDefault="00436452" w:rsidP="00DC3EDA">
            <w:pPr>
              <w:keepNext/>
              <w:keepLines/>
              <w:spacing w:beforeLines="60" w:before="144" w:afterLines="60" w:after="144"/>
              <w:contextualSpacing/>
              <w:jc w:val="center"/>
              <w:rPr>
                <w:sz w:val="18"/>
                <w:szCs w:val="18"/>
                <w:lang w:val="bg-BG"/>
              </w:rPr>
            </w:pPr>
          </w:p>
        </w:tc>
      </w:tr>
      <w:tr w:rsidR="00436452" w:rsidRPr="0044325F" w14:paraId="22C03DD7" w14:textId="77777777" w:rsidTr="00DC3EDA">
        <w:tc>
          <w:tcPr>
            <w:tcW w:w="2235" w:type="dxa"/>
          </w:tcPr>
          <w:p w14:paraId="6F9AB0C0" w14:textId="77777777" w:rsidR="00436452" w:rsidRPr="0044325F" w:rsidRDefault="00436452" w:rsidP="00DC3EDA">
            <w:pPr>
              <w:keepNext/>
              <w:keepLines/>
              <w:spacing w:beforeLines="60" w:before="144" w:afterLines="60" w:after="144"/>
              <w:rPr>
                <w:b/>
                <w:sz w:val="18"/>
                <w:szCs w:val="18"/>
                <w:lang w:val="bg-BG"/>
              </w:rPr>
            </w:pPr>
            <w:r w:rsidRPr="0044325F">
              <w:rPr>
                <w:bCs/>
                <w:sz w:val="18"/>
                <w:szCs w:val="18"/>
                <w:lang w:val="bg-BG"/>
              </w:rPr>
              <w:t>Процент пациенти с подобрение ≥ 15 букви от изходното ниво</w:t>
            </w:r>
            <w:r w:rsidRPr="0044325F">
              <w:rPr>
                <w:sz w:val="18"/>
                <w:szCs w:val="18"/>
                <w:lang w:val="bg-BG"/>
              </w:rPr>
              <w:t xml:space="preserve"> </w:t>
            </w:r>
          </w:p>
        </w:tc>
        <w:tc>
          <w:tcPr>
            <w:tcW w:w="992" w:type="dxa"/>
            <w:vAlign w:val="center"/>
          </w:tcPr>
          <w:p w14:paraId="1C7BABEA"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33%</w:t>
            </w:r>
          </w:p>
        </w:tc>
        <w:tc>
          <w:tcPr>
            <w:tcW w:w="992" w:type="dxa"/>
            <w:vAlign w:val="center"/>
          </w:tcPr>
          <w:p w14:paraId="4F7EF4B7"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32%</w:t>
            </w:r>
          </w:p>
        </w:tc>
        <w:tc>
          <w:tcPr>
            <w:tcW w:w="992" w:type="dxa"/>
            <w:vAlign w:val="center"/>
          </w:tcPr>
          <w:p w14:paraId="547EFFF9"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9%</w:t>
            </w:r>
          </w:p>
        </w:tc>
        <w:tc>
          <w:tcPr>
            <w:tcW w:w="993" w:type="dxa"/>
          </w:tcPr>
          <w:p w14:paraId="272ED816" w14:textId="77777777" w:rsidR="00436452" w:rsidRPr="0044325F" w:rsidRDefault="00436452" w:rsidP="00DC3EDA">
            <w:pPr>
              <w:keepNext/>
              <w:keepLines/>
              <w:spacing w:beforeLines="60" w:before="144" w:afterLines="60" w:after="144"/>
              <w:contextualSpacing/>
              <w:jc w:val="center"/>
              <w:rPr>
                <w:sz w:val="18"/>
                <w:szCs w:val="18"/>
                <w:lang w:val="bg-BG"/>
              </w:rPr>
            </w:pPr>
          </w:p>
          <w:p w14:paraId="4B249BA8"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31,1%</w:t>
            </w:r>
          </w:p>
        </w:tc>
        <w:tc>
          <w:tcPr>
            <w:tcW w:w="992" w:type="dxa"/>
          </w:tcPr>
          <w:p w14:paraId="567469CD" w14:textId="77777777" w:rsidR="00436452" w:rsidRPr="0044325F" w:rsidRDefault="00436452" w:rsidP="00DC3EDA">
            <w:pPr>
              <w:keepNext/>
              <w:keepLines/>
              <w:spacing w:beforeLines="60" w:before="144" w:afterLines="60" w:after="144"/>
              <w:contextualSpacing/>
              <w:jc w:val="center"/>
              <w:rPr>
                <w:sz w:val="18"/>
                <w:szCs w:val="18"/>
                <w:lang w:val="bg-BG"/>
              </w:rPr>
            </w:pPr>
          </w:p>
          <w:p w14:paraId="4B0BBB48"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38,2%</w:t>
            </w:r>
          </w:p>
        </w:tc>
        <w:tc>
          <w:tcPr>
            <w:tcW w:w="992" w:type="dxa"/>
          </w:tcPr>
          <w:p w14:paraId="1C1CA2E2" w14:textId="77777777" w:rsidR="00436452" w:rsidRPr="0044325F" w:rsidRDefault="00436452" w:rsidP="00DC3EDA">
            <w:pPr>
              <w:keepNext/>
              <w:keepLines/>
              <w:spacing w:beforeLines="60" w:before="144" w:afterLines="60" w:after="144"/>
              <w:contextualSpacing/>
              <w:jc w:val="center"/>
              <w:rPr>
                <w:sz w:val="18"/>
                <w:szCs w:val="18"/>
                <w:lang w:val="bg-BG"/>
              </w:rPr>
            </w:pPr>
          </w:p>
          <w:p w14:paraId="11A176E5"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12,1%</w:t>
            </w:r>
          </w:p>
        </w:tc>
        <w:tc>
          <w:tcPr>
            <w:tcW w:w="992" w:type="dxa"/>
            <w:vAlign w:val="center"/>
          </w:tcPr>
          <w:p w14:paraId="7A5AEAE8"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31%</w:t>
            </w:r>
          </w:p>
        </w:tc>
        <w:tc>
          <w:tcPr>
            <w:tcW w:w="993" w:type="dxa"/>
            <w:vAlign w:val="center"/>
          </w:tcPr>
          <w:p w14:paraId="0CF2BD92"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42%</w:t>
            </w:r>
          </w:p>
        </w:tc>
        <w:tc>
          <w:tcPr>
            <w:tcW w:w="992" w:type="dxa"/>
            <w:vAlign w:val="center"/>
          </w:tcPr>
          <w:p w14:paraId="575F441B"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8%</w:t>
            </w:r>
          </w:p>
        </w:tc>
        <w:tc>
          <w:tcPr>
            <w:tcW w:w="992" w:type="dxa"/>
          </w:tcPr>
          <w:p w14:paraId="7CC4B73E" w14:textId="77777777" w:rsidR="00436452" w:rsidRPr="0044325F" w:rsidRDefault="00436452" w:rsidP="00DC3EDA">
            <w:pPr>
              <w:keepNext/>
              <w:keepLines/>
              <w:spacing w:beforeLines="60" w:before="144" w:afterLines="60" w:after="144"/>
              <w:contextualSpacing/>
              <w:jc w:val="center"/>
              <w:rPr>
                <w:sz w:val="18"/>
                <w:szCs w:val="18"/>
                <w:lang w:val="bg-BG"/>
              </w:rPr>
            </w:pPr>
          </w:p>
          <w:p w14:paraId="21B6B3E5"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33,1%</w:t>
            </w:r>
          </w:p>
        </w:tc>
        <w:tc>
          <w:tcPr>
            <w:tcW w:w="992" w:type="dxa"/>
          </w:tcPr>
          <w:p w14:paraId="79202118" w14:textId="77777777" w:rsidR="00436452" w:rsidRPr="0044325F" w:rsidRDefault="00436452" w:rsidP="00DC3EDA">
            <w:pPr>
              <w:keepNext/>
              <w:keepLines/>
              <w:spacing w:beforeLines="60" w:before="144" w:afterLines="60" w:after="144"/>
              <w:contextualSpacing/>
              <w:jc w:val="center"/>
              <w:rPr>
                <w:sz w:val="18"/>
                <w:szCs w:val="18"/>
                <w:lang w:val="bg-BG"/>
              </w:rPr>
            </w:pPr>
          </w:p>
          <w:p w14:paraId="60A28BCE"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38,3%</w:t>
            </w:r>
          </w:p>
        </w:tc>
        <w:tc>
          <w:tcPr>
            <w:tcW w:w="993" w:type="dxa"/>
          </w:tcPr>
          <w:p w14:paraId="56DA41DD" w14:textId="77777777" w:rsidR="00436452" w:rsidRPr="0044325F" w:rsidRDefault="00436452" w:rsidP="00DC3EDA">
            <w:pPr>
              <w:keepNext/>
              <w:keepLines/>
              <w:spacing w:beforeLines="60" w:before="144" w:afterLines="60" w:after="144"/>
              <w:contextualSpacing/>
              <w:jc w:val="center"/>
              <w:rPr>
                <w:sz w:val="18"/>
                <w:szCs w:val="18"/>
                <w:lang w:val="bg-BG"/>
              </w:rPr>
            </w:pPr>
          </w:p>
          <w:p w14:paraId="0E1DA7EF"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13,0%</w:t>
            </w:r>
          </w:p>
        </w:tc>
      </w:tr>
      <w:tr w:rsidR="00436452" w:rsidRPr="0044325F" w14:paraId="24B7A7E4" w14:textId="77777777" w:rsidTr="00DC3EDA">
        <w:tc>
          <w:tcPr>
            <w:tcW w:w="2235" w:type="dxa"/>
          </w:tcPr>
          <w:p w14:paraId="4411158E" w14:textId="77777777" w:rsidR="00436452" w:rsidRPr="0044325F" w:rsidRDefault="00436452" w:rsidP="00DC3EDA">
            <w:pPr>
              <w:spacing w:beforeLines="60" w:before="144" w:afterLines="60" w:after="144"/>
              <w:rPr>
                <w:sz w:val="18"/>
                <w:szCs w:val="18"/>
                <w:lang w:val="bg-BG"/>
              </w:rPr>
            </w:pPr>
            <w:r w:rsidRPr="0044325F">
              <w:rPr>
                <w:sz w:val="18"/>
                <w:szCs w:val="18"/>
                <w:lang w:val="bg-BG"/>
              </w:rPr>
              <w:t xml:space="preserve">Коригирана разлика </w:t>
            </w:r>
            <w:r w:rsidRPr="0044325F">
              <w:rPr>
                <w:sz w:val="18"/>
                <w:szCs w:val="18"/>
                <w:vertAlign w:val="superscript"/>
                <w:lang w:val="bg-BG"/>
              </w:rPr>
              <w:t>Г, В, Д</w:t>
            </w:r>
            <w:r w:rsidRPr="0044325F">
              <w:rPr>
                <w:sz w:val="18"/>
                <w:szCs w:val="18"/>
                <w:lang w:val="bg-BG"/>
              </w:rPr>
              <w:br/>
              <w:t>(97,5% ДИ)</w:t>
            </w:r>
          </w:p>
        </w:tc>
        <w:tc>
          <w:tcPr>
            <w:tcW w:w="992" w:type="dxa"/>
            <w:vAlign w:val="center"/>
          </w:tcPr>
          <w:p w14:paraId="5E74C81E" w14:textId="77777777" w:rsidR="00436452" w:rsidRDefault="00436452" w:rsidP="00DC3EDA">
            <w:pPr>
              <w:keepNext/>
              <w:keepLines/>
              <w:tabs>
                <w:tab w:val="clear" w:pos="567"/>
                <w:tab w:val="left" w:pos="884"/>
              </w:tabs>
              <w:spacing w:beforeLines="60" w:before="144" w:afterLines="60" w:after="144"/>
              <w:ind w:right="-108"/>
              <w:jc w:val="center"/>
              <w:rPr>
                <w:sz w:val="18"/>
                <w:szCs w:val="18"/>
                <w:lang w:val="bg-BG"/>
              </w:rPr>
            </w:pPr>
            <w:r w:rsidRPr="0044325F">
              <w:rPr>
                <w:sz w:val="18"/>
                <w:szCs w:val="18"/>
                <w:lang w:val="bg-BG"/>
              </w:rPr>
              <w:t>24%</w:t>
            </w:r>
            <w:r w:rsidRPr="0044325F">
              <w:rPr>
                <w:sz w:val="18"/>
                <w:szCs w:val="18"/>
                <w:lang w:val="bg-BG"/>
              </w:rPr>
              <w:br/>
            </w:r>
          </w:p>
          <w:p w14:paraId="412E1771" w14:textId="77777777" w:rsidR="00436452" w:rsidRPr="0044325F" w:rsidRDefault="00436452" w:rsidP="00DC3EDA">
            <w:pPr>
              <w:keepNext/>
              <w:keepLines/>
              <w:tabs>
                <w:tab w:val="clear" w:pos="567"/>
                <w:tab w:val="left" w:pos="884"/>
              </w:tabs>
              <w:spacing w:beforeLines="60" w:before="144" w:afterLines="60" w:after="144"/>
              <w:ind w:right="-108"/>
              <w:jc w:val="center"/>
              <w:rPr>
                <w:sz w:val="18"/>
                <w:szCs w:val="18"/>
                <w:lang w:val="bg-BG"/>
              </w:rPr>
            </w:pPr>
            <w:r w:rsidRPr="0044325F">
              <w:rPr>
                <w:sz w:val="18"/>
                <w:szCs w:val="18"/>
                <w:lang w:val="bg-BG"/>
              </w:rPr>
              <w:t>(13,5; 34,9)</w:t>
            </w:r>
          </w:p>
        </w:tc>
        <w:tc>
          <w:tcPr>
            <w:tcW w:w="992" w:type="dxa"/>
            <w:vAlign w:val="center"/>
          </w:tcPr>
          <w:p w14:paraId="20461D26" w14:textId="77777777" w:rsidR="00436452" w:rsidRDefault="00436452" w:rsidP="00DC3EDA">
            <w:pPr>
              <w:keepNext/>
              <w:keepLines/>
              <w:tabs>
                <w:tab w:val="clear" w:pos="567"/>
                <w:tab w:val="left" w:pos="884"/>
              </w:tabs>
              <w:spacing w:beforeLines="60" w:before="144" w:afterLines="60" w:after="144"/>
              <w:ind w:right="-108"/>
              <w:jc w:val="center"/>
              <w:rPr>
                <w:sz w:val="18"/>
                <w:szCs w:val="18"/>
                <w:lang w:val="bg-BG"/>
              </w:rPr>
            </w:pPr>
            <w:r w:rsidRPr="0044325F">
              <w:rPr>
                <w:sz w:val="18"/>
                <w:szCs w:val="18"/>
                <w:lang w:val="bg-BG"/>
              </w:rPr>
              <w:t>23%</w:t>
            </w:r>
            <w:r w:rsidRPr="0044325F">
              <w:rPr>
                <w:sz w:val="18"/>
                <w:szCs w:val="18"/>
                <w:lang w:val="bg-BG"/>
              </w:rPr>
              <w:br/>
            </w:r>
          </w:p>
          <w:p w14:paraId="3CD8FF24" w14:textId="77777777" w:rsidR="00436452" w:rsidRPr="0044325F" w:rsidRDefault="00436452" w:rsidP="00DC3EDA">
            <w:pPr>
              <w:keepNext/>
              <w:keepLines/>
              <w:tabs>
                <w:tab w:val="clear" w:pos="567"/>
                <w:tab w:val="left" w:pos="884"/>
              </w:tabs>
              <w:spacing w:beforeLines="60" w:before="144" w:afterLines="60" w:after="144"/>
              <w:ind w:right="-108"/>
              <w:jc w:val="center"/>
              <w:rPr>
                <w:sz w:val="18"/>
                <w:szCs w:val="18"/>
                <w:lang w:val="bg-BG"/>
              </w:rPr>
            </w:pPr>
            <w:r w:rsidRPr="0044325F">
              <w:rPr>
                <w:sz w:val="18"/>
                <w:szCs w:val="18"/>
                <w:lang w:val="bg-BG"/>
              </w:rPr>
              <w:t>(12,6; 33,9)</w:t>
            </w:r>
          </w:p>
        </w:tc>
        <w:tc>
          <w:tcPr>
            <w:tcW w:w="992" w:type="dxa"/>
            <w:vAlign w:val="center"/>
          </w:tcPr>
          <w:p w14:paraId="6BC0D4BA" w14:textId="77777777" w:rsidR="00436452" w:rsidRPr="0044325F" w:rsidRDefault="00436452" w:rsidP="00DC3EDA">
            <w:pPr>
              <w:keepNext/>
              <w:keepLines/>
              <w:spacing w:beforeLines="60" w:before="144" w:afterLines="60" w:after="144"/>
              <w:jc w:val="center"/>
              <w:rPr>
                <w:sz w:val="18"/>
                <w:szCs w:val="18"/>
                <w:lang w:val="bg-BG"/>
              </w:rPr>
            </w:pPr>
          </w:p>
        </w:tc>
        <w:tc>
          <w:tcPr>
            <w:tcW w:w="993" w:type="dxa"/>
            <w:vAlign w:val="center"/>
          </w:tcPr>
          <w:p w14:paraId="5FADDCCD" w14:textId="77777777" w:rsidR="00436452"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19,0%</w:t>
            </w:r>
          </w:p>
          <w:p w14:paraId="2BFCA0C8" w14:textId="77777777" w:rsidR="00436452" w:rsidRPr="0044325F" w:rsidRDefault="00436452" w:rsidP="00DC3EDA">
            <w:pPr>
              <w:keepNext/>
              <w:keepLines/>
              <w:spacing w:beforeLines="60" w:before="144" w:afterLines="60" w:after="144"/>
              <w:contextualSpacing/>
              <w:jc w:val="center"/>
              <w:rPr>
                <w:sz w:val="18"/>
                <w:szCs w:val="18"/>
                <w:lang w:val="bg-BG"/>
              </w:rPr>
            </w:pPr>
          </w:p>
          <w:p w14:paraId="15B0D93F"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(8,0; 29,9)</w:t>
            </w:r>
          </w:p>
        </w:tc>
        <w:tc>
          <w:tcPr>
            <w:tcW w:w="992" w:type="dxa"/>
          </w:tcPr>
          <w:p w14:paraId="3C8B0F64" w14:textId="77777777" w:rsidR="00436452" w:rsidRDefault="00436452" w:rsidP="00DC3EDA">
            <w:pPr>
              <w:keepNext/>
              <w:keepLines/>
              <w:tabs>
                <w:tab w:val="clear" w:pos="567"/>
                <w:tab w:val="left" w:pos="884"/>
              </w:tabs>
              <w:spacing w:beforeLines="60" w:before="144" w:afterLines="60" w:after="144"/>
              <w:ind w:right="-108"/>
              <w:contextualSpacing/>
              <w:jc w:val="center"/>
              <w:rPr>
                <w:sz w:val="18"/>
                <w:szCs w:val="18"/>
                <w:lang w:val="bg-BG"/>
              </w:rPr>
            </w:pPr>
            <w:r w:rsidRPr="0044325F">
              <w:rPr>
                <w:sz w:val="18"/>
                <w:szCs w:val="18"/>
                <w:lang w:val="bg-BG"/>
              </w:rPr>
              <w:t>26,1%</w:t>
            </w:r>
          </w:p>
          <w:p w14:paraId="3DDA5070" w14:textId="77777777" w:rsidR="00436452" w:rsidRPr="0044325F" w:rsidRDefault="00436452" w:rsidP="00DC3EDA">
            <w:pPr>
              <w:keepNext/>
              <w:keepLines/>
              <w:tabs>
                <w:tab w:val="clear" w:pos="567"/>
                <w:tab w:val="left" w:pos="884"/>
              </w:tabs>
              <w:spacing w:beforeLines="60" w:before="144" w:afterLines="60" w:after="144"/>
              <w:ind w:right="-108"/>
              <w:contextualSpacing/>
              <w:jc w:val="center"/>
              <w:rPr>
                <w:sz w:val="18"/>
                <w:szCs w:val="18"/>
                <w:lang w:val="bg-BG"/>
              </w:rPr>
            </w:pPr>
          </w:p>
          <w:p w14:paraId="7B4C9BBF" w14:textId="77777777" w:rsidR="00436452" w:rsidRPr="0044325F" w:rsidRDefault="00436452" w:rsidP="00DC3EDA">
            <w:pPr>
              <w:keepNext/>
              <w:keepLines/>
              <w:tabs>
                <w:tab w:val="clear" w:pos="567"/>
                <w:tab w:val="left" w:pos="884"/>
              </w:tabs>
              <w:spacing w:beforeLines="60" w:before="144" w:afterLines="60" w:after="144"/>
              <w:ind w:right="-108"/>
              <w:contextualSpacing/>
              <w:jc w:val="center"/>
              <w:rPr>
                <w:sz w:val="18"/>
                <w:szCs w:val="18"/>
                <w:lang w:val="bg-BG"/>
              </w:rPr>
            </w:pPr>
            <w:r w:rsidRPr="0044325F">
              <w:rPr>
                <w:sz w:val="18"/>
                <w:szCs w:val="18"/>
                <w:lang w:val="bg-BG"/>
              </w:rPr>
              <w:t>(14,8; 37,5)</w:t>
            </w:r>
          </w:p>
        </w:tc>
        <w:tc>
          <w:tcPr>
            <w:tcW w:w="992" w:type="dxa"/>
          </w:tcPr>
          <w:p w14:paraId="44FFDE08" w14:textId="77777777" w:rsidR="00436452" w:rsidRPr="0044325F" w:rsidRDefault="00436452" w:rsidP="00DC3EDA">
            <w:pPr>
              <w:keepNext/>
              <w:keepLines/>
              <w:spacing w:beforeLines="60" w:before="144" w:afterLines="60" w:after="144"/>
              <w:contextualSpacing/>
              <w:jc w:val="center"/>
              <w:rPr>
                <w:sz w:val="18"/>
                <w:szCs w:val="18"/>
                <w:lang w:val="bg-BG"/>
              </w:rPr>
            </w:pPr>
          </w:p>
        </w:tc>
        <w:tc>
          <w:tcPr>
            <w:tcW w:w="992" w:type="dxa"/>
            <w:vAlign w:val="center"/>
          </w:tcPr>
          <w:p w14:paraId="26F5A543" w14:textId="77777777" w:rsidR="00436452" w:rsidRDefault="00436452" w:rsidP="00DC3EDA">
            <w:pPr>
              <w:keepNext/>
              <w:keepLines/>
              <w:spacing w:beforeLines="60" w:before="144" w:afterLines="60" w:after="144"/>
              <w:jc w:val="center"/>
              <w:rPr>
                <w:sz w:val="18"/>
                <w:szCs w:val="18"/>
                <w:lang w:val="bg-BG"/>
              </w:rPr>
            </w:pPr>
            <w:r w:rsidRPr="0044325F">
              <w:rPr>
                <w:sz w:val="18"/>
                <w:szCs w:val="18"/>
                <w:lang w:val="bg-BG"/>
              </w:rPr>
              <w:t>23%</w:t>
            </w:r>
            <w:r w:rsidRPr="0044325F">
              <w:rPr>
                <w:sz w:val="18"/>
                <w:szCs w:val="18"/>
                <w:lang w:val="bg-BG"/>
              </w:rPr>
              <w:br/>
            </w:r>
          </w:p>
          <w:p w14:paraId="38D1B257"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(13,5; 33,1)</w:t>
            </w:r>
          </w:p>
        </w:tc>
        <w:tc>
          <w:tcPr>
            <w:tcW w:w="993" w:type="dxa"/>
            <w:vAlign w:val="center"/>
          </w:tcPr>
          <w:p w14:paraId="5FB37385" w14:textId="77777777" w:rsidR="00436452" w:rsidRDefault="00436452" w:rsidP="00DC3EDA">
            <w:pPr>
              <w:keepNext/>
              <w:keepLines/>
              <w:spacing w:beforeLines="60" w:before="144" w:afterLines="60" w:after="144"/>
              <w:jc w:val="center"/>
              <w:rPr>
                <w:sz w:val="18"/>
                <w:szCs w:val="18"/>
                <w:lang w:val="bg-BG"/>
              </w:rPr>
            </w:pPr>
            <w:r w:rsidRPr="0044325F">
              <w:rPr>
                <w:sz w:val="18"/>
                <w:szCs w:val="18"/>
                <w:lang w:val="bg-BG"/>
              </w:rPr>
              <w:t>34%</w:t>
            </w:r>
            <w:r w:rsidRPr="0044325F">
              <w:rPr>
                <w:sz w:val="18"/>
                <w:szCs w:val="18"/>
                <w:lang w:val="bg-BG"/>
              </w:rPr>
              <w:br/>
            </w:r>
          </w:p>
          <w:p w14:paraId="02638CD6" w14:textId="77777777" w:rsidR="00436452" w:rsidRPr="0044325F" w:rsidRDefault="00436452" w:rsidP="00DC3EDA">
            <w:pPr>
              <w:keepNext/>
              <w:keepLines/>
              <w:spacing w:beforeLines="60" w:before="144" w:afterLines="60" w:after="144"/>
              <w:jc w:val="center"/>
              <w:rPr>
                <w:sz w:val="18"/>
                <w:szCs w:val="18"/>
                <w:lang w:val="bg-BG"/>
              </w:rPr>
            </w:pPr>
            <w:r w:rsidRPr="0044325F">
              <w:rPr>
                <w:sz w:val="18"/>
                <w:szCs w:val="18"/>
                <w:lang w:val="bg-BG"/>
              </w:rPr>
              <w:t>(24,1; 44,4)</w:t>
            </w:r>
          </w:p>
        </w:tc>
        <w:tc>
          <w:tcPr>
            <w:tcW w:w="992" w:type="dxa"/>
            <w:vAlign w:val="center"/>
          </w:tcPr>
          <w:p w14:paraId="401EA736" w14:textId="77777777" w:rsidR="00436452" w:rsidRPr="0044325F" w:rsidRDefault="00436452" w:rsidP="00DC3EDA">
            <w:pPr>
              <w:keepNext/>
              <w:keepLines/>
              <w:spacing w:beforeLines="60" w:before="144" w:afterLines="60" w:after="144"/>
              <w:jc w:val="center"/>
              <w:rPr>
                <w:sz w:val="18"/>
                <w:szCs w:val="18"/>
                <w:lang w:val="bg-BG"/>
              </w:rPr>
            </w:pPr>
          </w:p>
        </w:tc>
        <w:tc>
          <w:tcPr>
            <w:tcW w:w="992" w:type="dxa"/>
          </w:tcPr>
          <w:p w14:paraId="7301A8AB" w14:textId="77777777" w:rsidR="00436452"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20,1%</w:t>
            </w:r>
          </w:p>
          <w:p w14:paraId="21B0A81A" w14:textId="77777777" w:rsidR="00436452" w:rsidRPr="0044325F" w:rsidRDefault="00436452" w:rsidP="00DC3EDA">
            <w:pPr>
              <w:keepNext/>
              <w:keepLines/>
              <w:spacing w:beforeLines="60" w:before="144" w:afterLines="60" w:after="144"/>
              <w:contextualSpacing/>
              <w:jc w:val="center"/>
              <w:rPr>
                <w:sz w:val="18"/>
                <w:szCs w:val="18"/>
                <w:lang w:val="bg-BG"/>
              </w:rPr>
            </w:pPr>
          </w:p>
          <w:p w14:paraId="112DAA37" w14:textId="77777777" w:rsidR="00436452" w:rsidRPr="0044325F" w:rsidRDefault="00436452" w:rsidP="00DC3EDA">
            <w:pPr>
              <w:keepNext/>
              <w:keepLines/>
              <w:spacing w:beforeLines="60" w:before="144" w:afterLines="60" w:after="144"/>
              <w:contextualSpacing/>
              <w:jc w:val="center"/>
              <w:rPr>
                <w:sz w:val="18"/>
                <w:szCs w:val="18"/>
                <w:lang w:val="bg-BG"/>
              </w:rPr>
            </w:pPr>
            <w:r w:rsidRPr="0044325F">
              <w:rPr>
                <w:sz w:val="18"/>
                <w:szCs w:val="18"/>
                <w:lang w:val="bg-BG"/>
              </w:rPr>
              <w:t>(9,6; 30,6)</w:t>
            </w:r>
          </w:p>
        </w:tc>
        <w:tc>
          <w:tcPr>
            <w:tcW w:w="992" w:type="dxa"/>
          </w:tcPr>
          <w:p w14:paraId="1FE7BF5F" w14:textId="77777777" w:rsidR="00436452" w:rsidRDefault="00436452" w:rsidP="00DC3EDA">
            <w:pPr>
              <w:keepNext/>
              <w:keepLines/>
              <w:tabs>
                <w:tab w:val="clear" w:pos="567"/>
                <w:tab w:val="left" w:pos="884"/>
              </w:tabs>
              <w:spacing w:beforeLines="60" w:before="144" w:afterLines="60" w:after="144"/>
              <w:ind w:right="-108"/>
              <w:contextualSpacing/>
              <w:jc w:val="center"/>
              <w:rPr>
                <w:sz w:val="18"/>
                <w:szCs w:val="18"/>
                <w:lang w:val="bg-BG"/>
              </w:rPr>
            </w:pPr>
            <w:r w:rsidRPr="0044325F">
              <w:rPr>
                <w:sz w:val="18"/>
                <w:szCs w:val="18"/>
                <w:lang w:val="bg-BG"/>
              </w:rPr>
              <w:t>25,8%</w:t>
            </w:r>
          </w:p>
          <w:p w14:paraId="18A56C9E" w14:textId="77777777" w:rsidR="00436452" w:rsidRPr="0044325F" w:rsidRDefault="00436452" w:rsidP="00DC3EDA">
            <w:pPr>
              <w:keepNext/>
              <w:keepLines/>
              <w:tabs>
                <w:tab w:val="clear" w:pos="567"/>
                <w:tab w:val="left" w:pos="884"/>
              </w:tabs>
              <w:spacing w:beforeLines="60" w:before="144" w:afterLines="60" w:after="144"/>
              <w:ind w:right="-108"/>
              <w:contextualSpacing/>
              <w:jc w:val="center"/>
              <w:rPr>
                <w:sz w:val="18"/>
                <w:szCs w:val="18"/>
                <w:lang w:val="bg-BG"/>
              </w:rPr>
            </w:pPr>
          </w:p>
          <w:p w14:paraId="1D44995B" w14:textId="77777777" w:rsidR="00436452" w:rsidRPr="0044325F" w:rsidRDefault="00436452" w:rsidP="00DC3EDA">
            <w:pPr>
              <w:keepNext/>
              <w:keepLines/>
              <w:tabs>
                <w:tab w:val="clear" w:pos="567"/>
                <w:tab w:val="left" w:pos="884"/>
              </w:tabs>
              <w:spacing w:beforeLines="60" w:before="144" w:afterLines="60" w:after="144"/>
              <w:ind w:right="-108"/>
              <w:contextualSpacing/>
              <w:jc w:val="center"/>
              <w:rPr>
                <w:sz w:val="18"/>
                <w:szCs w:val="18"/>
                <w:lang w:val="bg-BG"/>
              </w:rPr>
            </w:pPr>
            <w:r w:rsidRPr="0044325F">
              <w:rPr>
                <w:sz w:val="18"/>
                <w:szCs w:val="18"/>
                <w:lang w:val="bg-BG"/>
              </w:rPr>
              <w:t>(15,1; 36,6)</w:t>
            </w:r>
          </w:p>
        </w:tc>
        <w:tc>
          <w:tcPr>
            <w:tcW w:w="993" w:type="dxa"/>
          </w:tcPr>
          <w:p w14:paraId="6BBBF51F" w14:textId="77777777" w:rsidR="00436452" w:rsidRPr="0044325F" w:rsidRDefault="00436452" w:rsidP="00DC3EDA">
            <w:pPr>
              <w:keepNext/>
              <w:keepLines/>
              <w:spacing w:beforeLines="60" w:before="144" w:afterLines="60" w:after="144"/>
              <w:contextualSpacing/>
              <w:jc w:val="center"/>
              <w:rPr>
                <w:sz w:val="18"/>
                <w:szCs w:val="18"/>
                <w:lang w:val="bg-BG"/>
              </w:rPr>
            </w:pPr>
          </w:p>
        </w:tc>
      </w:tr>
    </w:tbl>
    <w:p w14:paraId="34B09299" w14:textId="77777777" w:rsidR="00436452" w:rsidRPr="00342216" w:rsidRDefault="00436452" w:rsidP="004F4C66">
      <w:pPr>
        <w:pStyle w:val="BayerBodyTextFullChar1"/>
        <w:keepNext/>
        <w:tabs>
          <w:tab w:val="left" w:pos="240"/>
        </w:tabs>
        <w:spacing w:before="0" w:after="0"/>
        <w:rPr>
          <w:sz w:val="18"/>
          <w:szCs w:val="18"/>
          <w:lang w:val="bg-BG"/>
        </w:rPr>
      </w:pPr>
      <w:r w:rsidRPr="00342216">
        <w:rPr>
          <w:sz w:val="18"/>
          <w:szCs w:val="18"/>
          <w:vertAlign w:val="superscript"/>
          <w:lang w:val="bg-BG"/>
        </w:rPr>
        <w:lastRenderedPageBreak/>
        <w:t xml:space="preserve">А </w:t>
      </w:r>
      <w:r w:rsidRPr="00342216">
        <w:rPr>
          <w:sz w:val="18"/>
          <w:szCs w:val="18"/>
          <w:lang w:val="bg-BG"/>
        </w:rPr>
        <w:tab/>
        <w:t>След започване на лечение с 5 ежемесечни инжекции</w:t>
      </w:r>
    </w:p>
    <w:p w14:paraId="74F4B6F8" w14:textId="77777777" w:rsidR="00436452" w:rsidRPr="00342216" w:rsidRDefault="00436452" w:rsidP="004F4C66">
      <w:pPr>
        <w:pStyle w:val="BayerBodyTextFullChar1"/>
        <w:keepNext/>
        <w:spacing w:before="0" w:after="0"/>
        <w:ind w:left="240" w:hanging="240"/>
        <w:rPr>
          <w:sz w:val="18"/>
          <w:szCs w:val="18"/>
          <w:lang w:val="bg-BG"/>
        </w:rPr>
      </w:pPr>
      <w:r w:rsidRPr="00342216">
        <w:rPr>
          <w:sz w:val="18"/>
          <w:szCs w:val="18"/>
          <w:vertAlign w:val="superscript"/>
          <w:lang w:val="bg-BG"/>
        </w:rPr>
        <w:t>Б</w:t>
      </w:r>
      <w:r w:rsidRPr="00342216">
        <w:rPr>
          <w:sz w:val="18"/>
          <w:szCs w:val="18"/>
          <w:lang w:val="bg-BG"/>
        </w:rPr>
        <w:tab/>
        <w:t>LS средна стойност и доверителен интервал на базата на модел ANCOVA с BCVA определяне на изходно ниво като ковариата и фактор за група на лечение. Освен това за VIVID</w:t>
      </w:r>
      <w:r w:rsidRPr="00342216">
        <w:rPr>
          <w:sz w:val="18"/>
          <w:szCs w:val="18"/>
          <w:vertAlign w:val="superscript"/>
          <w:lang w:val="bg-BG"/>
        </w:rPr>
        <w:t xml:space="preserve">DME </w:t>
      </w:r>
      <w:r w:rsidRPr="00342216">
        <w:rPr>
          <w:sz w:val="18"/>
          <w:szCs w:val="18"/>
          <w:lang w:val="bg-BG"/>
        </w:rPr>
        <w:t>като фактор е включен регионът (Европа/Австралия спрямо Япония), а за VISTA</w:t>
      </w:r>
      <w:r w:rsidRPr="00342216">
        <w:rPr>
          <w:sz w:val="18"/>
          <w:szCs w:val="18"/>
          <w:vertAlign w:val="superscript"/>
          <w:lang w:val="bg-BG"/>
        </w:rPr>
        <w:t>DME</w:t>
      </w:r>
      <w:r w:rsidRPr="00342216">
        <w:rPr>
          <w:sz w:val="18"/>
          <w:szCs w:val="18"/>
          <w:lang w:val="bg-BG"/>
        </w:rPr>
        <w:t xml:space="preserve"> като фактор е включена анамнеза за МИ и/или CVA</w:t>
      </w:r>
    </w:p>
    <w:p w14:paraId="6B1C3B8E" w14:textId="77777777" w:rsidR="00436452" w:rsidRPr="00342216" w:rsidRDefault="00436452" w:rsidP="004F4C66">
      <w:pPr>
        <w:pStyle w:val="BayerBodyTextFullChar1"/>
        <w:keepNext/>
        <w:spacing w:before="0" w:after="0"/>
        <w:ind w:left="240" w:hanging="240"/>
        <w:rPr>
          <w:sz w:val="18"/>
          <w:szCs w:val="18"/>
          <w:lang w:val="bg-BG"/>
        </w:rPr>
      </w:pPr>
      <w:r w:rsidRPr="00342216">
        <w:rPr>
          <w:sz w:val="18"/>
          <w:szCs w:val="18"/>
          <w:vertAlign w:val="superscript"/>
          <w:lang w:val="bg-BG"/>
        </w:rPr>
        <w:t>В</w:t>
      </w:r>
      <w:r w:rsidRPr="00342216">
        <w:rPr>
          <w:sz w:val="18"/>
          <w:szCs w:val="18"/>
          <w:lang w:val="bg-BG"/>
        </w:rPr>
        <w:tab/>
        <w:t xml:space="preserve">Разликата e групата с </w:t>
      </w:r>
      <w:r>
        <w:rPr>
          <w:sz w:val="18"/>
          <w:szCs w:val="18"/>
          <w:lang w:val="bg-BG"/>
        </w:rPr>
        <w:t>афлиберцепт</w:t>
      </w:r>
      <w:r w:rsidRPr="00342216">
        <w:rPr>
          <w:sz w:val="18"/>
          <w:szCs w:val="18"/>
          <w:lang w:val="bg-BG"/>
        </w:rPr>
        <w:t xml:space="preserve"> минус групата с активната контрола (лазер)</w:t>
      </w:r>
    </w:p>
    <w:p w14:paraId="3525B358" w14:textId="77777777" w:rsidR="00436452" w:rsidRPr="00342216" w:rsidRDefault="00436452" w:rsidP="004F4C66">
      <w:pPr>
        <w:pStyle w:val="BayerBodyTextFullChar1"/>
        <w:keepNext/>
        <w:tabs>
          <w:tab w:val="left" w:pos="240"/>
        </w:tabs>
        <w:spacing w:before="0" w:after="0"/>
        <w:ind w:left="220" w:hanging="220"/>
        <w:rPr>
          <w:sz w:val="18"/>
          <w:szCs w:val="18"/>
          <w:vertAlign w:val="superscript"/>
          <w:lang w:val="bg-BG"/>
        </w:rPr>
      </w:pPr>
      <w:r w:rsidRPr="00342216">
        <w:rPr>
          <w:sz w:val="18"/>
          <w:szCs w:val="18"/>
          <w:vertAlign w:val="superscript"/>
          <w:lang w:val="bg-BG"/>
        </w:rPr>
        <w:t>Г</w:t>
      </w:r>
      <w:r w:rsidRPr="00342216">
        <w:rPr>
          <w:sz w:val="18"/>
          <w:szCs w:val="18"/>
          <w:lang w:val="bg-BG"/>
        </w:rPr>
        <w:tab/>
        <w:t>Разликата с доверителен интервал (ДИ) и статистически тест се изчисляват, като се използва схема на Mantel-Haenszel, коригирана за регион (Европа/Австралия спрямо Япония) за VIVID</w:t>
      </w:r>
      <w:r w:rsidRPr="00342216">
        <w:rPr>
          <w:sz w:val="18"/>
          <w:szCs w:val="18"/>
          <w:vertAlign w:val="superscript"/>
          <w:lang w:val="bg-BG"/>
        </w:rPr>
        <w:t xml:space="preserve">DME </w:t>
      </w:r>
      <w:r w:rsidRPr="00342216">
        <w:rPr>
          <w:sz w:val="18"/>
          <w:szCs w:val="18"/>
          <w:lang w:val="bg-BG"/>
        </w:rPr>
        <w:t>и анамнеза за МИ и/или CVA за VISTA</w:t>
      </w:r>
      <w:r w:rsidRPr="00342216">
        <w:rPr>
          <w:sz w:val="18"/>
          <w:szCs w:val="18"/>
          <w:vertAlign w:val="superscript"/>
          <w:lang w:val="bg-BG"/>
        </w:rPr>
        <w:t>DME</w:t>
      </w:r>
    </w:p>
    <w:p w14:paraId="025DFB15" w14:textId="77777777" w:rsidR="00436452" w:rsidRPr="00342216" w:rsidRDefault="00436452" w:rsidP="004F4C66">
      <w:pPr>
        <w:pStyle w:val="BayerBodyTextFullChar1"/>
        <w:keepNext/>
        <w:spacing w:before="0" w:after="0"/>
        <w:ind w:left="240" w:hanging="240"/>
        <w:rPr>
          <w:sz w:val="18"/>
          <w:szCs w:val="18"/>
          <w:lang w:val="bg-BG"/>
        </w:rPr>
      </w:pPr>
      <w:r w:rsidRPr="00342216">
        <w:rPr>
          <w:sz w:val="18"/>
          <w:szCs w:val="18"/>
          <w:vertAlign w:val="superscript"/>
          <w:lang w:val="bg-BG"/>
        </w:rPr>
        <w:t>Д</w:t>
      </w:r>
      <w:r w:rsidRPr="00342216">
        <w:rPr>
          <w:sz w:val="18"/>
          <w:szCs w:val="18"/>
          <w:lang w:val="bg-BG"/>
        </w:rPr>
        <w:tab/>
        <w:t>BCVA: Най-добре коригирана зрителна острота (Best Corrected Visual Acuity)</w:t>
      </w:r>
    </w:p>
    <w:p w14:paraId="6A760C60" w14:textId="77777777" w:rsidR="00436452" w:rsidRPr="00342216" w:rsidRDefault="00436452" w:rsidP="004F4C66">
      <w:pPr>
        <w:pStyle w:val="BayerBodyTextFullChar1"/>
        <w:keepNext/>
        <w:spacing w:before="0" w:after="0"/>
        <w:ind w:left="240" w:firstLine="44"/>
        <w:rPr>
          <w:sz w:val="18"/>
          <w:szCs w:val="18"/>
          <w:lang w:val="bg-BG"/>
        </w:rPr>
      </w:pPr>
    </w:p>
    <w:p w14:paraId="4DC59E1C" w14:textId="77777777" w:rsidR="00436452" w:rsidRPr="00342216" w:rsidRDefault="00436452" w:rsidP="004F4C66">
      <w:pPr>
        <w:pStyle w:val="BayerBodyTextFullChar1"/>
        <w:keepNext/>
        <w:spacing w:before="0" w:after="0"/>
        <w:ind w:left="240" w:firstLine="44"/>
        <w:rPr>
          <w:sz w:val="18"/>
          <w:szCs w:val="18"/>
          <w:lang w:val="bg-BG"/>
        </w:rPr>
      </w:pPr>
      <w:r w:rsidRPr="00342216">
        <w:rPr>
          <w:sz w:val="18"/>
          <w:szCs w:val="18"/>
          <w:lang w:val="bg-BG"/>
        </w:rPr>
        <w:t>ETDRS: Проучване с ранно лечение на диабетна ретинопатия (Early Treatment Diabetic Retinopathy Study)</w:t>
      </w:r>
    </w:p>
    <w:p w14:paraId="314F83D8" w14:textId="77777777" w:rsidR="00436452" w:rsidRPr="00342216" w:rsidRDefault="00436452" w:rsidP="004F4C66">
      <w:pPr>
        <w:pStyle w:val="BayerBodyTextFullChar1"/>
        <w:keepNext/>
        <w:spacing w:before="0" w:after="0"/>
        <w:ind w:left="240" w:firstLine="44"/>
        <w:rPr>
          <w:sz w:val="18"/>
          <w:szCs w:val="18"/>
          <w:lang w:val="bg-BG"/>
        </w:rPr>
      </w:pPr>
      <w:r w:rsidRPr="00342216">
        <w:rPr>
          <w:sz w:val="18"/>
          <w:szCs w:val="18"/>
          <w:lang w:val="bg-BG"/>
        </w:rPr>
        <w:t>LOCF: Пренасяне на данните от последното наблюдение (Last Observation Carried Forward)</w:t>
      </w:r>
    </w:p>
    <w:p w14:paraId="5281CFFB" w14:textId="648323FF" w:rsidR="00436452" w:rsidRPr="00342216" w:rsidRDefault="00436452" w:rsidP="004F4C66">
      <w:pPr>
        <w:pStyle w:val="BayerBodyTextFullChar1"/>
        <w:keepNext/>
        <w:spacing w:before="0" w:after="0"/>
        <w:ind w:left="240" w:firstLine="44"/>
        <w:rPr>
          <w:sz w:val="18"/>
          <w:szCs w:val="18"/>
          <w:lang w:val="bg-BG"/>
        </w:rPr>
      </w:pPr>
      <w:r w:rsidRPr="00342216">
        <w:rPr>
          <w:sz w:val="18"/>
          <w:szCs w:val="18"/>
          <w:lang w:val="bg-BG"/>
        </w:rPr>
        <w:t>LS: Средн</w:t>
      </w:r>
      <w:r>
        <w:rPr>
          <w:sz w:val="18"/>
          <w:szCs w:val="18"/>
          <w:lang w:val="bg-BG"/>
        </w:rPr>
        <w:t>и</w:t>
      </w:r>
      <w:r w:rsidRPr="00342216">
        <w:rPr>
          <w:sz w:val="18"/>
          <w:szCs w:val="18"/>
          <w:lang w:val="bg-BG"/>
        </w:rPr>
        <w:t xml:space="preserve"> стойност</w:t>
      </w:r>
      <w:r>
        <w:rPr>
          <w:sz w:val="18"/>
          <w:szCs w:val="18"/>
          <w:lang w:val="bg-BG"/>
        </w:rPr>
        <w:t>и</w:t>
      </w:r>
      <w:r w:rsidRPr="00342216">
        <w:rPr>
          <w:sz w:val="18"/>
          <w:szCs w:val="18"/>
          <w:lang w:val="bg-BG"/>
        </w:rPr>
        <w:t xml:space="preserve"> по метода на най-малките квадрати, получен</w:t>
      </w:r>
      <w:r>
        <w:rPr>
          <w:sz w:val="18"/>
          <w:szCs w:val="18"/>
          <w:lang w:val="bg-BG"/>
        </w:rPr>
        <w:t>и</w:t>
      </w:r>
      <w:r w:rsidRPr="00342216">
        <w:rPr>
          <w:sz w:val="18"/>
          <w:szCs w:val="18"/>
          <w:lang w:val="bg-BG"/>
        </w:rPr>
        <w:t xml:space="preserve"> от ANCOVA</w:t>
      </w:r>
    </w:p>
    <w:p w14:paraId="5914BA35" w14:textId="77777777" w:rsidR="00436452" w:rsidRPr="0044325F" w:rsidRDefault="00436452" w:rsidP="004F4C66">
      <w:pPr>
        <w:pStyle w:val="BayerBodyTextFullChar1"/>
        <w:keepNext/>
        <w:spacing w:before="0" w:after="0"/>
        <w:ind w:left="240" w:firstLine="44"/>
        <w:rPr>
          <w:sz w:val="20"/>
          <w:lang w:val="bg-BG"/>
        </w:rPr>
      </w:pPr>
      <w:r w:rsidRPr="00342216">
        <w:rPr>
          <w:sz w:val="18"/>
          <w:szCs w:val="18"/>
          <w:lang w:val="bg-BG"/>
        </w:rPr>
        <w:t>ДИ: Доверителен интервал</w:t>
      </w:r>
    </w:p>
    <w:p w14:paraId="0B385DEC" w14:textId="77777777" w:rsidR="00436452" w:rsidRPr="0044325F" w:rsidRDefault="00436452" w:rsidP="004F4C66">
      <w:pPr>
        <w:pStyle w:val="BayerBodyTextFullChar1"/>
        <w:keepNext/>
        <w:spacing w:before="0" w:after="0"/>
        <w:ind w:left="240" w:hanging="240"/>
        <w:rPr>
          <w:sz w:val="22"/>
          <w:szCs w:val="22"/>
          <w:lang w:val="bg-BG"/>
        </w:rPr>
        <w:sectPr w:rsidR="00436452" w:rsidRPr="0044325F" w:rsidSect="00436452">
          <w:endnotePr>
            <w:numFmt w:val="decimal"/>
          </w:endnotePr>
          <w:pgSz w:w="15840" w:h="12240" w:orient="landscape" w:code="9"/>
          <w:pgMar w:top="1417" w:right="1417" w:bottom="1417" w:left="1134" w:header="737" w:footer="737" w:gutter="0"/>
          <w:cols w:space="720"/>
          <w:titlePg/>
          <w:docGrid w:linePitch="299"/>
        </w:sectPr>
      </w:pPr>
    </w:p>
    <w:p w14:paraId="0C77D1F9" w14:textId="77777777" w:rsidR="00436452" w:rsidRPr="0044325F" w:rsidRDefault="00436452" w:rsidP="004F4C66">
      <w:pPr>
        <w:pStyle w:val="BayerBodyTextFullChar1"/>
        <w:keepNext/>
        <w:spacing w:before="0" w:after="0"/>
        <w:ind w:left="1134" w:hanging="1134"/>
        <w:rPr>
          <w:b/>
          <w:bCs/>
          <w:sz w:val="22"/>
          <w:szCs w:val="22"/>
          <w:lang w:val="bg-BG"/>
        </w:rPr>
      </w:pPr>
    </w:p>
    <w:p w14:paraId="6BBEE983" w14:textId="77777777" w:rsidR="00436452" w:rsidRPr="0044325F" w:rsidRDefault="00436452" w:rsidP="004F4C66">
      <w:pPr>
        <w:pStyle w:val="BayerBodyTextFullChar1"/>
        <w:spacing w:before="0" w:after="0"/>
        <w:ind w:left="240" w:hanging="240"/>
        <w:rPr>
          <w:sz w:val="20"/>
          <w:lang w:val="bg-BG"/>
        </w:rPr>
      </w:pPr>
      <w:r w:rsidRPr="0044325F">
        <w:rPr>
          <w:noProof/>
          <w:lang w:val="bg-BG"/>
        </w:rPr>
        <mc:AlternateContent>
          <mc:Choice Requires="wpg">
            <w:drawing>
              <wp:anchor distT="0" distB="0" distL="114300" distR="114300" simplePos="0" relativeHeight="251665408" behindDoc="0" locked="0" layoutInCell="1" allowOverlap="1" wp14:anchorId="4BAD3463" wp14:editId="4EBFA004">
                <wp:simplePos x="0" y="0"/>
                <wp:positionH relativeFrom="column">
                  <wp:posOffset>46355</wp:posOffset>
                </wp:positionH>
                <wp:positionV relativeFrom="paragraph">
                  <wp:posOffset>158750</wp:posOffset>
                </wp:positionV>
                <wp:extent cx="5187950" cy="4817745"/>
                <wp:effectExtent l="0" t="0" r="0" b="1905"/>
                <wp:wrapNone/>
                <wp:docPr id="68"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0" cy="4817745"/>
                          <a:chOff x="1508" y="2263"/>
                          <a:chExt cx="7456" cy="7587"/>
                        </a:xfrm>
                      </wpg:grpSpPr>
                      <wps:wsp>
                        <wps:cNvPr id="69" name="Text Box 337"/>
                        <wps:cNvSpPr txBox="1">
                          <a:spLocks noChangeArrowheads="1"/>
                        </wps:cNvSpPr>
                        <wps:spPr bwMode="auto">
                          <a:xfrm>
                            <a:off x="1508" y="6013"/>
                            <a:ext cx="581" cy="2867"/>
                          </a:xfrm>
                          <a:prstGeom prst="rect">
                            <a:avLst/>
                          </a:prstGeom>
                          <a:solidFill>
                            <a:srgbClr val="FFFFFF"/>
                          </a:solidFill>
                          <a:ln w="9525">
                            <a:solidFill>
                              <a:srgbClr val="FFFFFF"/>
                            </a:solidFill>
                            <a:miter lim="800000"/>
                            <a:headEnd/>
                            <a:tailEnd/>
                          </a:ln>
                        </wps:spPr>
                        <wps:txbx>
                          <w:txbxContent>
                            <w:p w14:paraId="134DE8B1" w14:textId="77777777" w:rsidR="00436452" w:rsidRDefault="00436452" w:rsidP="004F4C66">
                              <w:pPr>
                                <w:jc w:val="center"/>
                                <w:rPr>
                                  <w:rFonts w:ascii="Arial" w:hAnsi="Arial" w:cs="Arial"/>
                                  <w:sz w:val="16"/>
                                  <w:szCs w:val="16"/>
                                  <w:lang w:val="ru-RU"/>
                                </w:rPr>
                              </w:pPr>
                              <w:r>
                                <w:rPr>
                                  <w:rFonts w:ascii="Arial" w:hAnsi="Arial" w:cs="Arial"/>
                                  <w:sz w:val="16"/>
                                  <w:szCs w:val="16"/>
                                  <w:lang w:val="bg-BG"/>
                                </w:rPr>
                                <w:t>Средна промяна в зрителна острота</w:t>
                              </w:r>
                            </w:p>
                            <w:p w14:paraId="2EE4915D" w14:textId="77777777" w:rsidR="00436452" w:rsidRDefault="00436452" w:rsidP="004F4C66">
                              <w:pPr>
                                <w:jc w:val="center"/>
                                <w:rPr>
                                  <w:sz w:val="16"/>
                                  <w:szCs w:val="16"/>
                                  <w:lang w:val="ru-RU"/>
                                </w:rPr>
                              </w:pPr>
                              <w:r>
                                <w:rPr>
                                  <w:rFonts w:ascii="Arial" w:hAnsi="Arial" w:cs="Arial"/>
                                  <w:sz w:val="16"/>
                                  <w:szCs w:val="16"/>
                                  <w:lang w:val="bg-BG"/>
                                </w:rPr>
                                <w:t>(букви)</w:t>
                              </w:r>
                            </w:p>
                          </w:txbxContent>
                        </wps:txbx>
                        <wps:bodyPr rot="0" vert="vert270" wrap="square" lIns="0" tIns="0" rIns="0" bIns="0" anchor="t" anchorCtr="0" upright="1">
                          <a:noAutofit/>
                        </wps:bodyPr>
                      </wps:wsp>
                      <wps:wsp>
                        <wps:cNvPr id="70" name="Text Box 338"/>
                        <wps:cNvSpPr txBox="1">
                          <a:spLocks noChangeArrowheads="1"/>
                        </wps:cNvSpPr>
                        <wps:spPr bwMode="auto">
                          <a:xfrm>
                            <a:off x="1508" y="2263"/>
                            <a:ext cx="581" cy="2867"/>
                          </a:xfrm>
                          <a:prstGeom prst="rect">
                            <a:avLst/>
                          </a:prstGeom>
                          <a:solidFill>
                            <a:srgbClr val="FFFFFF"/>
                          </a:solidFill>
                          <a:ln w="9525">
                            <a:solidFill>
                              <a:srgbClr val="FFFFFF"/>
                            </a:solidFill>
                            <a:miter lim="800000"/>
                            <a:headEnd/>
                            <a:tailEnd/>
                          </a:ln>
                        </wps:spPr>
                        <wps:txbx>
                          <w:txbxContent>
                            <w:p w14:paraId="11A96611" w14:textId="77777777" w:rsidR="00436452" w:rsidRDefault="00436452" w:rsidP="004F4C66">
                              <w:pPr>
                                <w:jc w:val="center"/>
                                <w:rPr>
                                  <w:rFonts w:ascii="Arial" w:hAnsi="Arial" w:cs="Arial"/>
                                  <w:sz w:val="16"/>
                                  <w:szCs w:val="16"/>
                                  <w:lang w:val="ru-RU"/>
                                </w:rPr>
                              </w:pPr>
                              <w:r>
                                <w:rPr>
                                  <w:rFonts w:ascii="Arial" w:hAnsi="Arial" w:cs="Arial"/>
                                  <w:sz w:val="16"/>
                                  <w:szCs w:val="16"/>
                                  <w:lang w:val="bg-BG"/>
                                </w:rPr>
                                <w:t>Средна промяна в зрителна острота</w:t>
                              </w:r>
                            </w:p>
                            <w:p w14:paraId="2ABD6661" w14:textId="77777777" w:rsidR="00436452" w:rsidRDefault="00436452" w:rsidP="004F4C66">
                              <w:pPr>
                                <w:jc w:val="center"/>
                                <w:rPr>
                                  <w:sz w:val="16"/>
                                  <w:szCs w:val="16"/>
                                  <w:lang w:val="ru-RU"/>
                                </w:rPr>
                              </w:pPr>
                              <w:r>
                                <w:rPr>
                                  <w:rFonts w:ascii="Arial" w:hAnsi="Arial" w:cs="Arial"/>
                                  <w:sz w:val="16"/>
                                  <w:szCs w:val="16"/>
                                  <w:lang w:val="bg-BG"/>
                                </w:rPr>
                                <w:t>(букви)</w:t>
                              </w:r>
                            </w:p>
                          </w:txbxContent>
                        </wps:txbx>
                        <wps:bodyPr rot="0" vert="vert270" wrap="square" lIns="0" tIns="0" rIns="0" bIns="0" anchor="t" anchorCtr="0" upright="1">
                          <a:noAutofit/>
                        </wps:bodyPr>
                      </wps:wsp>
                      <wps:wsp>
                        <wps:cNvPr id="71" name="Text Box 339"/>
                        <wps:cNvSpPr txBox="1">
                          <a:spLocks noChangeArrowheads="1"/>
                        </wps:cNvSpPr>
                        <wps:spPr bwMode="auto">
                          <a:xfrm>
                            <a:off x="4929" y="5274"/>
                            <a:ext cx="888" cy="489"/>
                          </a:xfrm>
                          <a:prstGeom prst="rect">
                            <a:avLst/>
                          </a:prstGeom>
                          <a:solidFill>
                            <a:srgbClr val="FFFFFF"/>
                          </a:solidFill>
                          <a:ln w="9525">
                            <a:solidFill>
                              <a:srgbClr val="FFFFFF"/>
                            </a:solidFill>
                            <a:miter lim="800000"/>
                            <a:headEnd/>
                            <a:tailEnd/>
                          </a:ln>
                        </wps:spPr>
                        <wps:txbx>
                          <w:txbxContent>
                            <w:p w14:paraId="3F0D66AA" w14:textId="77777777" w:rsidR="00436452" w:rsidRDefault="00436452" w:rsidP="004F4C66">
                              <w:pPr>
                                <w:jc w:val="center"/>
                                <w:rPr>
                                  <w:sz w:val="14"/>
                                  <w:szCs w:val="14"/>
                                </w:rPr>
                              </w:pPr>
                              <w:r>
                                <w:rPr>
                                  <w:rFonts w:ascii="Arial" w:hAnsi="Arial" w:cs="Arial"/>
                                  <w:sz w:val="16"/>
                                  <w:szCs w:val="16"/>
                                  <w:lang w:val="bg-BG"/>
                                </w:rPr>
                                <w:t>Седмици</w:t>
                              </w:r>
                            </w:p>
                          </w:txbxContent>
                        </wps:txbx>
                        <wps:bodyPr rot="0" vert="horz" wrap="square" lIns="0" tIns="0" rIns="0" bIns="0" anchor="t" anchorCtr="0" upright="1">
                          <a:noAutofit/>
                        </wps:bodyPr>
                      </wps:wsp>
                      <wps:wsp>
                        <wps:cNvPr id="73" name="Text Box 341"/>
                        <wps:cNvSpPr txBox="1">
                          <a:spLocks noChangeArrowheads="1"/>
                        </wps:cNvSpPr>
                        <wps:spPr bwMode="auto">
                          <a:xfrm>
                            <a:off x="6019" y="9610"/>
                            <a:ext cx="2945"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84FEB" w14:textId="77777777" w:rsidR="00436452" w:rsidRDefault="00436452" w:rsidP="004F4C66">
                              <w:pPr>
                                <w:rPr>
                                  <w:b/>
                                  <w:sz w:val="16"/>
                                  <w:szCs w:val="16"/>
                                </w:rPr>
                              </w:pPr>
                            </w:p>
                          </w:txbxContent>
                        </wps:txbx>
                        <wps:bodyPr rot="0" vert="horz" wrap="square" lIns="0" tIns="0" rIns="0" bIns="0" anchor="t" anchorCtr="0" upright="1">
                          <a:noAutofit/>
                        </wps:bodyPr>
                      </wps:wsp>
                      <wps:wsp>
                        <wps:cNvPr id="74" name="Text Box 342"/>
                        <wps:cNvSpPr txBox="1">
                          <a:spLocks noChangeArrowheads="1"/>
                        </wps:cNvSpPr>
                        <wps:spPr bwMode="auto">
                          <a:xfrm>
                            <a:off x="4929" y="8972"/>
                            <a:ext cx="736" cy="366"/>
                          </a:xfrm>
                          <a:prstGeom prst="rect">
                            <a:avLst/>
                          </a:prstGeom>
                          <a:solidFill>
                            <a:srgbClr val="FFFFFF"/>
                          </a:solidFill>
                          <a:ln w="9525">
                            <a:solidFill>
                              <a:srgbClr val="FFFFFF"/>
                            </a:solidFill>
                            <a:miter lim="800000"/>
                            <a:headEnd/>
                            <a:tailEnd/>
                          </a:ln>
                        </wps:spPr>
                        <wps:txbx>
                          <w:txbxContent>
                            <w:p w14:paraId="258E9AC7" w14:textId="77777777" w:rsidR="00436452" w:rsidRDefault="00436452" w:rsidP="004F4C66">
                              <w:pPr>
                                <w:jc w:val="center"/>
                                <w:rPr>
                                  <w:sz w:val="16"/>
                                  <w:szCs w:val="16"/>
                                </w:rPr>
                              </w:pPr>
                              <w:r>
                                <w:rPr>
                                  <w:rFonts w:ascii="Arial" w:hAnsi="Arial" w:cs="Arial"/>
                                  <w:sz w:val="16"/>
                                  <w:szCs w:val="16"/>
                                  <w:lang w:val="bg-BG"/>
                                </w:rPr>
                                <w:t>Седмици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D3463" id="Group 336" o:spid="_x0000_s1050" style="position:absolute;left:0;text-align:left;margin-left:3.65pt;margin-top:12.5pt;width:408.5pt;height:379.35pt;z-index:251665408" coordorigin="1508,2263" coordsize="7456,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">
                <v:shape id="Text Box 337" o:spid="_x0000_s1051" type="#_x0000_t202" style="position:absolute;left:1508;top:6013;width:581;height:2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" strokecolor="white">
                  <v:textbox style="layout-flow:vertical;mso-layout-flow-alt:bottom-to-top" inset="0,0,0,0">
                    <w:txbxContent>
                      <w:p w14:paraId="134DE8B1" w14:textId="77777777" w:rsidR="00436452" w:rsidRDefault="00436452" w:rsidP="004F4C66">
                        <w:pPr>
                          <w:jc w:val="center"/>
                          <w:rPr>
                            <w:rFonts w:ascii="Arial" w:hAnsi="Arial" w:cs="Arial"/>
                            <w:sz w:val="16"/>
                            <w:szCs w:val="16"/>
                            <w:lang w:val="ru-RU"/>
                          </w:rPr>
                        </w:pPr>
                        <w:r>
                          <w:rPr>
                            <w:rFonts w:ascii="Arial" w:hAnsi="Arial" w:cs="Arial"/>
                            <w:sz w:val="16"/>
                            <w:szCs w:val="16"/>
                            <w:lang w:val="bg-BG"/>
                          </w:rPr>
                          <w:t>Средна промяна в зрителна острота</w:t>
                        </w:r>
                      </w:p>
                      <w:p w14:paraId="2EE4915D" w14:textId="77777777" w:rsidR="00436452" w:rsidRDefault="00436452" w:rsidP="004F4C66">
                        <w:pPr>
                          <w:jc w:val="center"/>
                          <w:rPr>
                            <w:sz w:val="16"/>
                            <w:szCs w:val="16"/>
                            <w:lang w:val="ru-RU"/>
                          </w:rPr>
                        </w:pPr>
                        <w:r>
                          <w:rPr>
                            <w:rFonts w:ascii="Arial" w:hAnsi="Arial" w:cs="Arial"/>
                            <w:sz w:val="16"/>
                            <w:szCs w:val="16"/>
                            <w:lang w:val="bg-BG"/>
                          </w:rPr>
                          <w:t>(букви)</w:t>
                        </w:r>
                      </w:p>
                    </w:txbxContent>
                  </v:textbox>
                </v:shape>
                <v:shape id="Text Box 338" o:spid="_x0000_s1052" type="#_x0000_t202" style="position:absolute;left:1508;top:2263;width:581;height:2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" strokecolor="white">
                  <v:textbox style="layout-flow:vertical;mso-layout-flow-alt:bottom-to-top" inset="0,0,0,0">
                    <w:txbxContent>
                      <w:p w14:paraId="11A96611" w14:textId="77777777" w:rsidR="00436452" w:rsidRDefault="00436452" w:rsidP="004F4C66">
                        <w:pPr>
                          <w:jc w:val="center"/>
                          <w:rPr>
                            <w:rFonts w:ascii="Arial" w:hAnsi="Arial" w:cs="Arial"/>
                            <w:sz w:val="16"/>
                            <w:szCs w:val="16"/>
                            <w:lang w:val="ru-RU"/>
                          </w:rPr>
                        </w:pPr>
                        <w:r>
                          <w:rPr>
                            <w:rFonts w:ascii="Arial" w:hAnsi="Arial" w:cs="Arial"/>
                            <w:sz w:val="16"/>
                            <w:szCs w:val="16"/>
                            <w:lang w:val="bg-BG"/>
                          </w:rPr>
                          <w:t>Средна промяна в зрителна острота</w:t>
                        </w:r>
                      </w:p>
                      <w:p w14:paraId="2ABD6661" w14:textId="77777777" w:rsidR="00436452" w:rsidRDefault="00436452" w:rsidP="004F4C66">
                        <w:pPr>
                          <w:jc w:val="center"/>
                          <w:rPr>
                            <w:sz w:val="16"/>
                            <w:szCs w:val="16"/>
                            <w:lang w:val="ru-RU"/>
                          </w:rPr>
                        </w:pPr>
                        <w:r>
                          <w:rPr>
                            <w:rFonts w:ascii="Arial" w:hAnsi="Arial" w:cs="Arial"/>
                            <w:sz w:val="16"/>
                            <w:szCs w:val="16"/>
                            <w:lang w:val="bg-BG"/>
                          </w:rPr>
                          <w:t>(букви)</w:t>
                        </w:r>
                      </w:p>
                    </w:txbxContent>
                  </v:textbox>
                </v:shape>
                <v:shape id="Text Box 339" o:spid="_x0000_s1053" type="#_x0000_t202" style="position:absolute;left:4929;top:5274;width:888;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" strokecolor="white">
                  <v:textbox inset="0,0,0,0">
                    <w:txbxContent>
                      <w:p w14:paraId="3F0D66AA" w14:textId="77777777" w:rsidR="00436452" w:rsidRDefault="00436452" w:rsidP="004F4C66">
                        <w:pPr>
                          <w:jc w:val="center"/>
                          <w:rPr>
                            <w:sz w:val="14"/>
                            <w:szCs w:val="14"/>
                          </w:rPr>
                        </w:pPr>
                        <w:r>
                          <w:rPr>
                            <w:rFonts w:ascii="Arial" w:hAnsi="Arial" w:cs="Arial"/>
                            <w:sz w:val="16"/>
                            <w:szCs w:val="16"/>
                            <w:lang w:val="bg-BG"/>
                          </w:rPr>
                          <w:t>Седмици</w:t>
                        </w:r>
                      </w:p>
                    </w:txbxContent>
                  </v:textbox>
                </v:shape>
                <v:shape id="Text Box 341" o:spid="_x0000_s1054" type="#_x0000_t202" style="position:absolute;left:6019;top:9610;width:294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6+JxQAAANsAAAAPAAAAZHJzL2Rvd25yZXYueG1sRI9Pa8JA&#10;FMTvBb/D8oReim6agp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C0L6+JxQAAANsAAAAP&#10;AAAAAAAAAAAAAAAAAAcCAABkcnMvZG93bnJldi54bWxQSwUGAAAAAAMAAwC3AAAA+QIAAAAA&#10;" stroked="f">
                  <v:textbox inset="0,0,0,0">
                    <w:txbxContent>
                      <w:p w14:paraId="00284FEB" w14:textId="77777777" w:rsidR="00436452" w:rsidRDefault="00436452" w:rsidP="004F4C66">
                        <w:pPr>
                          <w:rPr>
                            <w:b/>
                            <w:sz w:val="16"/>
                            <w:szCs w:val="16"/>
                          </w:rPr>
                        </w:pPr>
                      </w:p>
                    </w:txbxContent>
                  </v:textbox>
                </v:shape>
                <v:shape id="Text Box 342" o:spid="_x0000_s1055" type="#_x0000_t202" style="position:absolute;left:4929;top:8972;width:736;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" strokecolor="white">
                  <v:textbox inset="0,0,0,0">
                    <w:txbxContent>
                      <w:p w14:paraId="258E9AC7" w14:textId="77777777" w:rsidR="00436452" w:rsidRDefault="00436452" w:rsidP="004F4C66">
                        <w:pPr>
                          <w:jc w:val="center"/>
                          <w:rPr>
                            <w:sz w:val="16"/>
                            <w:szCs w:val="16"/>
                          </w:rPr>
                        </w:pPr>
                        <w:r>
                          <w:rPr>
                            <w:rFonts w:ascii="Arial" w:hAnsi="Arial" w:cs="Arial"/>
                            <w:sz w:val="16"/>
                            <w:szCs w:val="16"/>
                            <w:lang w:val="bg-BG"/>
                          </w:rPr>
                          <w:t>Седмици</w:t>
                        </w:r>
                      </w:p>
                    </w:txbxContent>
                  </v:textbox>
                </v:shape>
              </v:group>
            </w:pict>
          </mc:Fallback>
        </mc:AlternateContent>
      </w:r>
      <w:r>
        <w:rPr>
          <w:noProof/>
          <w:lang w:val="bg-BG"/>
        </w:rPr>
        <mc:AlternateContent>
          <mc:Choice Requires="wps">
            <w:drawing>
              <wp:anchor distT="0" distB="0" distL="114300" distR="114300" simplePos="0" relativeHeight="251697152" behindDoc="0" locked="0" layoutInCell="1" allowOverlap="1" wp14:anchorId="286AA26E" wp14:editId="1DE61BCC">
                <wp:simplePos x="0" y="0"/>
                <wp:positionH relativeFrom="column">
                  <wp:posOffset>1481898</wp:posOffset>
                </wp:positionH>
                <wp:positionV relativeFrom="paragraph">
                  <wp:posOffset>4734294</wp:posOffset>
                </wp:positionV>
                <wp:extent cx="1137684" cy="367030"/>
                <wp:effectExtent l="0" t="0" r="24765" b="13970"/>
                <wp:wrapNone/>
                <wp:docPr id="827415875"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684" cy="367030"/>
                        </a:xfrm>
                        <a:prstGeom prst="rect">
                          <a:avLst/>
                        </a:prstGeom>
                        <a:solidFill>
                          <a:srgbClr val="FFFFFF"/>
                        </a:solidFill>
                        <a:ln w="9525">
                          <a:solidFill>
                            <a:srgbClr val="FFFFFF"/>
                          </a:solidFill>
                          <a:miter lim="800000"/>
                          <a:headEnd/>
                          <a:tailEnd/>
                        </a:ln>
                      </wps:spPr>
                      <wps:txbx>
                        <w:txbxContent>
                          <w:p w14:paraId="6AD484CE" w14:textId="77777777" w:rsidR="00436452" w:rsidRPr="00342216" w:rsidRDefault="00436452" w:rsidP="004F4C66">
                            <w:pPr>
                              <w:spacing w:line="240" w:lineRule="auto"/>
                              <w:jc w:val="center"/>
                              <w:rPr>
                                <w:rFonts w:ascii="Arial" w:hAnsi="Arial" w:cs="Arial"/>
                                <w:sz w:val="16"/>
                                <w:szCs w:val="16"/>
                                <w:lang w:val="bg-BG"/>
                              </w:rPr>
                            </w:pPr>
                            <w:r w:rsidRPr="00342216">
                              <w:rPr>
                                <w:rFonts w:ascii="Arial" w:hAnsi="Arial" w:cs="Arial"/>
                                <w:sz w:val="16"/>
                                <w:szCs w:val="16"/>
                                <w:lang w:val="bg-BG"/>
                              </w:rPr>
                              <w:t>Афлиберцепт 2</w:t>
                            </w:r>
                            <w:r w:rsidRPr="00342216">
                              <w:rPr>
                                <w:rFonts w:ascii="Arial" w:hAnsi="Arial" w:cs="Arial"/>
                                <w:sz w:val="16"/>
                                <w:szCs w:val="16"/>
                                <w:lang w:val="en-US"/>
                              </w:rPr>
                              <w:t xml:space="preserve">mg </w:t>
                            </w:r>
                            <w:r w:rsidRPr="00342216">
                              <w:rPr>
                                <w:rFonts w:ascii="Arial" w:hAnsi="Arial" w:cs="Arial"/>
                                <w:sz w:val="16"/>
                                <w:szCs w:val="16"/>
                                <w:lang w:val="bg-BG"/>
                              </w:rPr>
                              <w:t>на</w:t>
                            </w:r>
                            <w:r>
                              <w:rPr>
                                <w:rFonts w:ascii="Arial" w:hAnsi="Arial" w:cs="Arial"/>
                                <w:sz w:val="16"/>
                                <w:szCs w:val="16"/>
                                <w:lang w:val="bg-BG"/>
                              </w:rPr>
                              <w:t xml:space="preserve"> </w:t>
                            </w:r>
                            <w:r w:rsidRPr="00342216">
                              <w:rPr>
                                <w:rFonts w:ascii="Arial" w:hAnsi="Arial" w:cs="Arial"/>
                                <w:sz w:val="16"/>
                                <w:szCs w:val="16"/>
                                <w:lang w:val="bg-BG"/>
                              </w:rPr>
                              <w:t>всеки 8 седмици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6AA26E" id="Text Box 343" o:spid="_x0000_s1056" type="#_x0000_t202" style="position:absolute;left:0;text-align:left;margin-left:116.7pt;margin-top:372.8pt;width:89.6pt;height:28.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" strokecolor="white">
                <v:textbox inset="0,0,0,0">
                  <w:txbxContent>
                    <w:p w14:paraId="6AD484CE" w14:textId="77777777" w:rsidR="00436452" w:rsidRPr="00342216" w:rsidRDefault="00436452" w:rsidP="004F4C66">
                      <w:pPr>
                        <w:spacing w:line="240" w:lineRule="auto"/>
                        <w:jc w:val="center"/>
                        <w:rPr>
                          <w:rFonts w:ascii="Arial" w:hAnsi="Arial" w:cs="Arial"/>
                          <w:sz w:val="16"/>
                          <w:szCs w:val="16"/>
                          <w:lang w:val="bg-BG"/>
                        </w:rPr>
                      </w:pPr>
                      <w:r w:rsidRPr="00342216">
                        <w:rPr>
                          <w:rFonts w:ascii="Arial" w:hAnsi="Arial" w:cs="Arial"/>
                          <w:sz w:val="16"/>
                          <w:szCs w:val="16"/>
                          <w:lang w:val="bg-BG"/>
                        </w:rPr>
                        <w:t>Афлиберцепт 2</w:t>
                      </w:r>
                      <w:r w:rsidRPr="00342216">
                        <w:rPr>
                          <w:rFonts w:ascii="Arial" w:hAnsi="Arial" w:cs="Arial"/>
                          <w:sz w:val="16"/>
                          <w:szCs w:val="16"/>
                          <w:lang w:val="en-US"/>
                        </w:rPr>
                        <w:t xml:space="preserve">mg </w:t>
                      </w:r>
                      <w:r w:rsidRPr="00342216">
                        <w:rPr>
                          <w:rFonts w:ascii="Arial" w:hAnsi="Arial" w:cs="Arial"/>
                          <w:sz w:val="16"/>
                          <w:szCs w:val="16"/>
                          <w:lang w:val="bg-BG"/>
                        </w:rPr>
                        <w:t>на</w:t>
                      </w:r>
                      <w:r>
                        <w:rPr>
                          <w:rFonts w:ascii="Arial" w:hAnsi="Arial" w:cs="Arial"/>
                          <w:sz w:val="16"/>
                          <w:szCs w:val="16"/>
                          <w:lang w:val="bg-BG"/>
                        </w:rPr>
                        <w:t xml:space="preserve"> </w:t>
                      </w:r>
                      <w:r w:rsidRPr="00342216">
                        <w:rPr>
                          <w:rFonts w:ascii="Arial" w:hAnsi="Arial" w:cs="Arial"/>
                          <w:sz w:val="16"/>
                          <w:szCs w:val="16"/>
                          <w:lang w:val="bg-BG"/>
                        </w:rPr>
                        <w:t>всеки 8 седмици</w:t>
                      </w:r>
                    </w:p>
                  </w:txbxContent>
                </v:textbox>
              </v:shape>
            </w:pict>
          </mc:Fallback>
        </mc:AlternateContent>
      </w:r>
      <w:r>
        <w:rPr>
          <w:noProof/>
          <w:lang w:val="bg-BG"/>
        </w:rPr>
        <mc:AlternateContent>
          <mc:Choice Requires="wps">
            <w:drawing>
              <wp:anchor distT="0" distB="0" distL="114300" distR="114300" simplePos="0" relativeHeight="251699200" behindDoc="0" locked="0" layoutInCell="1" allowOverlap="1" wp14:anchorId="1FC51FAD" wp14:editId="685CFD06">
                <wp:simplePos x="0" y="0"/>
                <wp:positionH relativeFrom="column">
                  <wp:posOffset>3119032</wp:posOffset>
                </wp:positionH>
                <wp:positionV relativeFrom="paragraph">
                  <wp:posOffset>4852611</wp:posOffset>
                </wp:positionV>
                <wp:extent cx="2286000" cy="248758"/>
                <wp:effectExtent l="0" t="0" r="19050" b="18415"/>
                <wp:wrapNone/>
                <wp:docPr id="841998771"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48758"/>
                        </a:xfrm>
                        <a:prstGeom prst="rect">
                          <a:avLst/>
                        </a:prstGeom>
                        <a:solidFill>
                          <a:srgbClr val="FFFFFF"/>
                        </a:solidFill>
                        <a:ln w="9525">
                          <a:solidFill>
                            <a:srgbClr val="FFFFFF"/>
                          </a:solidFill>
                          <a:miter lim="800000"/>
                          <a:headEnd/>
                          <a:tailEnd/>
                        </a:ln>
                      </wps:spPr>
                      <wps:txbx>
                        <w:txbxContent>
                          <w:p w14:paraId="75F7CA1E" w14:textId="77777777" w:rsidR="00436452" w:rsidRPr="00342216" w:rsidRDefault="00436452" w:rsidP="004F4C66">
                            <w:pPr>
                              <w:rPr>
                                <w:sz w:val="16"/>
                                <w:szCs w:val="16"/>
                                <w:lang w:val="es-AR"/>
                              </w:rPr>
                            </w:pPr>
                            <w:r w:rsidRPr="00342216">
                              <w:rPr>
                                <w:rFonts w:ascii="Arial" w:hAnsi="Arial" w:cs="Arial"/>
                                <w:bCs/>
                                <w:sz w:val="16"/>
                                <w:szCs w:val="16"/>
                                <w:lang w:val="bg-BG"/>
                              </w:rPr>
                              <w:t>Лазерно контролна група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C51FAD" id="_x0000_s1057" type="#_x0000_t202" style="position:absolute;left:0;text-align:left;margin-left:245.6pt;margin-top:382.1pt;width:180pt;height:1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" strokecolor="white">
                <v:textbox inset="0,0,0,0">
                  <w:txbxContent>
                    <w:p w14:paraId="75F7CA1E" w14:textId="77777777" w:rsidR="00436452" w:rsidRPr="00342216" w:rsidRDefault="00436452" w:rsidP="004F4C66">
                      <w:pPr>
                        <w:rPr>
                          <w:sz w:val="16"/>
                          <w:szCs w:val="16"/>
                          <w:lang w:val="es-AR"/>
                        </w:rPr>
                      </w:pPr>
                      <w:r w:rsidRPr="00342216">
                        <w:rPr>
                          <w:rFonts w:ascii="Arial" w:hAnsi="Arial" w:cs="Arial"/>
                          <w:bCs/>
                          <w:sz w:val="16"/>
                          <w:szCs w:val="16"/>
                          <w:lang w:val="bg-BG"/>
                        </w:rPr>
                        <w:t>Лазерно контролна група</w:t>
                      </w:r>
                    </w:p>
                  </w:txbxContent>
                </v:textbox>
              </v:shape>
            </w:pict>
          </mc:Fallback>
        </mc:AlternateContent>
      </w:r>
      <w:r>
        <w:rPr>
          <w:noProof/>
          <w:lang w:val="bg-BG"/>
        </w:rPr>
        <mc:AlternateContent>
          <mc:Choice Requires="wps">
            <w:drawing>
              <wp:anchor distT="0" distB="0" distL="114300" distR="114300" simplePos="0" relativeHeight="251698176" behindDoc="0" locked="0" layoutInCell="1" allowOverlap="1" wp14:anchorId="5263AC77" wp14:editId="54DC308A">
                <wp:simplePos x="0" y="0"/>
                <wp:positionH relativeFrom="column">
                  <wp:posOffset>3044850</wp:posOffset>
                </wp:positionH>
                <wp:positionV relativeFrom="paragraph">
                  <wp:posOffset>4733748</wp:posOffset>
                </wp:positionV>
                <wp:extent cx="2009317" cy="170121"/>
                <wp:effectExtent l="0" t="0" r="10160" b="20955"/>
                <wp:wrapNone/>
                <wp:docPr id="520164780"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317" cy="170121"/>
                        </a:xfrm>
                        <a:prstGeom prst="rect">
                          <a:avLst/>
                        </a:prstGeom>
                        <a:solidFill>
                          <a:srgbClr val="FFFFFF"/>
                        </a:solidFill>
                        <a:ln w="9525">
                          <a:solidFill>
                            <a:srgbClr val="FFFFFF"/>
                          </a:solidFill>
                          <a:miter lim="800000"/>
                          <a:headEnd/>
                          <a:tailEnd/>
                        </a:ln>
                      </wps:spPr>
                      <wps:txbx>
                        <w:txbxContent>
                          <w:p w14:paraId="3E11E7B2" w14:textId="77777777" w:rsidR="00436452" w:rsidRPr="00480EF3" w:rsidRDefault="00436452" w:rsidP="004F4C66">
                            <w:pPr>
                              <w:spacing w:line="240" w:lineRule="auto"/>
                              <w:jc w:val="center"/>
                              <w:rPr>
                                <w:rFonts w:ascii="Arial" w:hAnsi="Arial" w:cs="Arial"/>
                                <w:sz w:val="16"/>
                                <w:szCs w:val="16"/>
                                <w:lang w:val="bg-BG"/>
                              </w:rPr>
                            </w:pPr>
                            <w:r w:rsidRPr="00480EF3">
                              <w:rPr>
                                <w:rFonts w:ascii="Arial" w:hAnsi="Arial" w:cs="Arial"/>
                                <w:sz w:val="16"/>
                                <w:szCs w:val="16"/>
                                <w:lang w:val="bg-BG"/>
                              </w:rPr>
                              <w:t>Афлиберцепт 2</w:t>
                            </w:r>
                            <w:r w:rsidRPr="00480EF3">
                              <w:rPr>
                                <w:rFonts w:ascii="Arial" w:hAnsi="Arial" w:cs="Arial"/>
                                <w:sz w:val="16"/>
                                <w:szCs w:val="16"/>
                                <w:lang w:val="en-US"/>
                              </w:rPr>
                              <w:t xml:space="preserve">mg </w:t>
                            </w:r>
                            <w:r w:rsidRPr="00480EF3">
                              <w:rPr>
                                <w:rFonts w:ascii="Arial" w:hAnsi="Arial" w:cs="Arial"/>
                                <w:sz w:val="16"/>
                                <w:szCs w:val="16"/>
                                <w:lang w:val="bg-BG"/>
                              </w:rPr>
                              <w:t>на</w:t>
                            </w:r>
                            <w:r>
                              <w:rPr>
                                <w:rFonts w:ascii="Arial" w:hAnsi="Arial" w:cs="Arial"/>
                                <w:sz w:val="16"/>
                                <w:szCs w:val="16"/>
                                <w:lang w:val="bg-BG"/>
                              </w:rPr>
                              <w:t xml:space="preserve"> </w:t>
                            </w:r>
                            <w:r w:rsidRPr="00480EF3">
                              <w:rPr>
                                <w:rFonts w:ascii="Arial" w:hAnsi="Arial" w:cs="Arial"/>
                                <w:sz w:val="16"/>
                                <w:szCs w:val="16"/>
                                <w:lang w:val="bg-BG"/>
                              </w:rPr>
                              <w:t xml:space="preserve">всеки </w:t>
                            </w:r>
                            <w:r>
                              <w:rPr>
                                <w:rFonts w:ascii="Arial" w:hAnsi="Arial" w:cs="Arial"/>
                                <w:sz w:val="16"/>
                                <w:szCs w:val="16"/>
                                <w:lang w:val="bg-BG"/>
                              </w:rPr>
                              <w:t>4</w:t>
                            </w:r>
                            <w:r w:rsidRPr="00480EF3">
                              <w:rPr>
                                <w:rFonts w:ascii="Arial" w:hAnsi="Arial" w:cs="Arial"/>
                                <w:sz w:val="16"/>
                                <w:szCs w:val="16"/>
                                <w:lang w:val="bg-BG"/>
                              </w:rPr>
                              <w:t xml:space="preserve"> седмици</w:t>
                            </w:r>
                          </w:p>
                          <w:p w14:paraId="4FF268D0" w14:textId="77777777" w:rsidR="00436452" w:rsidRPr="00342216" w:rsidRDefault="00436452" w:rsidP="004F4C66">
                            <w:pPr>
                              <w:rPr>
                                <w:sz w:val="16"/>
                                <w:szCs w:val="16"/>
                                <w:lang w:val="bg-BG"/>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63AC77" id="_x0000_s1058" type="#_x0000_t202" style="position:absolute;left:0;text-align:left;margin-left:239.75pt;margin-top:372.75pt;width:158.2pt;height:1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" strokecolor="white">
                <v:textbox inset="0,0,0,0">
                  <w:txbxContent>
                    <w:p w14:paraId="3E11E7B2" w14:textId="77777777" w:rsidR="00436452" w:rsidRPr="00480EF3" w:rsidRDefault="00436452" w:rsidP="004F4C66">
                      <w:pPr>
                        <w:spacing w:line="240" w:lineRule="auto"/>
                        <w:jc w:val="center"/>
                        <w:rPr>
                          <w:rFonts w:ascii="Arial" w:hAnsi="Arial" w:cs="Arial"/>
                          <w:sz w:val="16"/>
                          <w:szCs w:val="16"/>
                          <w:lang w:val="bg-BG"/>
                        </w:rPr>
                      </w:pPr>
                      <w:r w:rsidRPr="00480EF3">
                        <w:rPr>
                          <w:rFonts w:ascii="Arial" w:hAnsi="Arial" w:cs="Arial"/>
                          <w:sz w:val="16"/>
                          <w:szCs w:val="16"/>
                          <w:lang w:val="bg-BG"/>
                        </w:rPr>
                        <w:t>Афлиберцепт 2</w:t>
                      </w:r>
                      <w:r w:rsidRPr="00480EF3">
                        <w:rPr>
                          <w:rFonts w:ascii="Arial" w:hAnsi="Arial" w:cs="Arial"/>
                          <w:sz w:val="16"/>
                          <w:szCs w:val="16"/>
                          <w:lang w:val="en-US"/>
                        </w:rPr>
                        <w:t xml:space="preserve">mg </w:t>
                      </w:r>
                      <w:r w:rsidRPr="00480EF3">
                        <w:rPr>
                          <w:rFonts w:ascii="Arial" w:hAnsi="Arial" w:cs="Arial"/>
                          <w:sz w:val="16"/>
                          <w:szCs w:val="16"/>
                          <w:lang w:val="bg-BG"/>
                        </w:rPr>
                        <w:t>на</w:t>
                      </w:r>
                      <w:r>
                        <w:rPr>
                          <w:rFonts w:ascii="Arial" w:hAnsi="Arial" w:cs="Arial"/>
                          <w:sz w:val="16"/>
                          <w:szCs w:val="16"/>
                          <w:lang w:val="bg-BG"/>
                        </w:rPr>
                        <w:t xml:space="preserve"> </w:t>
                      </w:r>
                      <w:r w:rsidRPr="00480EF3">
                        <w:rPr>
                          <w:rFonts w:ascii="Arial" w:hAnsi="Arial" w:cs="Arial"/>
                          <w:sz w:val="16"/>
                          <w:szCs w:val="16"/>
                          <w:lang w:val="bg-BG"/>
                        </w:rPr>
                        <w:t xml:space="preserve">всеки </w:t>
                      </w:r>
                      <w:r>
                        <w:rPr>
                          <w:rFonts w:ascii="Arial" w:hAnsi="Arial" w:cs="Arial"/>
                          <w:sz w:val="16"/>
                          <w:szCs w:val="16"/>
                          <w:lang w:val="bg-BG"/>
                        </w:rPr>
                        <w:t>4</w:t>
                      </w:r>
                      <w:r w:rsidRPr="00480EF3">
                        <w:rPr>
                          <w:rFonts w:ascii="Arial" w:hAnsi="Arial" w:cs="Arial"/>
                          <w:sz w:val="16"/>
                          <w:szCs w:val="16"/>
                          <w:lang w:val="bg-BG"/>
                        </w:rPr>
                        <w:t xml:space="preserve"> седмици</w:t>
                      </w:r>
                    </w:p>
                    <w:p w14:paraId="4FF268D0" w14:textId="77777777" w:rsidR="00436452" w:rsidRPr="00342216" w:rsidRDefault="00436452" w:rsidP="004F4C66">
                      <w:pPr>
                        <w:rPr>
                          <w:sz w:val="16"/>
                          <w:szCs w:val="16"/>
                          <w:lang w:val="bg-BG"/>
                        </w:rPr>
                      </w:pPr>
                    </w:p>
                  </w:txbxContent>
                </v:textbox>
              </v:shape>
            </w:pict>
          </mc:Fallback>
        </mc:AlternateContent>
      </w:r>
      <w:r w:rsidRPr="0044325F">
        <w:rPr>
          <w:rFonts w:eastAsia="MS Mincho"/>
          <w:noProof/>
          <w:sz w:val="22"/>
          <w:szCs w:val="22"/>
          <w:lang w:val="bg-BG"/>
        </w:rPr>
        <w:drawing>
          <wp:inline distT="0" distB="0" distL="0" distR="0" wp14:anchorId="1E3EF9C6" wp14:editId="7100DA06">
            <wp:extent cx="5010150" cy="52673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0150" cy="5267325"/>
                    </a:xfrm>
                    <a:prstGeom prst="rect">
                      <a:avLst/>
                    </a:prstGeom>
                    <a:noFill/>
                    <a:ln>
                      <a:noFill/>
                    </a:ln>
                  </pic:spPr>
                </pic:pic>
              </a:graphicData>
            </a:graphic>
          </wp:inline>
        </w:drawing>
      </w:r>
    </w:p>
    <w:p w14:paraId="16113F4D" w14:textId="77777777" w:rsidR="00436452" w:rsidRPr="0044325F" w:rsidRDefault="00436452" w:rsidP="004F4C66">
      <w:pPr>
        <w:pStyle w:val="BayerBodyTextFullChar1"/>
        <w:spacing w:before="0" w:after="0"/>
        <w:ind w:left="240" w:hanging="240"/>
        <w:rPr>
          <w:sz w:val="22"/>
          <w:szCs w:val="22"/>
          <w:lang w:val="bg-BG"/>
        </w:rPr>
      </w:pPr>
    </w:p>
    <w:p w14:paraId="2EB6386D" w14:textId="77777777" w:rsidR="00436452" w:rsidRPr="00342216" w:rsidRDefault="00436452" w:rsidP="004F4C66">
      <w:pPr>
        <w:pStyle w:val="BayerBodyTextFullChar1"/>
        <w:keepNext/>
        <w:spacing w:before="0" w:after="0"/>
        <w:ind w:left="1134" w:hanging="1134"/>
        <w:rPr>
          <w:b/>
          <w:bCs/>
          <w:sz w:val="22"/>
          <w:szCs w:val="22"/>
          <w:vertAlign w:val="superscript"/>
          <w:lang w:val="bg-BG"/>
        </w:rPr>
      </w:pPr>
      <w:r w:rsidRPr="0044325F">
        <w:rPr>
          <w:b/>
          <w:bCs/>
          <w:sz w:val="22"/>
          <w:szCs w:val="22"/>
          <w:lang w:val="bg-BG"/>
        </w:rPr>
        <w:t>Фигура 4:</w:t>
      </w:r>
      <w:r w:rsidRPr="0044325F">
        <w:rPr>
          <w:sz w:val="22"/>
          <w:szCs w:val="22"/>
          <w:lang w:val="bg-BG"/>
        </w:rPr>
        <w:tab/>
      </w:r>
      <w:r w:rsidRPr="00342216">
        <w:rPr>
          <w:b/>
          <w:bCs/>
          <w:sz w:val="22"/>
          <w:szCs w:val="22"/>
          <w:lang w:val="bg-BG"/>
        </w:rPr>
        <w:t>Средна промяна в BCVA, измерена чрез скор за букви по ETDRS от изходно ниво до седмица 100 в проучванията VIVID</w:t>
      </w:r>
      <w:r w:rsidRPr="00342216">
        <w:rPr>
          <w:b/>
          <w:bCs/>
          <w:sz w:val="22"/>
          <w:szCs w:val="22"/>
          <w:vertAlign w:val="superscript"/>
          <w:lang w:val="bg-BG"/>
        </w:rPr>
        <w:t xml:space="preserve">DME </w:t>
      </w:r>
      <w:r w:rsidRPr="00342216">
        <w:rPr>
          <w:b/>
          <w:bCs/>
          <w:sz w:val="22"/>
          <w:szCs w:val="22"/>
          <w:lang w:val="bg-BG"/>
        </w:rPr>
        <w:t>и VISTA</w:t>
      </w:r>
      <w:r w:rsidRPr="00342216">
        <w:rPr>
          <w:b/>
          <w:bCs/>
          <w:sz w:val="22"/>
          <w:szCs w:val="22"/>
          <w:vertAlign w:val="superscript"/>
          <w:lang w:val="bg-BG"/>
        </w:rPr>
        <w:t>DME</w:t>
      </w:r>
    </w:p>
    <w:p w14:paraId="1F9F8411" w14:textId="77777777" w:rsidR="00436452" w:rsidRDefault="00436452" w:rsidP="004F4C66">
      <w:pPr>
        <w:pStyle w:val="BayerBodyTextFullChar1"/>
        <w:keepNext/>
        <w:spacing w:before="0" w:after="0"/>
        <w:rPr>
          <w:rFonts w:eastAsia="MS Mincho"/>
          <w:sz w:val="22"/>
          <w:szCs w:val="22"/>
          <w:lang w:val="bg-BG"/>
        </w:rPr>
      </w:pPr>
    </w:p>
    <w:p w14:paraId="459A4B2E" w14:textId="77777777" w:rsidR="00436452" w:rsidRPr="0044325F" w:rsidRDefault="00436452" w:rsidP="004F4C66">
      <w:pPr>
        <w:pStyle w:val="BayerBodyTextFullChar1"/>
        <w:keepNext/>
        <w:spacing w:before="0" w:after="0"/>
        <w:rPr>
          <w:rFonts w:eastAsia="MS Mincho"/>
          <w:sz w:val="22"/>
          <w:szCs w:val="22"/>
          <w:lang w:val="bg-BG"/>
        </w:rPr>
      </w:pPr>
      <w:r w:rsidRPr="0044325F">
        <w:rPr>
          <w:rFonts w:eastAsia="MS Mincho"/>
          <w:sz w:val="22"/>
          <w:szCs w:val="22"/>
          <w:lang w:val="bg-BG"/>
        </w:rPr>
        <w:t>Ефектите от лечението в оценяемите подгрупи (напр. възраст, пол, раса, HbA1c на изходно ниво, зрителна острота на изходно ниво, предходна анти-VEGF терапия) във всяко проучване и в комбинирания анализ като цяло са били в съответствие с резултатите в общите популации.</w:t>
      </w:r>
    </w:p>
    <w:p w14:paraId="4B42F6BB" w14:textId="77777777" w:rsidR="00436452" w:rsidRPr="0044325F" w:rsidRDefault="00436452" w:rsidP="004F4C66">
      <w:pPr>
        <w:pStyle w:val="BayerBodyTextFullChar1"/>
        <w:spacing w:before="0" w:after="0"/>
        <w:rPr>
          <w:rFonts w:eastAsia="MS Mincho"/>
          <w:sz w:val="22"/>
          <w:szCs w:val="22"/>
          <w:lang w:val="bg-BG"/>
        </w:rPr>
      </w:pPr>
    </w:p>
    <w:p w14:paraId="630047A9" w14:textId="77777777" w:rsidR="00436452" w:rsidRPr="0044325F" w:rsidRDefault="00436452" w:rsidP="004F4C66">
      <w:pPr>
        <w:pStyle w:val="BayerBodyTextFullChar1"/>
        <w:keepNext/>
        <w:spacing w:before="0" w:after="0"/>
        <w:rPr>
          <w:rFonts w:eastAsia="MS Mincho"/>
          <w:sz w:val="22"/>
          <w:szCs w:val="22"/>
          <w:lang w:val="bg-BG"/>
        </w:rPr>
      </w:pPr>
      <w:r w:rsidRPr="0044325F">
        <w:rPr>
          <w:rFonts w:eastAsia="MS Mincho"/>
          <w:sz w:val="22"/>
          <w:szCs w:val="22"/>
          <w:lang w:val="bg-BG"/>
        </w:rPr>
        <w:t>В проучванията VIVID</w:t>
      </w:r>
      <w:r w:rsidRPr="0044325F">
        <w:rPr>
          <w:rFonts w:eastAsia="MS Mincho"/>
          <w:sz w:val="22"/>
          <w:szCs w:val="22"/>
          <w:vertAlign w:val="superscript"/>
          <w:lang w:val="bg-BG"/>
        </w:rPr>
        <w:t>DME</w:t>
      </w:r>
      <w:r w:rsidRPr="0044325F">
        <w:rPr>
          <w:rFonts w:eastAsia="MS Mincho"/>
          <w:sz w:val="22"/>
          <w:szCs w:val="22"/>
          <w:lang w:val="bg-BG"/>
        </w:rPr>
        <w:t xml:space="preserve"> и VISTA</w:t>
      </w:r>
      <w:r w:rsidRPr="0044325F">
        <w:rPr>
          <w:rFonts w:eastAsia="MS Mincho"/>
          <w:sz w:val="22"/>
          <w:szCs w:val="22"/>
          <w:vertAlign w:val="superscript"/>
          <w:lang w:val="bg-BG"/>
        </w:rPr>
        <w:t>DME</w:t>
      </w:r>
      <w:r w:rsidRPr="0044325F">
        <w:rPr>
          <w:rFonts w:eastAsia="MS Mincho"/>
          <w:sz w:val="22"/>
          <w:szCs w:val="22"/>
          <w:lang w:val="bg-BG"/>
        </w:rPr>
        <w:t xml:space="preserve"> съответно 36 (9%) и 197 (43%) пациенти са получавали предходна анти-VEGF терапия, с 3</w:t>
      </w:r>
      <w:r w:rsidRPr="0044325F">
        <w:rPr>
          <w:rFonts w:eastAsia="MS Mincho"/>
          <w:sz w:val="22"/>
          <w:szCs w:val="22"/>
          <w:lang w:val="bg-BG"/>
        </w:rPr>
        <w:noBreakHyphen/>
        <w:t>месечен или по-дълъг период на очистване. Ефектите от лечението в подгрупата пациенти, които са лекувани с инхибитор на VEGF, са били подобни на наблюдаваните при пациенти, нелекувани с инхибитор на VEGF.</w:t>
      </w:r>
    </w:p>
    <w:p w14:paraId="1CCA1588" w14:textId="77777777" w:rsidR="00436452" w:rsidRPr="0044325F" w:rsidRDefault="00436452" w:rsidP="004F4C66">
      <w:pPr>
        <w:pStyle w:val="BayerBodyTextFullChar1"/>
        <w:spacing w:before="0" w:after="0"/>
        <w:rPr>
          <w:rFonts w:eastAsia="MS Mincho"/>
          <w:sz w:val="22"/>
          <w:szCs w:val="22"/>
          <w:lang w:val="bg-BG"/>
        </w:rPr>
      </w:pPr>
    </w:p>
    <w:p w14:paraId="0FA8D4E8" w14:textId="77777777" w:rsidR="00436452" w:rsidRPr="00342216" w:rsidRDefault="00436452" w:rsidP="004F4C66">
      <w:pPr>
        <w:pStyle w:val="BayerBodyTextFullChar1"/>
        <w:spacing w:before="0" w:after="0"/>
        <w:rPr>
          <w:rFonts w:eastAsia="MS Mincho"/>
          <w:sz w:val="22"/>
          <w:szCs w:val="22"/>
          <w:lang w:val="bg-BG"/>
        </w:rPr>
      </w:pPr>
      <w:r w:rsidRPr="0044325F">
        <w:rPr>
          <w:rFonts w:eastAsia="MS Mincho"/>
          <w:sz w:val="22"/>
          <w:szCs w:val="22"/>
          <w:lang w:val="bg-BG"/>
        </w:rPr>
        <w:t xml:space="preserve">Пациентите с билатерално заболяване са били подходящи за анти-VEGF лечение на другото око, ако това е било оценено като необходимо от лекаря. В проучването </w:t>
      </w:r>
      <w:r w:rsidRPr="0044325F">
        <w:rPr>
          <w:rFonts w:eastAsia="MS Mincho"/>
          <w:bCs/>
          <w:sz w:val="22"/>
          <w:szCs w:val="22"/>
          <w:lang w:val="bg-BG"/>
        </w:rPr>
        <w:t>VISTA</w:t>
      </w:r>
      <w:r w:rsidRPr="0044325F">
        <w:rPr>
          <w:rFonts w:eastAsia="MS Mincho"/>
          <w:bCs/>
          <w:sz w:val="22"/>
          <w:szCs w:val="22"/>
          <w:vertAlign w:val="superscript"/>
          <w:lang w:val="bg-BG"/>
        </w:rPr>
        <w:t>DME</w:t>
      </w:r>
      <w:r w:rsidRPr="0044325F">
        <w:rPr>
          <w:rFonts w:eastAsia="MS Mincho"/>
          <w:sz w:val="22"/>
          <w:szCs w:val="22"/>
          <w:lang w:val="bg-BG"/>
        </w:rPr>
        <w:t xml:space="preserve"> 217 (70,7%) от пациентите на </w:t>
      </w:r>
      <w:r w:rsidRPr="00342216">
        <w:rPr>
          <w:sz w:val="22"/>
          <w:szCs w:val="22"/>
          <w:lang w:val="bg-BG"/>
        </w:rPr>
        <w:t>афлиберцепт</w:t>
      </w:r>
      <w:r w:rsidRPr="0044325F">
        <w:rPr>
          <w:rFonts w:eastAsia="MS Mincho"/>
          <w:sz w:val="22"/>
          <w:szCs w:val="22"/>
          <w:lang w:val="bg-BG"/>
        </w:rPr>
        <w:t xml:space="preserve"> са получавали двустранни инжекции </w:t>
      </w:r>
      <w:r w:rsidRPr="002B02F5">
        <w:rPr>
          <w:sz w:val="22"/>
          <w:szCs w:val="22"/>
          <w:lang w:val="bg-BG"/>
        </w:rPr>
        <w:t>афлиберцепт</w:t>
      </w:r>
      <w:r w:rsidRPr="0044325F">
        <w:rPr>
          <w:rFonts w:eastAsia="MS Mincho"/>
          <w:sz w:val="22"/>
          <w:szCs w:val="22"/>
          <w:lang w:val="bg-BG"/>
        </w:rPr>
        <w:t xml:space="preserve"> до седмица 100; в проучването </w:t>
      </w:r>
      <w:r w:rsidRPr="0044325F">
        <w:rPr>
          <w:rFonts w:eastAsia="MS Mincho"/>
          <w:bCs/>
          <w:sz w:val="22"/>
          <w:szCs w:val="22"/>
          <w:lang w:val="bg-BG"/>
        </w:rPr>
        <w:t>VIVID</w:t>
      </w:r>
      <w:r w:rsidRPr="0044325F">
        <w:rPr>
          <w:rFonts w:eastAsia="MS Mincho"/>
          <w:bCs/>
          <w:sz w:val="22"/>
          <w:szCs w:val="22"/>
          <w:vertAlign w:val="superscript"/>
          <w:lang w:val="bg-BG"/>
        </w:rPr>
        <w:t>DME</w:t>
      </w:r>
      <w:r w:rsidRPr="0044325F">
        <w:rPr>
          <w:rFonts w:eastAsia="MS Mincho"/>
          <w:bCs/>
          <w:sz w:val="22"/>
          <w:szCs w:val="22"/>
          <w:lang w:val="bg-BG"/>
        </w:rPr>
        <w:t xml:space="preserve"> </w:t>
      </w:r>
      <w:r w:rsidRPr="0044325F">
        <w:rPr>
          <w:rFonts w:eastAsia="MS Mincho"/>
          <w:sz w:val="22"/>
          <w:szCs w:val="22"/>
          <w:lang w:val="bg-BG"/>
        </w:rPr>
        <w:t xml:space="preserve">97 (35,8%) от пациентите на </w:t>
      </w:r>
      <w:r w:rsidRPr="002B02F5">
        <w:rPr>
          <w:sz w:val="22"/>
          <w:szCs w:val="22"/>
          <w:lang w:val="bg-BG"/>
        </w:rPr>
        <w:t>афлиберцепт</w:t>
      </w:r>
      <w:r w:rsidRPr="0044325F">
        <w:rPr>
          <w:rFonts w:eastAsia="MS Mincho"/>
          <w:sz w:val="22"/>
          <w:szCs w:val="22"/>
          <w:lang w:val="bg-BG"/>
        </w:rPr>
        <w:t xml:space="preserve"> са получавали различно анти-VEGF лечение в другото око.</w:t>
      </w:r>
    </w:p>
    <w:p w14:paraId="5AFC7B3B" w14:textId="77777777" w:rsidR="00436452" w:rsidRPr="00D0421F" w:rsidRDefault="00436452" w:rsidP="004F4C66">
      <w:pPr>
        <w:pStyle w:val="BayerBodyTextFullChar1"/>
        <w:spacing w:before="0" w:after="0"/>
        <w:rPr>
          <w:rFonts w:eastAsia="MS Mincho"/>
          <w:sz w:val="22"/>
          <w:szCs w:val="22"/>
          <w:lang w:val="bg-BG"/>
        </w:rPr>
      </w:pPr>
    </w:p>
    <w:p w14:paraId="2310740E" w14:textId="77777777" w:rsidR="00436452" w:rsidRPr="0044325F" w:rsidRDefault="00436452" w:rsidP="004F4C66">
      <w:pPr>
        <w:pStyle w:val="BayerBodyTextFullChar1"/>
        <w:spacing w:before="0" w:after="0"/>
        <w:rPr>
          <w:rFonts w:eastAsia="MS Mincho"/>
          <w:sz w:val="22"/>
          <w:szCs w:val="22"/>
          <w:lang w:val="bg-BG"/>
        </w:rPr>
      </w:pPr>
      <w:r w:rsidRPr="0044325F">
        <w:rPr>
          <w:rFonts w:eastAsia="MS Mincho"/>
          <w:sz w:val="22"/>
          <w:szCs w:val="22"/>
          <w:lang w:val="bg-BG"/>
        </w:rPr>
        <w:t xml:space="preserve">Независимо сравнително проучване (DRCR.net Protocol T) e използвало </w:t>
      </w:r>
      <w:r>
        <w:rPr>
          <w:rFonts w:eastAsia="MS Mincho"/>
          <w:sz w:val="22"/>
          <w:szCs w:val="22"/>
          <w:lang w:val="bg-BG"/>
        </w:rPr>
        <w:t>гъвкава</w:t>
      </w:r>
      <w:r w:rsidRPr="00414949">
        <w:rPr>
          <w:rFonts w:eastAsia="MS Mincho"/>
          <w:sz w:val="22"/>
          <w:szCs w:val="22"/>
          <w:lang w:val="bg-BG"/>
        </w:rPr>
        <w:t xml:space="preserve"> </w:t>
      </w:r>
      <w:r w:rsidRPr="0044325F">
        <w:rPr>
          <w:rFonts w:eastAsia="MS Mincho"/>
          <w:sz w:val="22"/>
          <w:szCs w:val="22"/>
          <w:lang w:val="bg-BG"/>
        </w:rPr>
        <w:t xml:space="preserve">схема на дозиране, базирана на строги ОСТ и зрителни критерии за повторно лечение. В групата на лечение с афлиберцепт (n = 224) на седмица 52, този режим на лечение е дал резултат при пациенти, получаващи средно 9,2 инжекции, което е подобно на приложения брой дози в групата </w:t>
      </w:r>
      <w:r w:rsidRPr="002B02F5">
        <w:rPr>
          <w:sz w:val="22"/>
          <w:szCs w:val="22"/>
          <w:lang w:val="bg-BG"/>
        </w:rPr>
        <w:t>афлиберцепт</w:t>
      </w:r>
      <w:r w:rsidRPr="0044325F">
        <w:rPr>
          <w:rFonts w:eastAsia="MS Mincho"/>
          <w:sz w:val="22"/>
          <w:szCs w:val="22"/>
          <w:lang w:val="bg-BG"/>
        </w:rPr>
        <w:t xml:space="preserve"> 2Q8 в VIVID</w:t>
      </w:r>
      <w:r w:rsidRPr="0044325F">
        <w:rPr>
          <w:rFonts w:eastAsia="MS Mincho"/>
          <w:sz w:val="22"/>
          <w:szCs w:val="22"/>
          <w:vertAlign w:val="superscript"/>
          <w:lang w:val="bg-BG"/>
        </w:rPr>
        <w:t>DME</w:t>
      </w:r>
      <w:r w:rsidRPr="0044325F">
        <w:rPr>
          <w:rFonts w:eastAsia="MS Mincho"/>
          <w:sz w:val="22"/>
          <w:szCs w:val="22"/>
          <w:lang w:val="bg-BG"/>
        </w:rPr>
        <w:t xml:space="preserve"> и VISTA</w:t>
      </w:r>
      <w:r w:rsidRPr="0044325F">
        <w:rPr>
          <w:rFonts w:eastAsia="MS Mincho"/>
          <w:sz w:val="22"/>
          <w:szCs w:val="22"/>
          <w:vertAlign w:val="superscript"/>
          <w:lang w:val="bg-BG"/>
        </w:rPr>
        <w:t>DME</w:t>
      </w:r>
      <w:r w:rsidRPr="0044325F">
        <w:rPr>
          <w:rFonts w:eastAsia="MS Mincho"/>
          <w:sz w:val="22"/>
          <w:szCs w:val="22"/>
          <w:lang w:val="bg-BG"/>
        </w:rPr>
        <w:t xml:space="preserve">, докато общата ефикасност в групата на лечение с афлиберцепт в Protocol T е сравнима с групата </w:t>
      </w:r>
      <w:r w:rsidRPr="002B02F5">
        <w:rPr>
          <w:sz w:val="22"/>
          <w:szCs w:val="22"/>
          <w:lang w:val="bg-BG"/>
        </w:rPr>
        <w:t>афлиберцепт</w:t>
      </w:r>
      <w:r w:rsidRPr="0044325F">
        <w:rPr>
          <w:rFonts w:eastAsia="MS Mincho"/>
          <w:sz w:val="22"/>
          <w:szCs w:val="22"/>
          <w:lang w:val="bg-BG"/>
        </w:rPr>
        <w:t xml:space="preserve"> 2Q8 в VIVID</w:t>
      </w:r>
      <w:r w:rsidRPr="0044325F">
        <w:rPr>
          <w:rFonts w:eastAsia="MS Mincho"/>
          <w:sz w:val="22"/>
          <w:szCs w:val="22"/>
          <w:vertAlign w:val="superscript"/>
          <w:lang w:val="bg-BG"/>
        </w:rPr>
        <w:t>DME</w:t>
      </w:r>
      <w:r w:rsidRPr="0044325F">
        <w:rPr>
          <w:rFonts w:eastAsia="MS Mincho"/>
          <w:sz w:val="22"/>
          <w:szCs w:val="22"/>
          <w:lang w:val="bg-BG"/>
        </w:rPr>
        <w:t xml:space="preserve"> и VISTA</w:t>
      </w:r>
      <w:r w:rsidRPr="0044325F">
        <w:rPr>
          <w:rFonts w:eastAsia="MS Mincho"/>
          <w:sz w:val="22"/>
          <w:szCs w:val="22"/>
          <w:vertAlign w:val="superscript"/>
          <w:lang w:val="bg-BG"/>
        </w:rPr>
        <w:t>DME</w:t>
      </w:r>
      <w:r w:rsidRPr="0044325F">
        <w:rPr>
          <w:rFonts w:eastAsia="MS Mincho"/>
          <w:sz w:val="22"/>
          <w:szCs w:val="22"/>
          <w:lang w:val="bg-BG"/>
        </w:rPr>
        <w:t>. В Protocol T е наблюдавано средно подобрение от 13,3</w:t>
      </w:r>
      <w:r>
        <w:rPr>
          <w:rFonts w:eastAsia="MS Mincho"/>
          <w:sz w:val="22"/>
          <w:szCs w:val="22"/>
        </w:rPr>
        <w:t> </w:t>
      </w:r>
      <w:r w:rsidRPr="0044325F">
        <w:rPr>
          <w:rFonts w:eastAsia="MS Mincho"/>
          <w:sz w:val="22"/>
          <w:szCs w:val="22"/>
          <w:lang w:val="bg-BG"/>
        </w:rPr>
        <w:t>букви като 42% от пациентите подобряват зрението си с най-малко 15</w:t>
      </w:r>
      <w:r>
        <w:rPr>
          <w:rFonts w:eastAsia="MS Mincho"/>
          <w:sz w:val="22"/>
          <w:szCs w:val="22"/>
        </w:rPr>
        <w:t> </w:t>
      </w:r>
      <w:r w:rsidRPr="0044325F">
        <w:rPr>
          <w:rFonts w:eastAsia="MS Mincho"/>
          <w:sz w:val="22"/>
          <w:szCs w:val="22"/>
          <w:lang w:val="bg-BG"/>
        </w:rPr>
        <w:t>букви спрямо изходното ниво. Резултатите, свързани с безопасността, показват, че общата честота на нежелани събития както свързани, така и несвързани с очите (включително АТС) са сравними между всички групи на лечение във всяко от проучванията и между проучванията.</w:t>
      </w:r>
    </w:p>
    <w:p w14:paraId="49410CF6" w14:textId="77777777" w:rsidR="00436452" w:rsidRPr="0044325F" w:rsidRDefault="00436452" w:rsidP="004F4C66">
      <w:pPr>
        <w:pStyle w:val="BayerBodyTextFullChar1"/>
        <w:spacing w:before="0" w:after="0"/>
        <w:rPr>
          <w:b/>
          <w:iCs/>
          <w:sz w:val="22"/>
          <w:szCs w:val="22"/>
          <w:lang w:val="bg-BG"/>
        </w:rPr>
      </w:pPr>
    </w:p>
    <w:p w14:paraId="5F9B04F8" w14:textId="77777777" w:rsidR="00436452" w:rsidRPr="0044325F" w:rsidRDefault="00436452" w:rsidP="004F4C66">
      <w:pPr>
        <w:rPr>
          <w:lang w:val="bg-BG" w:eastAsia="de-DE"/>
        </w:rPr>
      </w:pPr>
      <w:r w:rsidRPr="0044325F">
        <w:rPr>
          <w:kern w:val="24"/>
          <w:lang w:val="bg-BG"/>
        </w:rPr>
        <w:t xml:space="preserve">VIOLET, 100-седмично многоцентрово, рандомизирано, отворено, активно контролирано проучване при пациенти с ДМЕ, сравнява три различни схеми на прилагане на </w:t>
      </w:r>
      <w:r w:rsidRPr="002B02F5">
        <w:rPr>
          <w:lang w:val="bg-BG"/>
        </w:rPr>
        <w:t>афлиберцепт</w:t>
      </w:r>
      <w:r w:rsidRPr="0044325F">
        <w:rPr>
          <w:kern w:val="24"/>
          <w:lang w:val="bg-BG"/>
        </w:rPr>
        <w:t xml:space="preserve"> 2 mg за лечение на ДМЕ след най-малко една година лечение с фиксирани интервали, като лечението е започнато с 5 последователни месечни дози, последвани от прилагане на всеки 2 месеца. Проучването оценява не по-малката ефикасност на </w:t>
      </w:r>
      <w:r w:rsidRPr="002B02F5">
        <w:rPr>
          <w:lang w:val="bg-BG"/>
        </w:rPr>
        <w:t>афлиберцепт</w:t>
      </w:r>
      <w:r w:rsidRPr="0044325F">
        <w:rPr>
          <w:kern w:val="24"/>
          <w:lang w:val="bg-BG"/>
        </w:rPr>
        <w:t xml:space="preserve"> 2 mg, прилаган по режима лечение и продължаване на схемата на прилагане (2T&amp;E, при което интервалите между инжекциите са поддържани на минимум 8 седмици и са удължавани постепенно въз основа на клиничните а анатомичните резултати</w:t>
      </w:r>
      <w:r w:rsidRPr="0044325F">
        <w:rPr>
          <w:kern w:val="24"/>
          <w:lang w:val="bg-BG" w:eastAsia="de-DE"/>
        </w:rPr>
        <w:t xml:space="preserve">) и </w:t>
      </w:r>
      <w:r w:rsidRPr="002B02F5">
        <w:rPr>
          <w:lang w:val="bg-BG"/>
        </w:rPr>
        <w:t>афлиберцепт</w:t>
      </w:r>
      <w:r w:rsidRPr="0044325F">
        <w:rPr>
          <w:kern w:val="24"/>
          <w:lang w:val="bg-BG" w:eastAsia="de-DE"/>
        </w:rPr>
        <w:t xml:space="preserve"> 2 mg, </w:t>
      </w:r>
      <w:r w:rsidRPr="0044325F">
        <w:rPr>
          <w:kern w:val="24"/>
          <w:lang w:val="bg-BG"/>
        </w:rPr>
        <w:t>прилаган</w:t>
      </w:r>
      <w:r w:rsidRPr="0044325F">
        <w:rPr>
          <w:kern w:val="24"/>
          <w:lang w:val="bg-BG" w:eastAsia="de-DE"/>
        </w:rPr>
        <w:t xml:space="preserve"> според нуждите (2PRN, при което пациентите са наблюдавани на всеки 4 седмици и инжектирани при необходимост въз основа на клиничните и анатомичните резултати), в сравнение с </w:t>
      </w:r>
      <w:r w:rsidRPr="002B02F5">
        <w:rPr>
          <w:lang w:val="bg-BG"/>
        </w:rPr>
        <w:t>афлиберцепт</w:t>
      </w:r>
      <w:r w:rsidRPr="0044325F">
        <w:rPr>
          <w:kern w:val="24"/>
          <w:lang w:val="bg-BG" w:eastAsia="de-DE"/>
        </w:rPr>
        <w:t xml:space="preserve"> 2 mg, </w:t>
      </w:r>
      <w:r w:rsidRPr="0044325F">
        <w:rPr>
          <w:kern w:val="24"/>
          <w:lang w:val="bg-BG"/>
        </w:rPr>
        <w:t>прилаган</w:t>
      </w:r>
      <w:r w:rsidRPr="0044325F">
        <w:rPr>
          <w:kern w:val="24"/>
          <w:lang w:val="bg-BG" w:eastAsia="de-DE"/>
        </w:rPr>
        <w:t xml:space="preserve"> на всеки 8 седмици (2Q8) през втората и третата година от лечението.</w:t>
      </w:r>
    </w:p>
    <w:p w14:paraId="591A827F" w14:textId="77777777" w:rsidR="00436452" w:rsidRPr="0044325F" w:rsidRDefault="00436452" w:rsidP="004F4C66">
      <w:pPr>
        <w:tabs>
          <w:tab w:val="clear" w:pos="567"/>
          <w:tab w:val="left" w:pos="720"/>
        </w:tabs>
        <w:spacing w:line="240" w:lineRule="auto"/>
        <w:rPr>
          <w:kern w:val="24"/>
          <w:lang w:val="bg-BG" w:eastAsia="de-DE"/>
        </w:rPr>
      </w:pPr>
    </w:p>
    <w:p w14:paraId="690D2B42" w14:textId="77777777" w:rsidR="00436452" w:rsidRPr="00342216" w:rsidRDefault="00436452" w:rsidP="004F4C66">
      <w:pPr>
        <w:tabs>
          <w:tab w:val="clear" w:pos="567"/>
          <w:tab w:val="left" w:pos="720"/>
        </w:tabs>
        <w:spacing w:line="240" w:lineRule="auto"/>
        <w:rPr>
          <w:kern w:val="24"/>
          <w:lang w:val="bg-BG" w:eastAsia="de-DE"/>
        </w:rPr>
      </w:pPr>
      <w:r w:rsidRPr="0044325F">
        <w:rPr>
          <w:kern w:val="24"/>
          <w:lang w:val="bg-BG" w:eastAsia="de-DE"/>
        </w:rPr>
        <w:t xml:space="preserve">Първичната крайна точка за ефикасност (промяна в BCVA от изходно ниво до седмица 52) е била 0,5 ± 6,7 букви в 2T&amp;E групата и 1,7 ± 6,8 букви в 2PRN групата в сравнение с 0,4 ± 6,7 букви в 2Q8 групата, като се постига статистически не по-малката ефикасност (p&lt;0,0001 за двете сравнения; граница на не по-малката ефикасност 4 букви). Промените в BCVA от изходно ниво до седмица 100 са били консистентни с резултатите на седмица 52: </w:t>
      </w:r>
      <w:r w:rsidRPr="00342216">
        <w:rPr>
          <w:lang w:val="bg-BG"/>
        </w:rPr>
        <w:noBreakHyphen/>
      </w:r>
      <w:r w:rsidRPr="0044325F">
        <w:rPr>
          <w:kern w:val="24"/>
          <w:lang w:val="bg-BG" w:eastAsia="de-DE"/>
        </w:rPr>
        <w:t>0,1 ± 9,1 букви в 2T&amp;E групата и 1,8 ± 9,0 букви в 2PRN групата в сравнение с 0,1 ± 7,2 букви в 2Q8 групата.</w:t>
      </w:r>
    </w:p>
    <w:p w14:paraId="39417D1C" w14:textId="77777777" w:rsidR="00436452" w:rsidRPr="0044325F" w:rsidRDefault="00436452" w:rsidP="004F4C66">
      <w:pPr>
        <w:tabs>
          <w:tab w:val="clear" w:pos="567"/>
          <w:tab w:val="left" w:pos="720"/>
        </w:tabs>
        <w:spacing w:line="240" w:lineRule="auto"/>
        <w:rPr>
          <w:lang w:val="bg-BG" w:eastAsia="de-DE"/>
        </w:rPr>
      </w:pPr>
      <w:r w:rsidRPr="0044325F">
        <w:rPr>
          <w:kern w:val="24"/>
          <w:lang w:val="bg-BG" w:eastAsia="de-DE"/>
        </w:rPr>
        <w:t>Средният брой инжекции за 100 седмици са били съответно 12,3, 10,0 и 11,5 за 2Q8fix, 2T&amp;E и 2PRN.</w:t>
      </w:r>
    </w:p>
    <w:p w14:paraId="206977DC" w14:textId="77777777" w:rsidR="00436452" w:rsidRPr="0044325F" w:rsidRDefault="00436452" w:rsidP="004F4C66">
      <w:pPr>
        <w:tabs>
          <w:tab w:val="clear" w:pos="567"/>
          <w:tab w:val="left" w:pos="720"/>
        </w:tabs>
        <w:spacing w:line="240" w:lineRule="auto"/>
        <w:rPr>
          <w:kern w:val="24"/>
          <w:lang w:val="bg-BG" w:eastAsia="de-DE"/>
        </w:rPr>
      </w:pPr>
    </w:p>
    <w:p w14:paraId="092800DA" w14:textId="77777777" w:rsidR="00436452" w:rsidRPr="0044325F" w:rsidRDefault="00436452" w:rsidP="004F4C66">
      <w:pPr>
        <w:widowControl w:val="0"/>
        <w:tabs>
          <w:tab w:val="clear" w:pos="567"/>
        </w:tabs>
        <w:spacing w:line="240" w:lineRule="auto"/>
        <w:rPr>
          <w:lang w:val="bg-BG" w:eastAsia="de-DE"/>
        </w:rPr>
      </w:pPr>
      <w:r w:rsidRPr="0044325F">
        <w:rPr>
          <w:lang w:val="bg-BG"/>
        </w:rPr>
        <w:t xml:space="preserve">Зрителните и системните профили на безопасност </w:t>
      </w:r>
      <w:r w:rsidRPr="0044325F">
        <w:rPr>
          <w:kern w:val="24"/>
          <w:lang w:val="bg-BG" w:eastAsia="de-DE"/>
        </w:rPr>
        <w:t xml:space="preserve">във всички 3 групи на лечение </w:t>
      </w:r>
      <w:r w:rsidRPr="0044325F">
        <w:rPr>
          <w:lang w:val="bg-BG"/>
        </w:rPr>
        <w:t xml:space="preserve">са подобни на тези, наблюдавани в основните проучвания </w:t>
      </w:r>
      <w:r w:rsidRPr="0044325F">
        <w:rPr>
          <w:kern w:val="24"/>
          <w:lang w:val="bg-BG" w:eastAsia="de-DE"/>
        </w:rPr>
        <w:t xml:space="preserve">VIVID </w:t>
      </w:r>
      <w:r>
        <w:rPr>
          <w:kern w:val="24"/>
          <w:lang w:val="bg-BG" w:eastAsia="de-DE"/>
        </w:rPr>
        <w:t>и</w:t>
      </w:r>
      <w:r w:rsidRPr="0044325F">
        <w:rPr>
          <w:kern w:val="24"/>
          <w:lang w:val="bg-BG" w:eastAsia="de-DE"/>
        </w:rPr>
        <w:t xml:space="preserve"> VISTA.</w:t>
      </w:r>
    </w:p>
    <w:p w14:paraId="5EB55B13" w14:textId="77777777" w:rsidR="00436452" w:rsidRPr="0044325F" w:rsidRDefault="00436452" w:rsidP="004F4C66">
      <w:pPr>
        <w:tabs>
          <w:tab w:val="clear" w:pos="567"/>
          <w:tab w:val="left" w:pos="720"/>
        </w:tabs>
        <w:spacing w:line="240" w:lineRule="auto"/>
        <w:rPr>
          <w:kern w:val="24"/>
          <w:lang w:val="bg-BG" w:eastAsia="de-DE"/>
        </w:rPr>
      </w:pPr>
    </w:p>
    <w:p w14:paraId="6E73C45D" w14:textId="77777777" w:rsidR="00436452" w:rsidRPr="0044325F" w:rsidRDefault="00436452" w:rsidP="004F4C66">
      <w:pPr>
        <w:rPr>
          <w:lang w:val="bg-BG" w:eastAsia="de-DE"/>
        </w:rPr>
      </w:pPr>
      <w:r w:rsidRPr="0044325F">
        <w:rPr>
          <w:kern w:val="24"/>
          <w:lang w:val="bg-BG"/>
        </w:rPr>
        <w:t>В 2T&amp;E групата, увеличаването и намаляването на интервалите между инжекциите са били по преценка на изследователя; в проучването са препоръчвани увеличения от 2 седмици.</w:t>
      </w:r>
    </w:p>
    <w:p w14:paraId="6A41032B" w14:textId="77777777" w:rsidR="00436452" w:rsidRPr="0044325F" w:rsidRDefault="00436452" w:rsidP="004F4C66">
      <w:pPr>
        <w:widowControl w:val="0"/>
        <w:tabs>
          <w:tab w:val="clear" w:pos="567"/>
        </w:tabs>
        <w:spacing w:line="240" w:lineRule="auto"/>
        <w:rPr>
          <w:u w:val="single"/>
          <w:lang w:val="bg-BG"/>
        </w:rPr>
      </w:pPr>
    </w:p>
    <w:p w14:paraId="5B236B4D" w14:textId="77777777" w:rsidR="00436452" w:rsidRPr="0044325F" w:rsidRDefault="00436452" w:rsidP="004F4C66">
      <w:pPr>
        <w:pStyle w:val="GlobalBayerBodyText"/>
        <w:keepNext/>
        <w:spacing w:before="0" w:after="0"/>
        <w:rPr>
          <w:rFonts w:ascii="Times New Roman" w:hAnsi="Times New Roman"/>
          <w:i/>
          <w:sz w:val="22"/>
          <w:szCs w:val="22"/>
          <w:lang w:val="bg-BG" w:eastAsia="en-US"/>
        </w:rPr>
      </w:pPr>
      <w:r w:rsidRPr="0044325F">
        <w:rPr>
          <w:rFonts w:ascii="Times New Roman" w:hAnsi="Times New Roman"/>
          <w:i/>
          <w:sz w:val="22"/>
          <w:szCs w:val="22"/>
          <w:lang w:val="bg-BG" w:eastAsia="en-US"/>
        </w:rPr>
        <w:t>Миопична хороидална неоваскуларизация</w:t>
      </w:r>
    </w:p>
    <w:p w14:paraId="78D84B47" w14:textId="77777777" w:rsidR="00436452" w:rsidRPr="0044325F" w:rsidRDefault="00436452" w:rsidP="004F4C66">
      <w:pPr>
        <w:pStyle w:val="GlobalBayerBodyText"/>
        <w:keepNext/>
        <w:spacing w:before="0" w:after="0"/>
        <w:rPr>
          <w:rFonts w:ascii="Times New Roman" w:hAnsi="Times New Roman"/>
          <w:i/>
          <w:sz w:val="22"/>
          <w:szCs w:val="22"/>
          <w:lang w:val="bg-BG" w:eastAsia="en-US"/>
        </w:rPr>
      </w:pPr>
    </w:p>
    <w:p w14:paraId="1CCCC89F" w14:textId="1608E274" w:rsidR="00436452" w:rsidRPr="0044325F" w:rsidRDefault="00436452" w:rsidP="004F4C66">
      <w:pPr>
        <w:spacing w:line="240" w:lineRule="auto"/>
        <w:rPr>
          <w:rFonts w:eastAsia="MS Mincho"/>
          <w:szCs w:val="24"/>
          <w:lang w:val="bg-BG"/>
        </w:rPr>
      </w:pPr>
      <w:r w:rsidRPr="0044325F">
        <w:rPr>
          <w:rFonts w:eastAsia="MS Mincho"/>
          <w:szCs w:val="24"/>
          <w:lang w:val="bg-BG"/>
        </w:rPr>
        <w:t xml:space="preserve">Безопасността и ефикасността на </w:t>
      </w:r>
      <w:r w:rsidRPr="002B02F5">
        <w:rPr>
          <w:lang w:val="bg-BG"/>
        </w:rPr>
        <w:t>афлиберцепт</w:t>
      </w:r>
      <w:r w:rsidRPr="0044325F">
        <w:rPr>
          <w:rFonts w:eastAsia="MS Mincho"/>
          <w:szCs w:val="24"/>
          <w:lang w:val="bg-BG"/>
        </w:rPr>
        <w:t xml:space="preserve"> са оценени в рандомизирано, многоцентрово, двойномаскирано, плацебо-контролирано проучване при нелекувани преди това пациенти от азиатски произход с миопична ХНВ. Общо 121</w:t>
      </w:r>
      <w:r>
        <w:rPr>
          <w:rFonts w:eastAsia="MS Mincho"/>
          <w:szCs w:val="24"/>
          <w:lang w:val="en-US"/>
        </w:rPr>
        <w:t> </w:t>
      </w:r>
      <w:r w:rsidRPr="0044325F">
        <w:rPr>
          <w:rFonts w:eastAsia="MS Mincho"/>
          <w:szCs w:val="24"/>
          <w:lang w:val="bg-BG"/>
        </w:rPr>
        <w:t>пациенти са лекувани и са оценяеми за ефикасност (90</w:t>
      </w:r>
      <w:r>
        <w:rPr>
          <w:rFonts w:eastAsia="MS Mincho"/>
          <w:szCs w:val="24"/>
          <w:lang w:val="en-US"/>
        </w:rPr>
        <w:t> </w:t>
      </w:r>
      <w:r w:rsidRPr="0044325F">
        <w:rPr>
          <w:rFonts w:eastAsia="MS Mincho"/>
          <w:szCs w:val="24"/>
          <w:lang w:val="bg-BG"/>
        </w:rPr>
        <w:t xml:space="preserve">с </w:t>
      </w:r>
      <w:r w:rsidRPr="002B02F5">
        <w:rPr>
          <w:lang w:val="bg-BG"/>
        </w:rPr>
        <w:t>афлиберцепт</w:t>
      </w:r>
      <w:r w:rsidRPr="0044325F">
        <w:rPr>
          <w:rFonts w:eastAsia="MS Mincho"/>
          <w:szCs w:val="24"/>
          <w:lang w:val="bg-BG"/>
        </w:rPr>
        <w:t>). Възрастта на пациентите варира между 27</w:t>
      </w:r>
      <w:r>
        <w:rPr>
          <w:rFonts w:eastAsia="MS Mincho"/>
          <w:szCs w:val="24"/>
          <w:lang w:val="en-US"/>
        </w:rPr>
        <w:t> </w:t>
      </w:r>
      <w:r w:rsidRPr="0044325F">
        <w:rPr>
          <w:rFonts w:eastAsia="MS Mincho"/>
          <w:szCs w:val="24"/>
          <w:lang w:val="bg-BG"/>
        </w:rPr>
        <w:t>и 83</w:t>
      </w:r>
      <w:r>
        <w:rPr>
          <w:rFonts w:eastAsia="MS Mincho"/>
          <w:szCs w:val="24"/>
          <w:lang w:val="en-US"/>
        </w:rPr>
        <w:t> </w:t>
      </w:r>
      <w:r w:rsidRPr="0044325F">
        <w:rPr>
          <w:rFonts w:eastAsia="MS Mincho"/>
          <w:szCs w:val="24"/>
          <w:lang w:val="bg-BG"/>
        </w:rPr>
        <w:t>години, средно 58</w:t>
      </w:r>
      <w:r>
        <w:rPr>
          <w:rFonts w:eastAsia="MS Mincho"/>
          <w:szCs w:val="24"/>
          <w:lang w:val="bg-BG"/>
        </w:rPr>
        <w:t> </w:t>
      </w:r>
      <w:r w:rsidRPr="0044325F">
        <w:rPr>
          <w:rFonts w:eastAsia="MS Mincho"/>
          <w:szCs w:val="24"/>
          <w:lang w:val="bg-BG"/>
        </w:rPr>
        <w:t xml:space="preserve">години. В проучването за миопична ХНВ, приблизително 36% (33/91) от пациентите, рандомизирани за лечение с </w:t>
      </w:r>
      <w:r w:rsidRPr="002B02F5">
        <w:rPr>
          <w:lang w:val="bg-BG"/>
        </w:rPr>
        <w:t>афлиберцепт</w:t>
      </w:r>
      <w:r w:rsidRPr="0044325F">
        <w:rPr>
          <w:rFonts w:eastAsia="MS Mincho"/>
          <w:szCs w:val="24"/>
          <w:lang w:val="bg-BG"/>
        </w:rPr>
        <w:t xml:space="preserve"> са били на възраст 65</w:t>
      </w:r>
      <w:r>
        <w:rPr>
          <w:rFonts w:eastAsia="MS Mincho"/>
          <w:szCs w:val="24"/>
          <w:lang w:val="en-US"/>
        </w:rPr>
        <w:t> </w:t>
      </w:r>
      <w:r w:rsidRPr="0044325F">
        <w:rPr>
          <w:rFonts w:eastAsia="MS Mincho"/>
          <w:szCs w:val="24"/>
          <w:lang w:val="bg-BG"/>
        </w:rPr>
        <w:t>години или по-възрастни, и приблизително 10% (9/91) са били на възраст 75</w:t>
      </w:r>
      <w:r>
        <w:rPr>
          <w:rFonts w:eastAsia="MS Mincho"/>
          <w:szCs w:val="24"/>
          <w:lang w:val="en-US"/>
        </w:rPr>
        <w:t> </w:t>
      </w:r>
      <w:r w:rsidRPr="0044325F">
        <w:rPr>
          <w:rFonts w:eastAsia="MS Mincho"/>
          <w:szCs w:val="24"/>
          <w:lang w:val="bg-BG"/>
        </w:rPr>
        <w:t>години или по-възрастни.</w:t>
      </w:r>
    </w:p>
    <w:p w14:paraId="77394FE7" w14:textId="77777777" w:rsidR="00436452" w:rsidRPr="0044325F" w:rsidRDefault="00436452" w:rsidP="004F4C66">
      <w:pPr>
        <w:spacing w:line="240" w:lineRule="auto"/>
        <w:rPr>
          <w:rFonts w:eastAsia="MS Mincho"/>
          <w:szCs w:val="24"/>
          <w:lang w:val="bg-BG"/>
        </w:rPr>
      </w:pPr>
    </w:p>
    <w:p w14:paraId="6CBB5072" w14:textId="77777777" w:rsidR="00436452" w:rsidRPr="0044325F" w:rsidRDefault="00436452" w:rsidP="004F4C66">
      <w:pPr>
        <w:spacing w:line="240" w:lineRule="auto"/>
        <w:rPr>
          <w:rFonts w:eastAsia="MS Mincho"/>
          <w:szCs w:val="24"/>
          <w:lang w:val="bg-BG"/>
        </w:rPr>
      </w:pPr>
      <w:r w:rsidRPr="0044325F">
        <w:rPr>
          <w:rFonts w:eastAsia="MS Mincho"/>
          <w:szCs w:val="24"/>
          <w:lang w:val="bg-BG"/>
        </w:rPr>
        <w:lastRenderedPageBreak/>
        <w:t xml:space="preserve">Пациентите са разпределени на случаен принцип в съотношение 3:1 да получават или 2 mg </w:t>
      </w:r>
      <w:r w:rsidRPr="002B02F5">
        <w:rPr>
          <w:lang w:val="bg-BG"/>
        </w:rPr>
        <w:t>афлиберцепт</w:t>
      </w:r>
      <w:r w:rsidRPr="0044325F">
        <w:rPr>
          <w:rFonts w:eastAsia="MS Mincho"/>
          <w:szCs w:val="24"/>
          <w:lang w:val="bg-BG"/>
        </w:rPr>
        <w:t xml:space="preserve"> </w:t>
      </w:r>
      <w:r w:rsidRPr="0044325F">
        <w:rPr>
          <w:lang w:val="bg-BG"/>
        </w:rPr>
        <w:t>интравитреално, или</w:t>
      </w:r>
      <w:r w:rsidRPr="0044325F">
        <w:rPr>
          <w:rFonts w:eastAsia="MS Mincho"/>
          <w:szCs w:val="24"/>
          <w:lang w:val="bg-BG"/>
        </w:rPr>
        <w:t xml:space="preserve"> инжекции с плацебо, прилагани веднъж в началото на проучването, с допълнителни инжекции, прилагани ежемесечно в случай на персистиране или рецидив на заболяването, до седмица 24, когато е оценена първичната крайна точка. На седмица 24 пациентите, рандомизирани първоначално на плацебо, са били подходящи да получат първата доза </w:t>
      </w:r>
      <w:r w:rsidRPr="002B02F5">
        <w:rPr>
          <w:lang w:val="bg-BG"/>
        </w:rPr>
        <w:t>афлиберцепт</w:t>
      </w:r>
      <w:r w:rsidRPr="0044325F">
        <w:rPr>
          <w:rFonts w:eastAsia="MS Mincho"/>
          <w:szCs w:val="24"/>
          <w:lang w:val="bg-BG"/>
        </w:rPr>
        <w:t>. След това, пациентите и в двете групи са продължили да бъдат подходящи да получават допълнителни инжекции в случай на персистиране или рецидив на заболяването.</w:t>
      </w:r>
    </w:p>
    <w:p w14:paraId="690A053F" w14:textId="77777777" w:rsidR="00436452" w:rsidRPr="0044325F" w:rsidRDefault="00436452" w:rsidP="004F4C66">
      <w:pPr>
        <w:spacing w:line="240" w:lineRule="auto"/>
        <w:rPr>
          <w:rFonts w:eastAsia="MS Mincho"/>
          <w:szCs w:val="24"/>
          <w:lang w:val="bg-BG"/>
        </w:rPr>
      </w:pPr>
    </w:p>
    <w:p w14:paraId="40782804" w14:textId="77777777" w:rsidR="00436452" w:rsidRPr="0044325F" w:rsidRDefault="00436452" w:rsidP="004F4C66">
      <w:pPr>
        <w:spacing w:line="240" w:lineRule="auto"/>
        <w:rPr>
          <w:rFonts w:eastAsia="MS Mincho"/>
          <w:szCs w:val="24"/>
          <w:lang w:val="bg-BG"/>
        </w:rPr>
      </w:pPr>
      <w:r w:rsidRPr="0044325F">
        <w:rPr>
          <w:rFonts w:eastAsia="MS Mincho"/>
          <w:szCs w:val="24"/>
          <w:lang w:val="bg-BG"/>
        </w:rPr>
        <w:t xml:space="preserve">Разликата между групите за лечение е статистически значима в полза на </w:t>
      </w:r>
      <w:r w:rsidRPr="002B02F5">
        <w:rPr>
          <w:lang w:val="bg-BG"/>
        </w:rPr>
        <w:t>афлиберцепт</w:t>
      </w:r>
      <w:r>
        <w:rPr>
          <w:rFonts w:eastAsia="MS Mincho"/>
          <w:szCs w:val="24"/>
          <w:lang w:val="bg-BG"/>
        </w:rPr>
        <w:t xml:space="preserve"> </w:t>
      </w:r>
      <w:r w:rsidRPr="0044325F">
        <w:rPr>
          <w:rFonts w:eastAsia="MS Mincho"/>
          <w:szCs w:val="24"/>
          <w:lang w:val="bg-BG"/>
        </w:rPr>
        <w:t>за първичната крайна точка (промяна в BCVA) и потвърдителна вторична крайна точка за ефикасност (процентът пациенти, които са се подобрили с 15 букви в BCVA) на седмица 24, в сравнение с изходното ниво. Разликите за двете крайни точки са се запазили до седмица 48.</w:t>
      </w:r>
    </w:p>
    <w:p w14:paraId="5CA3EB08" w14:textId="77777777" w:rsidR="00436452" w:rsidRPr="0044325F" w:rsidRDefault="00436452" w:rsidP="004F4C66">
      <w:pPr>
        <w:spacing w:line="240" w:lineRule="auto"/>
        <w:rPr>
          <w:rFonts w:eastAsia="MS Mincho"/>
          <w:szCs w:val="24"/>
          <w:lang w:val="bg-BG"/>
        </w:rPr>
      </w:pPr>
    </w:p>
    <w:p w14:paraId="177C79FC" w14:textId="77777777" w:rsidR="00436452" w:rsidRPr="0044325F" w:rsidRDefault="00436452" w:rsidP="004F4C66">
      <w:pPr>
        <w:spacing w:line="240" w:lineRule="auto"/>
        <w:rPr>
          <w:rFonts w:eastAsia="MS Mincho"/>
          <w:szCs w:val="24"/>
          <w:lang w:val="bg-BG"/>
        </w:rPr>
      </w:pPr>
      <w:r w:rsidRPr="0044325F">
        <w:rPr>
          <w:rFonts w:eastAsia="MS Mincho"/>
          <w:szCs w:val="24"/>
          <w:lang w:val="bg-BG"/>
        </w:rPr>
        <w:t>Подробни резултати от анализа на проучването MYRROR са показани в Таблица 6 и Фигура 5 по-долу.</w:t>
      </w:r>
    </w:p>
    <w:p w14:paraId="1D60777D" w14:textId="77777777" w:rsidR="00436452" w:rsidRPr="0044325F" w:rsidRDefault="00436452" w:rsidP="004F4C66">
      <w:pPr>
        <w:widowControl w:val="0"/>
        <w:tabs>
          <w:tab w:val="clear" w:pos="567"/>
        </w:tabs>
        <w:spacing w:line="240" w:lineRule="auto"/>
        <w:rPr>
          <w:iCs/>
          <w:u w:val="single"/>
          <w:lang w:val="bg-BG"/>
        </w:rPr>
      </w:pPr>
    </w:p>
    <w:p w14:paraId="18D4C011" w14:textId="77777777" w:rsidR="00436452" w:rsidRPr="00342216" w:rsidRDefault="00436452" w:rsidP="004F4C66">
      <w:pPr>
        <w:keepNext/>
        <w:keepLines/>
        <w:tabs>
          <w:tab w:val="left" w:pos="1134"/>
        </w:tabs>
        <w:spacing w:line="240" w:lineRule="auto"/>
        <w:ind w:left="1134" w:hanging="1134"/>
        <w:rPr>
          <w:b/>
          <w:bCs/>
          <w:lang w:val="bg-BG"/>
        </w:rPr>
      </w:pPr>
      <w:r w:rsidRPr="0044325F">
        <w:rPr>
          <w:b/>
          <w:lang w:val="bg-BG"/>
        </w:rPr>
        <w:t>Таблица 6:</w:t>
      </w:r>
      <w:r w:rsidRPr="0044325F">
        <w:rPr>
          <w:b/>
          <w:lang w:val="bg-BG"/>
        </w:rPr>
        <w:tab/>
      </w:r>
      <w:r w:rsidRPr="00342216">
        <w:rPr>
          <w:b/>
          <w:bCs/>
          <w:lang w:val="bg-BG"/>
        </w:rPr>
        <w:t>Резултати по отношение на ефикасността на седмица 24 (първичен анализ) и седмица 48 в проучването MYRROR (Пълен набор за анализ с LOCF</w:t>
      </w:r>
      <w:r w:rsidRPr="00342216">
        <w:rPr>
          <w:b/>
          <w:bCs/>
          <w:vertAlign w:val="superscript"/>
          <w:lang w:val="bg-BG"/>
        </w:rPr>
        <w:t>A)</w:t>
      </w:r>
      <w:r w:rsidRPr="00342216">
        <w:rPr>
          <w:b/>
          <w:bCs/>
          <w:lang w:val="bg-BG"/>
        </w:rPr>
        <w:t>)</w:t>
      </w:r>
    </w:p>
    <w:p w14:paraId="34D914DB" w14:textId="77777777" w:rsidR="00436452" w:rsidRPr="0044325F" w:rsidRDefault="00436452" w:rsidP="004F4C66">
      <w:pPr>
        <w:keepNext/>
        <w:keepLines/>
        <w:tabs>
          <w:tab w:val="left" w:pos="1134"/>
        </w:tabs>
        <w:spacing w:line="240" w:lineRule="auto"/>
        <w:ind w:left="1134" w:hanging="1134"/>
        <w:rPr>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417"/>
        <w:gridCol w:w="1418"/>
        <w:gridCol w:w="1417"/>
        <w:gridCol w:w="1559"/>
      </w:tblGrid>
      <w:tr w:rsidR="00436452" w:rsidRPr="0044325F" w14:paraId="16265B3F" w14:textId="77777777" w:rsidTr="00DC3EDA">
        <w:trPr>
          <w:tblHeader/>
        </w:trPr>
        <w:tc>
          <w:tcPr>
            <w:tcW w:w="3369" w:type="dxa"/>
            <w:vMerge w:val="restart"/>
          </w:tcPr>
          <w:p w14:paraId="0701F6BF" w14:textId="77777777" w:rsidR="00436452" w:rsidRPr="0044325F" w:rsidRDefault="00436452" w:rsidP="00DC3EDA">
            <w:pPr>
              <w:keepNext/>
              <w:keepLines/>
              <w:rPr>
                <w:b/>
                <w:sz w:val="20"/>
                <w:lang w:val="bg-BG"/>
              </w:rPr>
            </w:pPr>
            <w:r w:rsidRPr="0044325F">
              <w:rPr>
                <w:b/>
                <w:sz w:val="20"/>
                <w:lang w:val="bg-BG"/>
              </w:rPr>
              <w:t>Резултати по отношение на ефикасността</w:t>
            </w:r>
          </w:p>
        </w:tc>
        <w:tc>
          <w:tcPr>
            <w:tcW w:w="5811" w:type="dxa"/>
            <w:gridSpan w:val="4"/>
          </w:tcPr>
          <w:p w14:paraId="7163A10D" w14:textId="77777777" w:rsidR="00436452" w:rsidRPr="0044325F" w:rsidRDefault="00436452" w:rsidP="00DC3EDA">
            <w:pPr>
              <w:keepNext/>
              <w:keepLines/>
              <w:jc w:val="center"/>
              <w:rPr>
                <w:b/>
                <w:sz w:val="20"/>
                <w:lang w:val="bg-BG"/>
              </w:rPr>
            </w:pPr>
            <w:r w:rsidRPr="0044325F">
              <w:rPr>
                <w:b/>
                <w:sz w:val="20"/>
                <w:lang w:val="bg-BG"/>
              </w:rPr>
              <w:t>MYRROR</w:t>
            </w:r>
          </w:p>
        </w:tc>
      </w:tr>
      <w:tr w:rsidR="00436452" w:rsidRPr="0044325F" w14:paraId="36C2288C" w14:textId="77777777" w:rsidTr="00DC3EDA">
        <w:trPr>
          <w:tblHeader/>
        </w:trPr>
        <w:tc>
          <w:tcPr>
            <w:tcW w:w="3369" w:type="dxa"/>
            <w:vMerge/>
          </w:tcPr>
          <w:p w14:paraId="58874C8A" w14:textId="77777777" w:rsidR="00436452" w:rsidRPr="0044325F" w:rsidRDefault="00436452" w:rsidP="00DC3EDA">
            <w:pPr>
              <w:keepNext/>
              <w:keepLines/>
              <w:rPr>
                <w:b/>
                <w:sz w:val="20"/>
                <w:lang w:val="bg-BG"/>
              </w:rPr>
            </w:pPr>
          </w:p>
        </w:tc>
        <w:tc>
          <w:tcPr>
            <w:tcW w:w="2835" w:type="dxa"/>
            <w:gridSpan w:val="2"/>
          </w:tcPr>
          <w:p w14:paraId="59901D01" w14:textId="77777777" w:rsidR="00436452" w:rsidRPr="0044325F" w:rsidRDefault="00436452" w:rsidP="00DC3EDA">
            <w:pPr>
              <w:keepNext/>
              <w:keepLines/>
              <w:jc w:val="center"/>
              <w:rPr>
                <w:b/>
                <w:lang w:val="bg-BG"/>
              </w:rPr>
            </w:pPr>
            <w:r w:rsidRPr="0044325F">
              <w:rPr>
                <w:b/>
                <w:lang w:val="bg-BG"/>
              </w:rPr>
              <w:t>24 седмици</w:t>
            </w:r>
          </w:p>
        </w:tc>
        <w:tc>
          <w:tcPr>
            <w:tcW w:w="2976" w:type="dxa"/>
            <w:gridSpan w:val="2"/>
          </w:tcPr>
          <w:p w14:paraId="08B58529" w14:textId="77777777" w:rsidR="00436452" w:rsidRPr="0044325F" w:rsidRDefault="00436452" w:rsidP="00DC3EDA">
            <w:pPr>
              <w:keepNext/>
              <w:keepLines/>
              <w:jc w:val="center"/>
              <w:rPr>
                <w:b/>
                <w:lang w:val="bg-BG"/>
              </w:rPr>
            </w:pPr>
            <w:r w:rsidRPr="0044325F">
              <w:rPr>
                <w:b/>
                <w:lang w:val="bg-BG"/>
              </w:rPr>
              <w:t>48 седмици</w:t>
            </w:r>
          </w:p>
        </w:tc>
      </w:tr>
      <w:tr w:rsidR="00436452" w:rsidRPr="0044325F" w14:paraId="5D0F0FC4" w14:textId="77777777" w:rsidTr="00DC3EDA">
        <w:trPr>
          <w:tblHeader/>
        </w:trPr>
        <w:tc>
          <w:tcPr>
            <w:tcW w:w="3369" w:type="dxa"/>
            <w:vMerge/>
          </w:tcPr>
          <w:p w14:paraId="519A549B" w14:textId="77777777" w:rsidR="00436452" w:rsidRPr="0044325F" w:rsidRDefault="00436452" w:rsidP="00DC3EDA">
            <w:pPr>
              <w:keepNext/>
              <w:keepLines/>
              <w:rPr>
                <w:b/>
                <w:sz w:val="20"/>
                <w:lang w:val="bg-BG"/>
              </w:rPr>
            </w:pPr>
          </w:p>
        </w:tc>
        <w:tc>
          <w:tcPr>
            <w:tcW w:w="1417" w:type="dxa"/>
          </w:tcPr>
          <w:p w14:paraId="28AC9EAB" w14:textId="77777777" w:rsidR="00436452" w:rsidRDefault="00436452" w:rsidP="00DC3EDA">
            <w:pPr>
              <w:keepNext/>
              <w:keepLines/>
              <w:jc w:val="center"/>
              <w:rPr>
                <w:b/>
                <w:sz w:val="20"/>
                <w:lang w:val="bg-BG"/>
              </w:rPr>
            </w:pPr>
            <w:r>
              <w:rPr>
                <w:b/>
                <w:bCs/>
                <w:sz w:val="20"/>
                <w:szCs w:val="20"/>
                <w:lang w:val="bg-BG"/>
              </w:rPr>
              <w:t>А</w:t>
            </w:r>
            <w:r w:rsidRPr="00342216">
              <w:rPr>
                <w:b/>
                <w:bCs/>
                <w:sz w:val="20"/>
                <w:szCs w:val="20"/>
                <w:lang w:val="bg-BG"/>
              </w:rPr>
              <w:t>флиберцепт</w:t>
            </w:r>
            <w:r w:rsidRPr="0044325F">
              <w:rPr>
                <w:b/>
                <w:sz w:val="20"/>
                <w:lang w:val="bg-BG"/>
              </w:rPr>
              <w:t xml:space="preserve"> 2 mg</w:t>
            </w:r>
          </w:p>
          <w:p w14:paraId="014FD03B" w14:textId="77777777" w:rsidR="00436452" w:rsidRPr="0044325F" w:rsidRDefault="00436452" w:rsidP="00DC3EDA">
            <w:pPr>
              <w:keepNext/>
              <w:keepLines/>
              <w:jc w:val="center"/>
              <w:rPr>
                <w:b/>
                <w:sz w:val="20"/>
                <w:lang w:val="bg-BG"/>
              </w:rPr>
            </w:pPr>
          </w:p>
          <w:p w14:paraId="6DF40D32" w14:textId="77777777" w:rsidR="00436452" w:rsidRPr="0044325F" w:rsidRDefault="00436452" w:rsidP="00DC3EDA">
            <w:pPr>
              <w:keepNext/>
              <w:keepLines/>
              <w:jc w:val="center"/>
              <w:rPr>
                <w:b/>
                <w:sz w:val="20"/>
                <w:lang w:val="bg-BG"/>
              </w:rPr>
            </w:pPr>
            <w:r w:rsidRPr="0044325F">
              <w:rPr>
                <w:b/>
                <w:sz w:val="20"/>
                <w:lang w:val="bg-BG"/>
              </w:rPr>
              <w:t>(N = 90)</w:t>
            </w:r>
          </w:p>
        </w:tc>
        <w:tc>
          <w:tcPr>
            <w:tcW w:w="1418" w:type="dxa"/>
          </w:tcPr>
          <w:p w14:paraId="46AB25FC" w14:textId="77777777" w:rsidR="00436452" w:rsidRDefault="00436452" w:rsidP="00DC3EDA">
            <w:pPr>
              <w:keepNext/>
              <w:keepLines/>
              <w:jc w:val="center"/>
              <w:rPr>
                <w:b/>
                <w:sz w:val="20"/>
                <w:lang w:val="bg-BG"/>
              </w:rPr>
            </w:pPr>
            <w:r w:rsidRPr="0044325F">
              <w:rPr>
                <w:b/>
                <w:sz w:val="20"/>
                <w:lang w:val="bg-BG"/>
              </w:rPr>
              <w:t>Плацебо</w:t>
            </w:r>
          </w:p>
          <w:p w14:paraId="2EDD0C70" w14:textId="77777777" w:rsidR="00436452" w:rsidRPr="0044325F" w:rsidRDefault="00436452" w:rsidP="00DC3EDA">
            <w:pPr>
              <w:keepNext/>
              <w:keepLines/>
              <w:jc w:val="center"/>
              <w:rPr>
                <w:b/>
                <w:sz w:val="20"/>
                <w:lang w:val="bg-BG"/>
              </w:rPr>
            </w:pPr>
          </w:p>
          <w:p w14:paraId="713300FF" w14:textId="77777777" w:rsidR="00436452" w:rsidRPr="0044325F" w:rsidRDefault="00436452" w:rsidP="00DC3EDA">
            <w:pPr>
              <w:keepNext/>
              <w:keepLines/>
              <w:jc w:val="center"/>
              <w:rPr>
                <w:b/>
                <w:sz w:val="20"/>
                <w:lang w:val="bg-BG"/>
              </w:rPr>
            </w:pPr>
            <w:r w:rsidRPr="0044325F">
              <w:rPr>
                <w:b/>
                <w:sz w:val="20"/>
                <w:lang w:val="bg-BG"/>
              </w:rPr>
              <w:t>(N = 31)</w:t>
            </w:r>
          </w:p>
        </w:tc>
        <w:tc>
          <w:tcPr>
            <w:tcW w:w="1417" w:type="dxa"/>
          </w:tcPr>
          <w:p w14:paraId="4CBA2E72" w14:textId="77777777" w:rsidR="00436452" w:rsidRDefault="00436452" w:rsidP="00DC3EDA">
            <w:pPr>
              <w:keepNext/>
              <w:keepLines/>
              <w:jc w:val="center"/>
              <w:rPr>
                <w:b/>
                <w:sz w:val="20"/>
                <w:lang w:val="bg-BG"/>
              </w:rPr>
            </w:pPr>
            <w:r>
              <w:rPr>
                <w:b/>
                <w:bCs/>
                <w:sz w:val="20"/>
                <w:szCs w:val="20"/>
                <w:lang w:val="bg-BG"/>
              </w:rPr>
              <w:t>А</w:t>
            </w:r>
            <w:r w:rsidRPr="002B02F5">
              <w:rPr>
                <w:b/>
                <w:bCs/>
                <w:sz w:val="20"/>
                <w:szCs w:val="20"/>
                <w:lang w:val="bg-BG"/>
              </w:rPr>
              <w:t>флиберцепт</w:t>
            </w:r>
            <w:r w:rsidRPr="0044325F">
              <w:rPr>
                <w:b/>
                <w:sz w:val="20"/>
                <w:lang w:val="bg-BG"/>
              </w:rPr>
              <w:t xml:space="preserve"> 2 mg</w:t>
            </w:r>
          </w:p>
          <w:p w14:paraId="1D94B657" w14:textId="77777777" w:rsidR="00436452" w:rsidRPr="0044325F" w:rsidRDefault="00436452" w:rsidP="00DC3EDA">
            <w:pPr>
              <w:keepNext/>
              <w:keepLines/>
              <w:jc w:val="center"/>
              <w:rPr>
                <w:b/>
                <w:sz w:val="20"/>
                <w:lang w:val="bg-BG"/>
              </w:rPr>
            </w:pPr>
          </w:p>
          <w:p w14:paraId="6D23E2CC" w14:textId="77777777" w:rsidR="00436452" w:rsidRPr="0044325F" w:rsidRDefault="00436452" w:rsidP="00DC3EDA">
            <w:pPr>
              <w:keepNext/>
              <w:keepLines/>
              <w:jc w:val="center"/>
              <w:rPr>
                <w:b/>
                <w:sz w:val="20"/>
                <w:lang w:val="bg-BG"/>
              </w:rPr>
            </w:pPr>
            <w:r w:rsidRPr="0044325F">
              <w:rPr>
                <w:b/>
                <w:sz w:val="20"/>
                <w:lang w:val="bg-BG"/>
              </w:rPr>
              <w:t>(N = 90)</w:t>
            </w:r>
          </w:p>
        </w:tc>
        <w:tc>
          <w:tcPr>
            <w:tcW w:w="1559" w:type="dxa"/>
          </w:tcPr>
          <w:p w14:paraId="14C098FC" w14:textId="77777777" w:rsidR="00436452" w:rsidRPr="0044325F" w:rsidRDefault="00436452" w:rsidP="00DC3EDA">
            <w:pPr>
              <w:keepNext/>
              <w:keepLines/>
              <w:jc w:val="center"/>
              <w:rPr>
                <w:b/>
                <w:sz w:val="20"/>
                <w:vertAlign w:val="superscript"/>
                <w:lang w:val="bg-BG"/>
              </w:rPr>
            </w:pPr>
            <w:r w:rsidRPr="0044325F">
              <w:rPr>
                <w:b/>
                <w:sz w:val="20"/>
                <w:lang w:val="bg-BG"/>
              </w:rPr>
              <w:t>Плацебо/</w:t>
            </w:r>
            <w:r w:rsidRPr="0044325F">
              <w:rPr>
                <w:b/>
                <w:sz w:val="20"/>
                <w:lang w:val="bg-BG"/>
              </w:rPr>
              <w:br/>
            </w:r>
            <w:r>
              <w:rPr>
                <w:b/>
                <w:bCs/>
                <w:sz w:val="20"/>
                <w:szCs w:val="20"/>
                <w:lang w:val="bg-BG"/>
              </w:rPr>
              <w:t>А</w:t>
            </w:r>
            <w:r w:rsidRPr="002B02F5">
              <w:rPr>
                <w:b/>
                <w:bCs/>
                <w:sz w:val="20"/>
                <w:szCs w:val="20"/>
                <w:lang w:val="bg-BG"/>
              </w:rPr>
              <w:t>флиберцепт</w:t>
            </w:r>
            <w:r w:rsidRPr="0044325F">
              <w:rPr>
                <w:b/>
                <w:sz w:val="20"/>
                <w:lang w:val="bg-BG"/>
              </w:rPr>
              <w:t xml:space="preserve"> 2 mg</w:t>
            </w:r>
          </w:p>
          <w:p w14:paraId="3BB9AC2D" w14:textId="77777777" w:rsidR="00436452" w:rsidRPr="0044325F" w:rsidRDefault="00436452" w:rsidP="00DC3EDA">
            <w:pPr>
              <w:keepNext/>
              <w:keepLines/>
              <w:jc w:val="center"/>
              <w:rPr>
                <w:b/>
                <w:sz w:val="20"/>
                <w:lang w:val="bg-BG"/>
              </w:rPr>
            </w:pPr>
            <w:r w:rsidRPr="0044325F">
              <w:rPr>
                <w:b/>
                <w:sz w:val="20"/>
                <w:lang w:val="bg-BG"/>
              </w:rPr>
              <w:t>(N = 31)</w:t>
            </w:r>
          </w:p>
        </w:tc>
      </w:tr>
      <w:tr w:rsidR="00436452" w:rsidRPr="0044325F" w14:paraId="00DF9011" w14:textId="77777777" w:rsidTr="00DC3EDA">
        <w:tc>
          <w:tcPr>
            <w:tcW w:w="3369" w:type="dxa"/>
          </w:tcPr>
          <w:p w14:paraId="25DCAEBE" w14:textId="77777777" w:rsidR="00436452" w:rsidRPr="0044325F" w:rsidRDefault="00436452" w:rsidP="00DC3EDA">
            <w:pPr>
              <w:keepNext/>
              <w:keepLines/>
              <w:rPr>
                <w:sz w:val="18"/>
                <w:lang w:val="bg-BG"/>
              </w:rPr>
            </w:pPr>
            <w:r w:rsidRPr="0044325F">
              <w:rPr>
                <w:sz w:val="18"/>
                <w:lang w:val="bg-BG"/>
              </w:rPr>
              <w:t>Средна промяна в BCVA</w:t>
            </w:r>
            <w:r w:rsidRPr="0044325F">
              <w:rPr>
                <w:sz w:val="18"/>
                <w:vertAlign w:val="superscript"/>
                <w:lang w:val="bg-BG"/>
              </w:rPr>
              <w:t>Б)</w:t>
            </w:r>
            <w:r w:rsidRPr="0044325F">
              <w:rPr>
                <w:sz w:val="18"/>
                <w:lang w:val="bg-BG"/>
              </w:rPr>
              <w:t xml:space="preserve">, оценката на буквите измерена чрез ETDRS от изходно ниво (SD) </w:t>
            </w:r>
            <w:r w:rsidRPr="0044325F">
              <w:rPr>
                <w:sz w:val="18"/>
                <w:vertAlign w:val="superscript"/>
                <w:lang w:val="bg-BG"/>
              </w:rPr>
              <w:t>Б)</w:t>
            </w:r>
          </w:p>
        </w:tc>
        <w:tc>
          <w:tcPr>
            <w:tcW w:w="1417" w:type="dxa"/>
            <w:vAlign w:val="center"/>
          </w:tcPr>
          <w:p w14:paraId="1E286F04" w14:textId="77777777" w:rsidR="00436452" w:rsidRPr="0044325F" w:rsidRDefault="00436452" w:rsidP="00DC3EDA">
            <w:pPr>
              <w:keepNext/>
              <w:keepLines/>
              <w:jc w:val="center"/>
              <w:rPr>
                <w:sz w:val="18"/>
                <w:lang w:val="bg-BG"/>
              </w:rPr>
            </w:pPr>
            <w:r w:rsidRPr="0044325F">
              <w:rPr>
                <w:sz w:val="18"/>
                <w:lang w:val="bg-BG"/>
              </w:rPr>
              <w:t>12,1</w:t>
            </w:r>
          </w:p>
          <w:p w14:paraId="1037A494" w14:textId="77777777" w:rsidR="00436452" w:rsidRPr="0044325F" w:rsidRDefault="00436452" w:rsidP="00DC3EDA">
            <w:pPr>
              <w:keepNext/>
              <w:keepLines/>
              <w:jc w:val="center"/>
              <w:rPr>
                <w:sz w:val="18"/>
                <w:lang w:val="bg-BG"/>
              </w:rPr>
            </w:pPr>
            <w:r w:rsidRPr="0044325F">
              <w:rPr>
                <w:sz w:val="18"/>
                <w:lang w:val="bg-BG"/>
              </w:rPr>
              <w:t>(8,3)</w:t>
            </w:r>
          </w:p>
        </w:tc>
        <w:tc>
          <w:tcPr>
            <w:tcW w:w="1418" w:type="dxa"/>
            <w:vAlign w:val="center"/>
          </w:tcPr>
          <w:p w14:paraId="41B1771D" w14:textId="77777777" w:rsidR="00436452" w:rsidRPr="0044325F" w:rsidRDefault="00436452" w:rsidP="00DC3EDA">
            <w:pPr>
              <w:keepNext/>
              <w:keepLines/>
              <w:jc w:val="center"/>
              <w:rPr>
                <w:sz w:val="18"/>
                <w:lang w:val="bg-BG"/>
              </w:rPr>
            </w:pPr>
            <w:r w:rsidRPr="0044325F">
              <w:rPr>
                <w:sz w:val="18"/>
                <w:lang w:val="bg-BG"/>
              </w:rPr>
              <w:noBreakHyphen/>
              <w:t>2,0</w:t>
            </w:r>
          </w:p>
          <w:p w14:paraId="503379F6" w14:textId="77777777" w:rsidR="00436452" w:rsidRPr="0044325F" w:rsidRDefault="00436452" w:rsidP="00DC3EDA">
            <w:pPr>
              <w:keepNext/>
              <w:keepLines/>
              <w:jc w:val="center"/>
              <w:rPr>
                <w:sz w:val="18"/>
                <w:lang w:val="bg-BG"/>
              </w:rPr>
            </w:pPr>
            <w:r w:rsidRPr="0044325F">
              <w:rPr>
                <w:sz w:val="18"/>
                <w:lang w:val="bg-BG"/>
              </w:rPr>
              <w:t>(9,7)</w:t>
            </w:r>
          </w:p>
        </w:tc>
        <w:tc>
          <w:tcPr>
            <w:tcW w:w="1417" w:type="dxa"/>
            <w:vAlign w:val="center"/>
          </w:tcPr>
          <w:p w14:paraId="61DAB7D1" w14:textId="77777777" w:rsidR="00436452" w:rsidRPr="0044325F" w:rsidRDefault="00436452" w:rsidP="00DC3EDA">
            <w:pPr>
              <w:keepNext/>
              <w:keepLines/>
              <w:jc w:val="center"/>
              <w:rPr>
                <w:sz w:val="18"/>
                <w:lang w:val="bg-BG"/>
              </w:rPr>
            </w:pPr>
            <w:r w:rsidRPr="0044325F">
              <w:rPr>
                <w:sz w:val="18"/>
                <w:lang w:val="bg-BG"/>
              </w:rPr>
              <w:t>13,5</w:t>
            </w:r>
            <w:r w:rsidRPr="0044325F">
              <w:rPr>
                <w:sz w:val="18"/>
                <w:lang w:val="bg-BG"/>
              </w:rPr>
              <w:br/>
              <w:t>(8,8)</w:t>
            </w:r>
          </w:p>
        </w:tc>
        <w:tc>
          <w:tcPr>
            <w:tcW w:w="1559" w:type="dxa"/>
            <w:vAlign w:val="center"/>
          </w:tcPr>
          <w:p w14:paraId="1ECACAE2" w14:textId="77777777" w:rsidR="00436452" w:rsidRPr="0044325F" w:rsidRDefault="00436452" w:rsidP="00DC3EDA">
            <w:pPr>
              <w:keepNext/>
              <w:keepLines/>
              <w:jc w:val="center"/>
              <w:rPr>
                <w:sz w:val="18"/>
                <w:lang w:val="bg-BG"/>
              </w:rPr>
            </w:pPr>
            <w:r w:rsidRPr="0044325F">
              <w:rPr>
                <w:sz w:val="18"/>
                <w:lang w:val="bg-BG"/>
              </w:rPr>
              <w:t>3,9</w:t>
            </w:r>
          </w:p>
          <w:p w14:paraId="64D6008A" w14:textId="77777777" w:rsidR="00436452" w:rsidRPr="0044325F" w:rsidRDefault="00436452" w:rsidP="00DC3EDA">
            <w:pPr>
              <w:keepNext/>
              <w:keepLines/>
              <w:jc w:val="center"/>
              <w:rPr>
                <w:sz w:val="18"/>
                <w:lang w:val="bg-BG"/>
              </w:rPr>
            </w:pPr>
            <w:r w:rsidRPr="0044325F">
              <w:rPr>
                <w:sz w:val="18"/>
                <w:lang w:val="bg-BG"/>
              </w:rPr>
              <w:t>(14,3)</w:t>
            </w:r>
          </w:p>
        </w:tc>
      </w:tr>
      <w:tr w:rsidR="00436452" w:rsidRPr="0044325F" w14:paraId="2F40C740" w14:textId="77777777" w:rsidTr="00DC3EDA">
        <w:tc>
          <w:tcPr>
            <w:tcW w:w="3369" w:type="dxa"/>
          </w:tcPr>
          <w:p w14:paraId="1BA69F2A" w14:textId="77777777" w:rsidR="00436452" w:rsidRPr="0044325F" w:rsidRDefault="00436452" w:rsidP="00DC3EDA">
            <w:pPr>
              <w:keepNext/>
              <w:ind w:firstLine="567"/>
              <w:rPr>
                <w:sz w:val="18"/>
                <w:lang w:val="bg-BG"/>
              </w:rPr>
            </w:pPr>
            <w:r w:rsidRPr="0044325F">
              <w:rPr>
                <w:sz w:val="18"/>
                <w:lang w:val="bg-BG"/>
              </w:rPr>
              <w:t xml:space="preserve">Разлика в средна </w:t>
            </w:r>
          </w:p>
          <w:p w14:paraId="6234D092" w14:textId="77777777" w:rsidR="00436452" w:rsidRPr="0044325F" w:rsidRDefault="00436452" w:rsidP="00DC3EDA">
            <w:pPr>
              <w:keepNext/>
              <w:ind w:firstLine="567"/>
              <w:rPr>
                <w:sz w:val="18"/>
                <w:lang w:val="bg-BG"/>
              </w:rPr>
            </w:pPr>
            <w:r w:rsidRPr="0044325F">
              <w:rPr>
                <w:sz w:val="18"/>
                <w:lang w:val="bg-BG"/>
              </w:rPr>
              <w:t xml:space="preserve">стойност на LS </w:t>
            </w:r>
            <w:r w:rsidRPr="0044325F">
              <w:rPr>
                <w:sz w:val="18"/>
                <w:vertAlign w:val="superscript"/>
                <w:lang w:val="bg-BG"/>
              </w:rPr>
              <w:t>В,Г,Д)</w:t>
            </w:r>
          </w:p>
          <w:p w14:paraId="1F324CDE" w14:textId="77777777" w:rsidR="00436452" w:rsidRPr="0044325F" w:rsidRDefault="00436452" w:rsidP="00DC3EDA">
            <w:pPr>
              <w:keepNext/>
              <w:ind w:firstLine="567"/>
              <w:rPr>
                <w:sz w:val="18"/>
                <w:lang w:val="bg-BG"/>
              </w:rPr>
            </w:pPr>
            <w:r w:rsidRPr="0044325F">
              <w:rPr>
                <w:sz w:val="18"/>
                <w:lang w:val="bg-BG"/>
              </w:rPr>
              <w:t xml:space="preserve">(95% ДИ)  </w:t>
            </w:r>
          </w:p>
        </w:tc>
        <w:tc>
          <w:tcPr>
            <w:tcW w:w="1417" w:type="dxa"/>
            <w:vAlign w:val="center"/>
          </w:tcPr>
          <w:p w14:paraId="67BB97F2" w14:textId="77777777" w:rsidR="00436452" w:rsidRPr="0044325F" w:rsidRDefault="00436452" w:rsidP="00DC3EDA">
            <w:pPr>
              <w:keepNext/>
              <w:jc w:val="center"/>
              <w:rPr>
                <w:sz w:val="18"/>
                <w:lang w:val="bg-BG"/>
              </w:rPr>
            </w:pPr>
            <w:r w:rsidRPr="0044325F">
              <w:rPr>
                <w:sz w:val="18"/>
                <w:lang w:val="bg-BG"/>
              </w:rPr>
              <w:t>14,1</w:t>
            </w:r>
          </w:p>
          <w:p w14:paraId="22C0FAB4" w14:textId="77777777" w:rsidR="00436452" w:rsidRPr="0044325F" w:rsidRDefault="00436452" w:rsidP="00DC3EDA">
            <w:pPr>
              <w:keepNext/>
              <w:jc w:val="center"/>
              <w:rPr>
                <w:sz w:val="18"/>
                <w:lang w:val="bg-BG"/>
              </w:rPr>
            </w:pPr>
            <w:r w:rsidRPr="0044325F">
              <w:rPr>
                <w:sz w:val="18"/>
                <w:lang w:val="bg-BG"/>
              </w:rPr>
              <w:t>(10,8; 17,4)</w:t>
            </w:r>
          </w:p>
        </w:tc>
        <w:tc>
          <w:tcPr>
            <w:tcW w:w="1418" w:type="dxa"/>
            <w:vAlign w:val="center"/>
          </w:tcPr>
          <w:p w14:paraId="605E926C" w14:textId="77777777" w:rsidR="00436452" w:rsidRPr="0044325F" w:rsidRDefault="00436452" w:rsidP="00DC3EDA">
            <w:pPr>
              <w:keepNext/>
              <w:jc w:val="center"/>
              <w:rPr>
                <w:sz w:val="18"/>
                <w:lang w:val="bg-BG"/>
              </w:rPr>
            </w:pPr>
          </w:p>
        </w:tc>
        <w:tc>
          <w:tcPr>
            <w:tcW w:w="1417" w:type="dxa"/>
            <w:vAlign w:val="center"/>
          </w:tcPr>
          <w:p w14:paraId="27241A91" w14:textId="77777777" w:rsidR="00436452" w:rsidRPr="0044325F" w:rsidRDefault="00436452" w:rsidP="00DC3EDA">
            <w:pPr>
              <w:keepNext/>
              <w:jc w:val="center"/>
              <w:rPr>
                <w:sz w:val="18"/>
                <w:lang w:val="bg-BG"/>
              </w:rPr>
            </w:pPr>
            <w:r w:rsidRPr="0044325F">
              <w:rPr>
                <w:sz w:val="18"/>
                <w:lang w:val="bg-BG"/>
              </w:rPr>
              <w:t>9,5</w:t>
            </w:r>
          </w:p>
          <w:p w14:paraId="2F1C04A5" w14:textId="77777777" w:rsidR="00436452" w:rsidRPr="0044325F" w:rsidRDefault="00436452" w:rsidP="00DC3EDA">
            <w:pPr>
              <w:keepNext/>
              <w:jc w:val="center"/>
              <w:rPr>
                <w:sz w:val="18"/>
                <w:lang w:val="bg-BG"/>
              </w:rPr>
            </w:pPr>
            <w:r w:rsidRPr="0044325F">
              <w:rPr>
                <w:sz w:val="18"/>
                <w:lang w:val="bg-BG"/>
              </w:rPr>
              <w:t>(5,4; 13,7)</w:t>
            </w:r>
          </w:p>
        </w:tc>
        <w:tc>
          <w:tcPr>
            <w:tcW w:w="1559" w:type="dxa"/>
            <w:vAlign w:val="center"/>
          </w:tcPr>
          <w:p w14:paraId="60EAEADB" w14:textId="77777777" w:rsidR="00436452" w:rsidRPr="0044325F" w:rsidRDefault="00436452" w:rsidP="00DC3EDA">
            <w:pPr>
              <w:keepNext/>
              <w:jc w:val="center"/>
              <w:rPr>
                <w:sz w:val="18"/>
                <w:lang w:val="bg-BG"/>
              </w:rPr>
            </w:pPr>
          </w:p>
        </w:tc>
      </w:tr>
      <w:tr w:rsidR="00436452" w:rsidRPr="0044325F" w14:paraId="12FBCC7F" w14:textId="77777777" w:rsidTr="00DC3EDA">
        <w:tc>
          <w:tcPr>
            <w:tcW w:w="3369" w:type="dxa"/>
          </w:tcPr>
          <w:p w14:paraId="6328A71B" w14:textId="77777777" w:rsidR="00436452" w:rsidRPr="0044325F" w:rsidRDefault="00436452" w:rsidP="00DC3EDA">
            <w:pPr>
              <w:rPr>
                <w:sz w:val="18"/>
                <w:lang w:val="bg-BG"/>
              </w:rPr>
            </w:pPr>
            <w:r w:rsidRPr="0044325F">
              <w:rPr>
                <w:sz w:val="18"/>
                <w:lang w:val="bg-BG"/>
              </w:rPr>
              <w:t>Процент пациенти с подобрение ≥ 15 букви от изходно ниво</w:t>
            </w:r>
          </w:p>
        </w:tc>
        <w:tc>
          <w:tcPr>
            <w:tcW w:w="1417" w:type="dxa"/>
            <w:vAlign w:val="center"/>
          </w:tcPr>
          <w:p w14:paraId="299FB43E" w14:textId="77777777" w:rsidR="00436452" w:rsidRPr="0044325F" w:rsidRDefault="00436452" w:rsidP="00DC3EDA">
            <w:pPr>
              <w:jc w:val="center"/>
              <w:rPr>
                <w:sz w:val="18"/>
                <w:lang w:val="bg-BG"/>
              </w:rPr>
            </w:pPr>
            <w:r w:rsidRPr="0044325F">
              <w:rPr>
                <w:sz w:val="18"/>
                <w:lang w:val="bg-BG"/>
              </w:rPr>
              <w:t>38,9%</w:t>
            </w:r>
          </w:p>
        </w:tc>
        <w:tc>
          <w:tcPr>
            <w:tcW w:w="1418" w:type="dxa"/>
            <w:vAlign w:val="center"/>
          </w:tcPr>
          <w:p w14:paraId="6ED2648B" w14:textId="77777777" w:rsidR="00436452" w:rsidRPr="0044325F" w:rsidRDefault="00436452" w:rsidP="00DC3EDA">
            <w:pPr>
              <w:jc w:val="center"/>
              <w:rPr>
                <w:sz w:val="18"/>
                <w:lang w:val="bg-BG"/>
              </w:rPr>
            </w:pPr>
            <w:r w:rsidRPr="0044325F">
              <w:rPr>
                <w:sz w:val="18"/>
                <w:lang w:val="bg-BG"/>
              </w:rPr>
              <w:t>9,7%</w:t>
            </w:r>
          </w:p>
        </w:tc>
        <w:tc>
          <w:tcPr>
            <w:tcW w:w="1417" w:type="dxa"/>
            <w:vAlign w:val="center"/>
          </w:tcPr>
          <w:p w14:paraId="18682747" w14:textId="77777777" w:rsidR="00436452" w:rsidRPr="0044325F" w:rsidRDefault="00436452" w:rsidP="00DC3EDA">
            <w:pPr>
              <w:jc w:val="center"/>
              <w:rPr>
                <w:sz w:val="18"/>
                <w:lang w:val="bg-BG"/>
              </w:rPr>
            </w:pPr>
            <w:r w:rsidRPr="0044325F">
              <w:rPr>
                <w:sz w:val="18"/>
                <w:lang w:val="bg-BG"/>
              </w:rPr>
              <w:t>50,0%</w:t>
            </w:r>
          </w:p>
        </w:tc>
        <w:tc>
          <w:tcPr>
            <w:tcW w:w="1559" w:type="dxa"/>
            <w:vAlign w:val="center"/>
          </w:tcPr>
          <w:p w14:paraId="6EB78F27" w14:textId="77777777" w:rsidR="00436452" w:rsidRPr="0044325F" w:rsidRDefault="00436452" w:rsidP="00DC3EDA">
            <w:pPr>
              <w:jc w:val="center"/>
              <w:rPr>
                <w:sz w:val="18"/>
                <w:lang w:val="bg-BG"/>
              </w:rPr>
            </w:pPr>
            <w:r w:rsidRPr="0044325F">
              <w:rPr>
                <w:sz w:val="18"/>
                <w:lang w:val="bg-BG"/>
              </w:rPr>
              <w:t>29,0%</w:t>
            </w:r>
          </w:p>
        </w:tc>
      </w:tr>
      <w:tr w:rsidR="00436452" w:rsidRPr="0044325F" w14:paraId="064DA493" w14:textId="77777777" w:rsidTr="00DC3EDA">
        <w:tc>
          <w:tcPr>
            <w:tcW w:w="3369" w:type="dxa"/>
          </w:tcPr>
          <w:p w14:paraId="60E0EB64" w14:textId="77777777" w:rsidR="00436452" w:rsidRPr="0044325F" w:rsidRDefault="00436452" w:rsidP="00DC3EDA">
            <w:pPr>
              <w:ind w:firstLine="567"/>
              <w:rPr>
                <w:sz w:val="18"/>
                <w:lang w:val="bg-BG"/>
              </w:rPr>
            </w:pPr>
            <w:r w:rsidRPr="0044325F">
              <w:rPr>
                <w:sz w:val="18"/>
                <w:lang w:val="bg-BG"/>
              </w:rPr>
              <w:t xml:space="preserve">Претеглена разлика </w:t>
            </w:r>
            <w:r w:rsidRPr="0044325F">
              <w:rPr>
                <w:sz w:val="18"/>
                <w:vertAlign w:val="superscript"/>
                <w:lang w:val="bg-BG"/>
              </w:rPr>
              <w:t>Г,Е)</w:t>
            </w:r>
          </w:p>
          <w:p w14:paraId="2FB35191" w14:textId="77777777" w:rsidR="00436452" w:rsidRPr="0044325F" w:rsidRDefault="00436452" w:rsidP="00DC3EDA">
            <w:pPr>
              <w:ind w:firstLine="567"/>
              <w:rPr>
                <w:sz w:val="18"/>
                <w:lang w:val="bg-BG"/>
              </w:rPr>
            </w:pPr>
            <w:r w:rsidRPr="0044325F">
              <w:rPr>
                <w:sz w:val="18"/>
                <w:lang w:val="bg-BG"/>
              </w:rPr>
              <w:t xml:space="preserve">(95% ДИ) </w:t>
            </w:r>
          </w:p>
        </w:tc>
        <w:tc>
          <w:tcPr>
            <w:tcW w:w="1417" w:type="dxa"/>
            <w:vAlign w:val="center"/>
          </w:tcPr>
          <w:p w14:paraId="0D4CF348" w14:textId="77777777" w:rsidR="00436452" w:rsidRPr="0044325F" w:rsidRDefault="00436452" w:rsidP="00DC3EDA">
            <w:pPr>
              <w:jc w:val="center"/>
              <w:rPr>
                <w:sz w:val="18"/>
                <w:lang w:val="bg-BG"/>
              </w:rPr>
            </w:pPr>
            <w:r w:rsidRPr="0044325F">
              <w:rPr>
                <w:sz w:val="18"/>
                <w:lang w:val="bg-BG"/>
              </w:rPr>
              <w:t>29,2%</w:t>
            </w:r>
          </w:p>
          <w:p w14:paraId="5C1DCF32" w14:textId="77777777" w:rsidR="00436452" w:rsidRPr="0044325F" w:rsidRDefault="00436452" w:rsidP="00DC3EDA">
            <w:pPr>
              <w:jc w:val="center"/>
              <w:rPr>
                <w:sz w:val="18"/>
                <w:lang w:val="bg-BG"/>
              </w:rPr>
            </w:pPr>
            <w:r w:rsidRPr="0044325F">
              <w:rPr>
                <w:sz w:val="18"/>
                <w:lang w:val="bg-BG"/>
              </w:rPr>
              <w:t>(14,4; 44,0)</w:t>
            </w:r>
          </w:p>
        </w:tc>
        <w:tc>
          <w:tcPr>
            <w:tcW w:w="1418" w:type="dxa"/>
            <w:vAlign w:val="center"/>
          </w:tcPr>
          <w:p w14:paraId="7EA29A49" w14:textId="77777777" w:rsidR="00436452" w:rsidRPr="0044325F" w:rsidRDefault="00436452" w:rsidP="00DC3EDA">
            <w:pPr>
              <w:jc w:val="center"/>
              <w:rPr>
                <w:sz w:val="18"/>
                <w:lang w:val="bg-BG"/>
              </w:rPr>
            </w:pPr>
          </w:p>
        </w:tc>
        <w:tc>
          <w:tcPr>
            <w:tcW w:w="1417" w:type="dxa"/>
            <w:vAlign w:val="center"/>
          </w:tcPr>
          <w:p w14:paraId="3F05DCA7" w14:textId="77777777" w:rsidR="00436452" w:rsidRPr="0044325F" w:rsidRDefault="00436452" w:rsidP="00DC3EDA">
            <w:pPr>
              <w:jc w:val="center"/>
              <w:rPr>
                <w:sz w:val="18"/>
                <w:lang w:val="bg-BG"/>
              </w:rPr>
            </w:pPr>
            <w:r w:rsidRPr="0044325F">
              <w:rPr>
                <w:sz w:val="18"/>
                <w:lang w:val="bg-BG"/>
              </w:rPr>
              <w:t>21,0%</w:t>
            </w:r>
          </w:p>
          <w:p w14:paraId="5EEECF81" w14:textId="77777777" w:rsidR="00436452" w:rsidRPr="0044325F" w:rsidRDefault="00436452" w:rsidP="00DC3EDA">
            <w:pPr>
              <w:jc w:val="center"/>
              <w:rPr>
                <w:sz w:val="18"/>
                <w:lang w:val="bg-BG"/>
              </w:rPr>
            </w:pPr>
            <w:r w:rsidRPr="0044325F">
              <w:rPr>
                <w:sz w:val="18"/>
                <w:lang w:val="bg-BG"/>
              </w:rPr>
              <w:t>(1,9; 40,1)</w:t>
            </w:r>
          </w:p>
        </w:tc>
        <w:tc>
          <w:tcPr>
            <w:tcW w:w="1559" w:type="dxa"/>
            <w:vAlign w:val="center"/>
          </w:tcPr>
          <w:p w14:paraId="0A9B63BB" w14:textId="77777777" w:rsidR="00436452" w:rsidRPr="0044325F" w:rsidRDefault="00436452" w:rsidP="00DC3EDA">
            <w:pPr>
              <w:jc w:val="center"/>
              <w:rPr>
                <w:sz w:val="18"/>
                <w:lang w:val="bg-BG"/>
              </w:rPr>
            </w:pPr>
          </w:p>
        </w:tc>
      </w:tr>
    </w:tbl>
    <w:p w14:paraId="6BAF523F" w14:textId="77777777" w:rsidR="00436452" w:rsidRPr="00342216" w:rsidRDefault="00436452" w:rsidP="004F4C66">
      <w:pPr>
        <w:pStyle w:val="ListParagraph"/>
        <w:tabs>
          <w:tab w:val="left" w:pos="284"/>
        </w:tabs>
        <w:ind w:left="142" w:hanging="142"/>
        <w:rPr>
          <w:sz w:val="18"/>
          <w:szCs w:val="18"/>
          <w:lang w:val="bg-BG"/>
        </w:rPr>
      </w:pPr>
      <w:r w:rsidRPr="00342216">
        <w:rPr>
          <w:sz w:val="18"/>
          <w:szCs w:val="18"/>
          <w:vertAlign w:val="superscript"/>
          <w:lang w:val="bg-BG"/>
        </w:rPr>
        <w:t>А)</w:t>
      </w:r>
      <w:r w:rsidRPr="00342216">
        <w:rPr>
          <w:sz w:val="18"/>
          <w:szCs w:val="18"/>
          <w:vertAlign w:val="superscript"/>
          <w:lang w:val="bg-BG"/>
        </w:rPr>
        <w:tab/>
      </w:r>
      <w:r w:rsidRPr="00342216">
        <w:rPr>
          <w:sz w:val="18"/>
          <w:szCs w:val="18"/>
          <w:vertAlign w:val="superscript"/>
          <w:lang w:val="bg-BG"/>
        </w:rPr>
        <w:tab/>
      </w:r>
      <w:r w:rsidRPr="00342216">
        <w:rPr>
          <w:sz w:val="18"/>
          <w:szCs w:val="18"/>
          <w:lang w:val="bg-BG"/>
        </w:rPr>
        <w:t>LOCF: Пренасяне на данните от последното наблюдение (Last Observation Carried Forward)</w:t>
      </w:r>
    </w:p>
    <w:p w14:paraId="3FF33997" w14:textId="77777777" w:rsidR="00436452" w:rsidRPr="00342216" w:rsidRDefault="00436452" w:rsidP="004F4C66">
      <w:pPr>
        <w:pStyle w:val="ListParagraph"/>
        <w:tabs>
          <w:tab w:val="left" w:pos="284"/>
        </w:tabs>
        <w:ind w:left="284" w:hanging="284"/>
        <w:rPr>
          <w:sz w:val="18"/>
          <w:szCs w:val="18"/>
          <w:lang w:val="bg-BG"/>
        </w:rPr>
      </w:pPr>
      <w:r w:rsidRPr="00342216">
        <w:rPr>
          <w:sz w:val="18"/>
          <w:szCs w:val="18"/>
          <w:vertAlign w:val="superscript"/>
          <w:lang w:val="bg-BG"/>
        </w:rPr>
        <w:t>Б)</w:t>
      </w:r>
      <w:r w:rsidRPr="00342216">
        <w:rPr>
          <w:sz w:val="18"/>
          <w:szCs w:val="18"/>
          <w:vertAlign w:val="superscript"/>
          <w:lang w:val="bg-BG"/>
        </w:rPr>
        <w:tab/>
      </w:r>
      <w:r w:rsidRPr="00342216">
        <w:rPr>
          <w:sz w:val="18"/>
          <w:szCs w:val="18"/>
          <w:lang w:val="bg-BG"/>
        </w:rPr>
        <w:t>BCVA: Най-добре коригирана зрителна острота (Best Corrected Visual Acuity)</w:t>
      </w:r>
    </w:p>
    <w:p w14:paraId="70F535B0" w14:textId="77777777" w:rsidR="00436452" w:rsidRPr="00342216" w:rsidRDefault="00436452" w:rsidP="004F4C66">
      <w:pPr>
        <w:pStyle w:val="ListParagraph"/>
        <w:tabs>
          <w:tab w:val="left" w:pos="284"/>
          <w:tab w:val="left" w:pos="567"/>
        </w:tabs>
        <w:ind w:left="567" w:hanging="283"/>
        <w:rPr>
          <w:sz w:val="18"/>
          <w:szCs w:val="18"/>
          <w:lang w:val="bg-BG"/>
        </w:rPr>
      </w:pPr>
      <w:r w:rsidRPr="00342216">
        <w:rPr>
          <w:sz w:val="18"/>
          <w:szCs w:val="18"/>
          <w:lang w:val="bg-BG"/>
        </w:rPr>
        <w:t>ETDRS: Проучване с ранно лечение на диабетна ретинопатия (Early Treatment Diabetic Retinopathy Study)</w:t>
      </w:r>
    </w:p>
    <w:p w14:paraId="0A1986FE" w14:textId="77777777" w:rsidR="00436452" w:rsidRPr="00342216" w:rsidRDefault="00436452" w:rsidP="004F4C66">
      <w:pPr>
        <w:pStyle w:val="ListParagraph"/>
        <w:tabs>
          <w:tab w:val="left" w:pos="284"/>
        </w:tabs>
        <w:ind w:left="360" w:hanging="76"/>
        <w:rPr>
          <w:sz w:val="18"/>
          <w:szCs w:val="18"/>
          <w:lang w:val="bg-BG"/>
        </w:rPr>
      </w:pPr>
      <w:r w:rsidRPr="00342216">
        <w:rPr>
          <w:sz w:val="18"/>
          <w:szCs w:val="18"/>
          <w:lang w:val="bg-BG"/>
        </w:rPr>
        <w:t>SD: Стандартно отклонение</w:t>
      </w:r>
    </w:p>
    <w:p w14:paraId="105C810A" w14:textId="6709264D" w:rsidR="00436452" w:rsidRPr="00342216" w:rsidRDefault="00436452" w:rsidP="004F4C66">
      <w:pPr>
        <w:pStyle w:val="ListParagraph"/>
        <w:tabs>
          <w:tab w:val="left" w:pos="284"/>
        </w:tabs>
        <w:ind w:left="567" w:hanging="567"/>
        <w:rPr>
          <w:sz w:val="18"/>
          <w:szCs w:val="18"/>
          <w:lang w:val="bg-BG"/>
        </w:rPr>
      </w:pPr>
      <w:r w:rsidRPr="00342216">
        <w:rPr>
          <w:sz w:val="18"/>
          <w:szCs w:val="18"/>
          <w:vertAlign w:val="superscript"/>
          <w:lang w:val="bg-BG"/>
        </w:rPr>
        <w:t>В)</w:t>
      </w:r>
      <w:r w:rsidRPr="00342216">
        <w:rPr>
          <w:sz w:val="18"/>
          <w:szCs w:val="18"/>
          <w:vertAlign w:val="superscript"/>
          <w:lang w:val="bg-BG"/>
        </w:rPr>
        <w:tab/>
      </w:r>
      <w:r w:rsidRPr="00342216">
        <w:rPr>
          <w:sz w:val="18"/>
          <w:szCs w:val="18"/>
          <w:lang w:val="bg-BG"/>
        </w:rPr>
        <w:t>Средна LS: Средн</w:t>
      </w:r>
      <w:r>
        <w:rPr>
          <w:sz w:val="18"/>
          <w:szCs w:val="18"/>
          <w:lang w:val="bg-BG"/>
        </w:rPr>
        <w:t>и стойности по метода</w:t>
      </w:r>
      <w:r w:rsidRPr="00342216">
        <w:rPr>
          <w:sz w:val="18"/>
          <w:szCs w:val="18"/>
          <w:lang w:val="bg-BG"/>
        </w:rPr>
        <w:t xml:space="preserve"> на най-малките квадрати, получен</w:t>
      </w:r>
      <w:r>
        <w:rPr>
          <w:sz w:val="18"/>
          <w:szCs w:val="18"/>
          <w:lang w:val="bg-BG"/>
        </w:rPr>
        <w:t>и</w:t>
      </w:r>
      <w:r w:rsidRPr="00342216">
        <w:rPr>
          <w:sz w:val="18"/>
          <w:szCs w:val="18"/>
          <w:lang w:val="bg-BG"/>
        </w:rPr>
        <w:t xml:space="preserve"> от модел ANCOVA</w:t>
      </w:r>
    </w:p>
    <w:p w14:paraId="47CF0A0A" w14:textId="77777777" w:rsidR="00436452" w:rsidRPr="00342216" w:rsidRDefault="00436452" w:rsidP="004F4C66">
      <w:pPr>
        <w:pStyle w:val="ListParagraph"/>
        <w:tabs>
          <w:tab w:val="left" w:pos="284"/>
        </w:tabs>
        <w:ind w:left="142" w:hanging="142"/>
        <w:rPr>
          <w:sz w:val="18"/>
          <w:szCs w:val="18"/>
          <w:lang w:val="bg-BG"/>
        </w:rPr>
      </w:pPr>
      <w:r w:rsidRPr="00342216">
        <w:rPr>
          <w:sz w:val="18"/>
          <w:szCs w:val="18"/>
          <w:vertAlign w:val="superscript"/>
          <w:lang w:val="bg-BG" w:eastAsia="zh-CN"/>
        </w:rPr>
        <w:t>Г</w:t>
      </w:r>
      <w:r w:rsidRPr="00342216">
        <w:rPr>
          <w:sz w:val="18"/>
          <w:szCs w:val="18"/>
          <w:vertAlign w:val="superscript"/>
          <w:lang w:val="bg-BG"/>
        </w:rPr>
        <w:t>)</w:t>
      </w:r>
      <w:r w:rsidRPr="00342216">
        <w:rPr>
          <w:sz w:val="18"/>
          <w:szCs w:val="18"/>
          <w:vertAlign w:val="superscript"/>
          <w:lang w:val="bg-BG"/>
        </w:rPr>
        <w:tab/>
      </w:r>
      <w:r w:rsidRPr="00342216">
        <w:rPr>
          <w:sz w:val="18"/>
          <w:szCs w:val="18"/>
          <w:vertAlign w:val="superscript"/>
          <w:lang w:val="bg-BG"/>
        </w:rPr>
        <w:tab/>
      </w:r>
      <w:r w:rsidRPr="00342216">
        <w:rPr>
          <w:sz w:val="18"/>
          <w:szCs w:val="18"/>
          <w:lang w:val="bg-BG"/>
        </w:rPr>
        <w:t>ДИ: Доверителен интервал</w:t>
      </w:r>
    </w:p>
    <w:p w14:paraId="6CC0FE51" w14:textId="77777777" w:rsidR="00436452" w:rsidRPr="00342216" w:rsidRDefault="00436452" w:rsidP="004F4C66">
      <w:pPr>
        <w:pStyle w:val="ListParagraph"/>
        <w:tabs>
          <w:tab w:val="left" w:pos="284"/>
        </w:tabs>
        <w:ind w:left="284" w:hanging="284"/>
        <w:rPr>
          <w:sz w:val="18"/>
          <w:szCs w:val="18"/>
          <w:lang w:val="bg-BG"/>
        </w:rPr>
      </w:pPr>
      <w:r w:rsidRPr="00342216">
        <w:rPr>
          <w:sz w:val="18"/>
          <w:szCs w:val="18"/>
          <w:vertAlign w:val="superscript"/>
          <w:lang w:val="bg-BG" w:eastAsia="zh-CN"/>
        </w:rPr>
        <w:t>Д</w:t>
      </w:r>
      <w:r w:rsidRPr="00342216">
        <w:rPr>
          <w:sz w:val="18"/>
          <w:szCs w:val="18"/>
          <w:vertAlign w:val="superscript"/>
          <w:lang w:val="bg-BG"/>
        </w:rPr>
        <w:t>)</w:t>
      </w:r>
      <w:r w:rsidRPr="00342216">
        <w:rPr>
          <w:sz w:val="18"/>
          <w:szCs w:val="18"/>
          <w:vertAlign w:val="superscript"/>
          <w:lang w:val="bg-BG"/>
        </w:rPr>
        <w:tab/>
      </w:r>
      <w:r w:rsidRPr="00342216">
        <w:rPr>
          <w:sz w:val="18"/>
          <w:szCs w:val="18"/>
          <w:lang w:val="bg-BG"/>
        </w:rPr>
        <w:t>LS средна разлика и 95% ДИ на базата на модел ANCOVA с група на лечение и държава (обозначения за държава) като фиксирани ефекти и BCVA на изходно ниво като ковариата.</w:t>
      </w:r>
    </w:p>
    <w:p w14:paraId="42E95DB7" w14:textId="77777777" w:rsidR="00436452" w:rsidRPr="00342216" w:rsidRDefault="00436452" w:rsidP="004F4C66">
      <w:pPr>
        <w:pStyle w:val="ListParagraph"/>
        <w:tabs>
          <w:tab w:val="left" w:pos="284"/>
        </w:tabs>
        <w:ind w:left="284" w:hanging="284"/>
        <w:rPr>
          <w:sz w:val="18"/>
          <w:szCs w:val="18"/>
          <w:lang w:val="bg-BG"/>
        </w:rPr>
      </w:pPr>
      <w:r w:rsidRPr="00342216">
        <w:rPr>
          <w:sz w:val="18"/>
          <w:szCs w:val="18"/>
          <w:vertAlign w:val="superscript"/>
          <w:lang w:val="bg-BG" w:eastAsia="zh-CN"/>
        </w:rPr>
        <w:t>Е</w:t>
      </w:r>
      <w:r w:rsidRPr="00342216">
        <w:rPr>
          <w:sz w:val="18"/>
          <w:szCs w:val="18"/>
          <w:vertAlign w:val="superscript"/>
          <w:lang w:val="bg-BG"/>
        </w:rPr>
        <w:t>)</w:t>
      </w:r>
      <w:r w:rsidRPr="00342216">
        <w:rPr>
          <w:sz w:val="18"/>
          <w:szCs w:val="18"/>
          <w:vertAlign w:val="superscript"/>
          <w:lang w:val="bg-BG"/>
        </w:rPr>
        <w:tab/>
      </w:r>
      <w:r w:rsidRPr="00342216">
        <w:rPr>
          <w:sz w:val="18"/>
          <w:szCs w:val="18"/>
          <w:lang w:val="bg-BG"/>
        </w:rPr>
        <w:t>Разликата и 95% ДИ се изчисляват, като се използва тест на Cochran-Mantel-Haenszel (CMH), коригиран за държава (обозначения за държава)</w:t>
      </w:r>
    </w:p>
    <w:p w14:paraId="0DBD0BBA" w14:textId="77777777" w:rsidR="00436452" w:rsidRPr="0044325F" w:rsidRDefault="00436452" w:rsidP="004F4C66">
      <w:pPr>
        <w:keepNext/>
        <w:keepLines/>
        <w:tabs>
          <w:tab w:val="clear" w:pos="567"/>
        </w:tabs>
        <w:spacing w:line="240" w:lineRule="auto"/>
        <w:rPr>
          <w:iCs/>
          <w:u w:val="single"/>
          <w:lang w:val="bg-BG"/>
        </w:rPr>
      </w:pPr>
    </w:p>
    <w:p w14:paraId="287794AC" w14:textId="77777777" w:rsidR="00436452" w:rsidRPr="0044325F" w:rsidRDefault="00436452" w:rsidP="004F4C66">
      <w:pPr>
        <w:pStyle w:val="BayerBodyTextFull"/>
        <w:keepNext/>
        <w:keepLines/>
        <w:rPr>
          <w:sz w:val="22"/>
          <w:szCs w:val="22"/>
          <w:u w:val="single"/>
          <w:lang w:val="bg-BG" w:eastAsia="de-DE"/>
        </w:rPr>
      </w:pPr>
      <w:r>
        <w:rPr>
          <w:noProof/>
          <w:lang w:val="bg-BG"/>
        </w:rPr>
        <mc:AlternateContent>
          <mc:Choice Requires="wps">
            <w:drawing>
              <wp:anchor distT="0" distB="0" distL="114300" distR="114300" simplePos="0" relativeHeight="251700224" behindDoc="0" locked="0" layoutInCell="1" allowOverlap="1" wp14:anchorId="48B901C1" wp14:editId="7C852067">
                <wp:simplePos x="0" y="0"/>
                <wp:positionH relativeFrom="column">
                  <wp:posOffset>1661662</wp:posOffset>
                </wp:positionH>
                <wp:positionV relativeFrom="paragraph">
                  <wp:posOffset>2735108</wp:posOffset>
                </wp:positionV>
                <wp:extent cx="967193" cy="230785"/>
                <wp:effectExtent l="0" t="0" r="23495" b="17145"/>
                <wp:wrapNone/>
                <wp:docPr id="2078626369"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93" cy="230785"/>
                        </a:xfrm>
                        <a:prstGeom prst="rect">
                          <a:avLst/>
                        </a:prstGeom>
                        <a:solidFill>
                          <a:srgbClr val="FFFFFF"/>
                        </a:solidFill>
                        <a:ln w="9525">
                          <a:solidFill>
                            <a:srgbClr val="FFFFFF"/>
                          </a:solidFill>
                          <a:miter lim="800000"/>
                          <a:headEnd/>
                          <a:tailEnd/>
                        </a:ln>
                      </wps:spPr>
                      <wps:txbx>
                        <w:txbxContent>
                          <w:p w14:paraId="21ABC28A" w14:textId="77777777" w:rsidR="00436452" w:rsidRPr="00342216" w:rsidRDefault="00436452" w:rsidP="004F4C66">
                            <w:pPr>
                              <w:spacing w:line="240" w:lineRule="auto"/>
                              <w:jc w:val="center"/>
                              <w:rPr>
                                <w:rFonts w:ascii="Arial" w:hAnsi="Arial" w:cs="Arial"/>
                                <w:sz w:val="16"/>
                                <w:szCs w:val="16"/>
                                <w:lang w:val="bg-BG"/>
                              </w:rPr>
                            </w:pPr>
                            <w:r w:rsidRPr="00342216">
                              <w:rPr>
                                <w:rFonts w:ascii="Arial" w:hAnsi="Arial" w:cs="Arial"/>
                                <w:sz w:val="16"/>
                                <w:szCs w:val="16"/>
                                <w:lang w:val="bg-BG"/>
                              </w:rPr>
                              <w:t>Афлиберцепт 2</w:t>
                            </w:r>
                            <w:r w:rsidRPr="00342216">
                              <w:rPr>
                                <w:rFonts w:ascii="Arial" w:hAnsi="Arial" w:cs="Arial"/>
                                <w:sz w:val="16"/>
                                <w:szCs w:val="16"/>
                                <w:lang w:val="en-US"/>
                              </w:rPr>
                              <w:t>mg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901C1" id="_x0000_s1059" type="#_x0000_t202" style="position:absolute;margin-left:130.85pt;margin-top:215.35pt;width:76.15pt;height:1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" strokecolor="white">
                <v:textbox inset="0,0,0,0">
                  <w:txbxContent>
                    <w:p w14:paraId="21ABC28A" w14:textId="77777777" w:rsidR="00436452" w:rsidRPr="00342216" w:rsidRDefault="00436452" w:rsidP="004F4C66">
                      <w:pPr>
                        <w:spacing w:line="240" w:lineRule="auto"/>
                        <w:jc w:val="center"/>
                        <w:rPr>
                          <w:rFonts w:ascii="Arial" w:hAnsi="Arial" w:cs="Arial"/>
                          <w:sz w:val="16"/>
                          <w:szCs w:val="16"/>
                          <w:lang w:val="bg-BG"/>
                        </w:rPr>
                      </w:pPr>
                      <w:r w:rsidRPr="00342216">
                        <w:rPr>
                          <w:rFonts w:ascii="Arial" w:hAnsi="Arial" w:cs="Arial"/>
                          <w:sz w:val="16"/>
                          <w:szCs w:val="16"/>
                          <w:lang w:val="bg-BG"/>
                        </w:rPr>
                        <w:t>Афлиберцепт 2</w:t>
                      </w:r>
                      <w:r w:rsidRPr="00342216">
                        <w:rPr>
                          <w:rFonts w:ascii="Arial" w:hAnsi="Arial" w:cs="Arial"/>
                          <w:sz w:val="16"/>
                          <w:szCs w:val="16"/>
                          <w:lang w:val="en-US"/>
                        </w:rPr>
                        <w:t>mg</w:t>
                      </w:r>
                    </w:p>
                  </w:txbxContent>
                </v:textbox>
              </v:shape>
            </w:pict>
          </mc:Fallback>
        </mc:AlternateContent>
      </w:r>
      <w:r w:rsidRPr="0044325F">
        <w:rPr>
          <w:noProof/>
          <w:lang w:val="bg-BG"/>
        </w:rPr>
        <mc:AlternateContent>
          <mc:Choice Requires="wpg">
            <w:drawing>
              <wp:anchor distT="0" distB="0" distL="114300" distR="114300" simplePos="0" relativeHeight="251662336" behindDoc="0" locked="0" layoutInCell="1" allowOverlap="1" wp14:anchorId="1A3900B6" wp14:editId="17DD122C">
                <wp:simplePos x="0" y="0"/>
                <wp:positionH relativeFrom="column">
                  <wp:posOffset>-27925</wp:posOffset>
                </wp:positionH>
                <wp:positionV relativeFrom="paragraph">
                  <wp:posOffset>109131</wp:posOffset>
                </wp:positionV>
                <wp:extent cx="4636210" cy="2868219"/>
                <wp:effectExtent l="0" t="0" r="0" b="8890"/>
                <wp:wrapNone/>
                <wp:docPr id="6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6210" cy="2868219"/>
                          <a:chOff x="1468" y="2614"/>
                          <a:chExt cx="6590" cy="4461"/>
                        </a:xfrm>
                      </wpg:grpSpPr>
                      <wps:wsp>
                        <wps:cNvPr id="65" name="Text Box 215"/>
                        <wps:cNvSpPr txBox="1">
                          <a:spLocks noChangeArrowheads="1"/>
                        </wps:cNvSpPr>
                        <wps:spPr bwMode="auto">
                          <a:xfrm>
                            <a:off x="4702" y="6331"/>
                            <a:ext cx="880"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2ECD7" w14:textId="77777777" w:rsidR="00436452" w:rsidRDefault="00436452" w:rsidP="004F4C66">
                              <w:pPr>
                                <w:rPr>
                                  <w:lang w:val="de-DE"/>
                                </w:rPr>
                              </w:pPr>
                              <w:r>
                                <w:rPr>
                                  <w:rFonts w:ascii="Arial" w:hAnsi="Arial" w:cs="Arial"/>
                                  <w:b/>
                                  <w:sz w:val="16"/>
                                  <w:szCs w:val="16"/>
                                  <w:lang w:val="bg-BG"/>
                                </w:rPr>
                                <w:t>Седмици</w:t>
                              </w:r>
                            </w:p>
                          </w:txbxContent>
                        </wps:txbx>
                        <wps:bodyPr rot="0" vert="horz" wrap="square" lIns="0" tIns="0" rIns="0" bIns="0" anchor="t" anchorCtr="0" upright="1">
                          <a:noAutofit/>
                        </wps:bodyPr>
                      </wps:wsp>
                      <wps:wsp>
                        <wps:cNvPr id="66" name="Text Box 216"/>
                        <wps:cNvSpPr txBox="1">
                          <a:spLocks noChangeArrowheads="1"/>
                        </wps:cNvSpPr>
                        <wps:spPr bwMode="auto">
                          <a:xfrm>
                            <a:off x="6353" y="6613"/>
                            <a:ext cx="1705"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4E399" w14:textId="77777777" w:rsidR="00436452" w:rsidRDefault="00436452" w:rsidP="004F4C66">
                              <w:pPr>
                                <w:rPr>
                                  <w:lang w:val="de-DE"/>
                                </w:rPr>
                              </w:pPr>
                              <w:r>
                                <w:rPr>
                                  <w:rFonts w:ascii="Arial" w:hAnsi="Arial" w:cs="Arial"/>
                                  <w:b/>
                                  <w:sz w:val="16"/>
                                  <w:szCs w:val="16"/>
                                  <w:lang w:val="bg-BG"/>
                                </w:rPr>
                                <w:t>Контролна група</w:t>
                              </w:r>
                            </w:p>
                          </w:txbxContent>
                        </wps:txbx>
                        <wps:bodyPr rot="0" vert="horz" wrap="square" lIns="0" tIns="0" rIns="0" bIns="0" anchor="t" anchorCtr="0" upright="1">
                          <a:noAutofit/>
                        </wps:bodyPr>
                      </wps:wsp>
                      <wps:wsp>
                        <wps:cNvPr id="67" name="Text Box 217"/>
                        <wps:cNvSpPr txBox="1">
                          <a:spLocks noChangeArrowheads="1"/>
                        </wps:cNvSpPr>
                        <wps:spPr bwMode="auto">
                          <a:xfrm>
                            <a:off x="1468" y="2614"/>
                            <a:ext cx="530" cy="3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C4935" w14:textId="77777777" w:rsidR="00436452" w:rsidRPr="00184296" w:rsidRDefault="00436452" w:rsidP="004F4C66">
                              <w:pPr>
                                <w:spacing w:line="240" w:lineRule="auto"/>
                                <w:jc w:val="center"/>
                                <w:rPr>
                                  <w:rFonts w:ascii="Arial" w:hAnsi="Arial" w:cs="Arial"/>
                                  <w:b/>
                                  <w:sz w:val="16"/>
                                  <w:szCs w:val="16"/>
                                  <w:lang w:val="ru-RU"/>
                                </w:rPr>
                              </w:pPr>
                              <w:r>
                                <w:rPr>
                                  <w:rFonts w:ascii="Arial" w:hAnsi="Arial" w:cs="Arial"/>
                                  <w:b/>
                                  <w:sz w:val="16"/>
                                  <w:szCs w:val="16"/>
                                  <w:lang w:val="bg-BG"/>
                                </w:rPr>
                                <w:t>Средна промяна в зрителна острота</w:t>
                              </w:r>
                            </w:p>
                            <w:p w14:paraId="0481744A" w14:textId="77777777" w:rsidR="00436452" w:rsidRPr="001973B2" w:rsidRDefault="00436452" w:rsidP="004F4C66">
                              <w:pPr>
                                <w:spacing w:line="240" w:lineRule="auto"/>
                                <w:jc w:val="center"/>
                                <w:rPr>
                                  <w:b/>
                                  <w:sz w:val="16"/>
                                  <w:szCs w:val="16"/>
                                </w:rPr>
                              </w:pPr>
                              <w:r>
                                <w:rPr>
                                  <w:rFonts w:ascii="Arial" w:hAnsi="Arial" w:cs="Arial"/>
                                  <w:b/>
                                  <w:sz w:val="16"/>
                                  <w:szCs w:val="16"/>
                                  <w:lang w:val="bg-BG"/>
                                </w:rPr>
                                <w:t>(букви)</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900B6" id="Group 214" o:spid="_x0000_s1060" style="position:absolute;margin-left:-2.2pt;margin-top:8.6pt;width:365.05pt;height:225.85pt;z-index:251662336" coordorigin="1468,2614" coordsize="6590,4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">
                <v:shape id="Text Box 215" o:spid="_x0000_s1061" type="#_x0000_t202" style="position:absolute;left:4702;top:6331;width:88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S7xAAAANsAAAAPAAAAZHJzL2Rvd25yZXYueG1sRI/NasMw&#10;EITvgb6D2EIvoZFrqA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NFTBLvEAAAA2wAAAA8A&#10;AAAAAAAAAAAAAAAABwIAAGRycy9kb3ducmV2LnhtbFBLBQYAAAAAAwADALcAAAD4AgAAAAA=&#10;" stroked="f">
                  <v:textbox inset="0,0,0,0">
                    <w:txbxContent>
                      <w:p w14:paraId="5552ECD7" w14:textId="77777777" w:rsidR="00436452" w:rsidRDefault="00436452" w:rsidP="004F4C66">
                        <w:pPr>
                          <w:rPr>
                            <w:lang w:val="de-DE"/>
                          </w:rPr>
                        </w:pPr>
                        <w:r>
                          <w:rPr>
                            <w:rFonts w:ascii="Arial" w:hAnsi="Arial" w:cs="Arial"/>
                            <w:b/>
                            <w:sz w:val="16"/>
                            <w:szCs w:val="16"/>
                            <w:lang w:val="bg-BG"/>
                          </w:rPr>
                          <w:t>Седмици</w:t>
                        </w:r>
                      </w:p>
                    </w:txbxContent>
                  </v:textbox>
                </v:shape>
                <v:shape id="Text Box 216" o:spid="_x0000_s1062" type="#_x0000_t202" style="position:absolute;left:6353;top:6613;width:1705;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" stroked="f">
                  <v:textbox inset="0,0,0,0">
                    <w:txbxContent>
                      <w:p w14:paraId="6954E399" w14:textId="77777777" w:rsidR="00436452" w:rsidRDefault="00436452" w:rsidP="004F4C66">
                        <w:pPr>
                          <w:rPr>
                            <w:lang w:val="de-DE"/>
                          </w:rPr>
                        </w:pPr>
                        <w:r>
                          <w:rPr>
                            <w:rFonts w:ascii="Arial" w:hAnsi="Arial" w:cs="Arial"/>
                            <w:b/>
                            <w:sz w:val="16"/>
                            <w:szCs w:val="16"/>
                            <w:lang w:val="bg-BG"/>
                          </w:rPr>
                          <w:t>Контролна група</w:t>
                        </w:r>
                      </w:p>
                    </w:txbxContent>
                  </v:textbox>
                </v:shape>
                <v:shape id="Text Box 217" o:spid="_x0000_s1063" type="#_x0000_t202" style="position:absolute;left:1468;top:2614;width:530;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" stroked="f">
                  <v:textbox style="layout-flow:vertical;mso-layout-flow-alt:bottom-to-top" inset="0,0,0,0">
                    <w:txbxContent>
                      <w:p w14:paraId="78AC4935" w14:textId="77777777" w:rsidR="00436452" w:rsidRPr="00184296" w:rsidRDefault="00436452" w:rsidP="004F4C66">
                        <w:pPr>
                          <w:spacing w:line="240" w:lineRule="auto"/>
                          <w:jc w:val="center"/>
                          <w:rPr>
                            <w:rFonts w:ascii="Arial" w:hAnsi="Arial" w:cs="Arial"/>
                            <w:b/>
                            <w:sz w:val="16"/>
                            <w:szCs w:val="16"/>
                            <w:lang w:val="ru-RU"/>
                          </w:rPr>
                        </w:pPr>
                        <w:r>
                          <w:rPr>
                            <w:rFonts w:ascii="Arial" w:hAnsi="Arial" w:cs="Arial"/>
                            <w:b/>
                            <w:sz w:val="16"/>
                            <w:szCs w:val="16"/>
                            <w:lang w:val="bg-BG"/>
                          </w:rPr>
                          <w:t>Средна промяна в зрителна острота</w:t>
                        </w:r>
                      </w:p>
                      <w:p w14:paraId="0481744A" w14:textId="77777777" w:rsidR="00436452" w:rsidRPr="001973B2" w:rsidRDefault="00436452" w:rsidP="004F4C66">
                        <w:pPr>
                          <w:spacing w:line="240" w:lineRule="auto"/>
                          <w:jc w:val="center"/>
                          <w:rPr>
                            <w:b/>
                            <w:sz w:val="16"/>
                            <w:szCs w:val="16"/>
                          </w:rPr>
                        </w:pPr>
                        <w:r>
                          <w:rPr>
                            <w:rFonts w:ascii="Arial" w:hAnsi="Arial" w:cs="Arial"/>
                            <w:b/>
                            <w:sz w:val="16"/>
                            <w:szCs w:val="16"/>
                            <w:lang w:val="bg-BG"/>
                          </w:rPr>
                          <w:t>(букви)</w:t>
                        </w:r>
                      </w:p>
                    </w:txbxContent>
                  </v:textbox>
                </v:shape>
              </v:group>
            </w:pict>
          </mc:Fallback>
        </mc:AlternateContent>
      </w:r>
      <w:r w:rsidRPr="0044325F">
        <w:rPr>
          <w:noProof/>
          <w:lang w:val="bg-BG"/>
        </w:rPr>
        <w:drawing>
          <wp:inline distT="0" distB="0" distL="0" distR="0" wp14:anchorId="170EE379" wp14:editId="3139695B">
            <wp:extent cx="4676775" cy="27908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6775" cy="2790825"/>
                    </a:xfrm>
                    <a:prstGeom prst="rect">
                      <a:avLst/>
                    </a:prstGeom>
                    <a:noFill/>
                    <a:ln>
                      <a:noFill/>
                    </a:ln>
                  </pic:spPr>
                </pic:pic>
              </a:graphicData>
            </a:graphic>
          </wp:inline>
        </w:drawing>
      </w:r>
    </w:p>
    <w:p w14:paraId="0E8F4382" w14:textId="77777777" w:rsidR="00436452" w:rsidRDefault="00436452" w:rsidP="004F4C66">
      <w:pPr>
        <w:widowControl w:val="0"/>
        <w:tabs>
          <w:tab w:val="clear" w:pos="567"/>
        </w:tabs>
        <w:spacing w:line="240" w:lineRule="auto"/>
        <w:rPr>
          <w:u w:val="single"/>
          <w:lang w:val="bg-BG"/>
        </w:rPr>
      </w:pPr>
    </w:p>
    <w:p w14:paraId="291D8E78" w14:textId="77777777" w:rsidR="00436452" w:rsidRPr="00342216" w:rsidRDefault="00436452" w:rsidP="004F4C66">
      <w:pPr>
        <w:pStyle w:val="BayerBodyTextFull"/>
        <w:keepNext/>
        <w:keepLines/>
        <w:ind w:left="1440" w:hanging="1440"/>
        <w:rPr>
          <w:b/>
          <w:sz w:val="22"/>
          <w:szCs w:val="22"/>
          <w:lang w:val="bg-BG"/>
        </w:rPr>
      </w:pPr>
      <w:r w:rsidRPr="0044325F">
        <w:rPr>
          <w:b/>
          <w:sz w:val="22"/>
          <w:szCs w:val="22"/>
          <w:lang w:val="bg-BG"/>
        </w:rPr>
        <w:t>Фигура 5</w:t>
      </w:r>
      <w:r w:rsidRPr="0044325F">
        <w:rPr>
          <w:rStyle w:val="CaptionChar"/>
          <w:b w:val="0"/>
          <w:szCs w:val="22"/>
          <w:lang w:val="bg-BG"/>
        </w:rPr>
        <w:t>:</w:t>
      </w:r>
      <w:r w:rsidRPr="0044325F">
        <w:rPr>
          <w:rStyle w:val="CaptionChar"/>
          <w:szCs w:val="22"/>
          <w:lang w:val="bg-BG"/>
        </w:rPr>
        <w:t xml:space="preserve"> </w:t>
      </w:r>
      <w:r w:rsidRPr="0044325F">
        <w:rPr>
          <w:rStyle w:val="CaptionChar"/>
          <w:szCs w:val="22"/>
          <w:lang w:val="bg-BG"/>
        </w:rPr>
        <w:tab/>
      </w:r>
      <w:r w:rsidRPr="00342216">
        <w:rPr>
          <w:b/>
          <w:sz w:val="22"/>
          <w:szCs w:val="22"/>
          <w:lang w:val="bg-BG"/>
        </w:rPr>
        <w:t>Средна промяна от изходно ниво до Седмица 48 в зрителната острота по група на лечение в проучването MYRROR (Пълен набор за анализ, LOCF)</w:t>
      </w:r>
    </w:p>
    <w:p w14:paraId="6DEF6CEE" w14:textId="77777777" w:rsidR="00436452" w:rsidRPr="00342216" w:rsidRDefault="00436452" w:rsidP="004F4C66">
      <w:pPr>
        <w:widowControl w:val="0"/>
        <w:tabs>
          <w:tab w:val="clear" w:pos="567"/>
        </w:tabs>
        <w:spacing w:line="240" w:lineRule="auto"/>
        <w:rPr>
          <w:b/>
          <w:u w:val="single"/>
          <w:lang w:val="bg-BG"/>
        </w:rPr>
      </w:pPr>
    </w:p>
    <w:p w14:paraId="1532D06A" w14:textId="77777777" w:rsidR="00436452" w:rsidRPr="00342216" w:rsidRDefault="00436452" w:rsidP="004F4C66">
      <w:pPr>
        <w:keepNext/>
        <w:widowControl w:val="0"/>
        <w:tabs>
          <w:tab w:val="clear" w:pos="567"/>
        </w:tabs>
        <w:spacing w:line="240" w:lineRule="auto"/>
        <w:rPr>
          <w:u w:val="single"/>
          <w:lang w:val="bg-BG"/>
        </w:rPr>
      </w:pPr>
      <w:r w:rsidRPr="0044325F">
        <w:rPr>
          <w:u w:val="single"/>
          <w:lang w:val="bg-BG"/>
        </w:rPr>
        <w:t>Педиатрична популация</w:t>
      </w:r>
    </w:p>
    <w:p w14:paraId="59721FFD" w14:textId="77777777" w:rsidR="00436452" w:rsidRPr="00D0421F" w:rsidRDefault="00436452" w:rsidP="004F4C66">
      <w:pPr>
        <w:keepNext/>
        <w:widowControl w:val="0"/>
        <w:tabs>
          <w:tab w:val="clear" w:pos="567"/>
        </w:tabs>
        <w:spacing w:line="240" w:lineRule="auto"/>
        <w:rPr>
          <w:u w:val="single"/>
          <w:lang w:val="bg-BG"/>
        </w:rPr>
      </w:pPr>
    </w:p>
    <w:p w14:paraId="0A421092" w14:textId="77777777" w:rsidR="00436452" w:rsidRPr="0044325F" w:rsidRDefault="00436452" w:rsidP="004F4C66">
      <w:pPr>
        <w:keepNext/>
        <w:widowControl w:val="0"/>
        <w:tabs>
          <w:tab w:val="clear" w:pos="567"/>
        </w:tabs>
        <w:spacing w:line="240" w:lineRule="auto"/>
        <w:rPr>
          <w:lang w:val="bg-BG"/>
        </w:rPr>
      </w:pPr>
      <w:r w:rsidRPr="0044325F">
        <w:rPr>
          <w:rFonts w:eastAsia="SimSun"/>
          <w:lang w:val="bg-BG" w:eastAsia="zh-CN"/>
        </w:rPr>
        <w:t>Европейската агенция по лекарствата освобождава от задължението за предоставяне на резултатите от проучванията с</w:t>
      </w:r>
      <w:r w:rsidRPr="0044325F">
        <w:rPr>
          <w:lang w:val="bg-BG"/>
        </w:rPr>
        <w:t xml:space="preserve"> </w:t>
      </w:r>
      <w:r>
        <w:rPr>
          <w:lang w:val="bg-BG"/>
        </w:rPr>
        <w:t>а</w:t>
      </w:r>
      <w:r w:rsidRPr="00342216">
        <w:rPr>
          <w:lang w:val="bg-BG"/>
        </w:rPr>
        <w:t>флиберцепт</w:t>
      </w:r>
      <w:r w:rsidRPr="0044325F">
        <w:rPr>
          <w:lang w:val="bg-BG"/>
        </w:rPr>
        <w:t xml:space="preserve"> </w:t>
      </w:r>
      <w:r w:rsidRPr="0044325F">
        <w:rPr>
          <w:rFonts w:eastAsia="SimSun"/>
          <w:lang w:val="bg-BG" w:eastAsia="zh-CN"/>
        </w:rPr>
        <w:t>във всички подгрупи на педиатричната популация при</w:t>
      </w:r>
      <w:r w:rsidRPr="0044325F">
        <w:rPr>
          <w:lang w:val="bg-BG"/>
        </w:rPr>
        <w:t xml:space="preserve"> влажна ВДМ, ОЦРВ, ОРРВ, ДМЕ и популации с миопична ХНВ (вж. точка 4.2 за информация относно употребата в педиатрията).</w:t>
      </w:r>
    </w:p>
    <w:p w14:paraId="2382547B" w14:textId="77777777" w:rsidR="00436452" w:rsidRPr="0044325F" w:rsidRDefault="00436452" w:rsidP="004F4C66">
      <w:pPr>
        <w:numPr>
          <w:ilvl w:val="12"/>
          <w:numId w:val="0"/>
        </w:numPr>
        <w:spacing w:line="240" w:lineRule="auto"/>
        <w:ind w:right="-2"/>
        <w:rPr>
          <w:noProof/>
          <w:lang w:val="bg-BG"/>
        </w:rPr>
      </w:pPr>
    </w:p>
    <w:p w14:paraId="59EFC94D" w14:textId="77777777" w:rsidR="00436452" w:rsidRPr="0044325F" w:rsidRDefault="00436452" w:rsidP="004F4C66">
      <w:pPr>
        <w:keepNext/>
        <w:tabs>
          <w:tab w:val="clear" w:pos="567"/>
        </w:tabs>
        <w:spacing w:line="240" w:lineRule="auto"/>
        <w:ind w:left="567" w:hanging="567"/>
        <w:outlineLvl w:val="2"/>
        <w:rPr>
          <w:b/>
          <w:bCs/>
          <w:noProof/>
          <w:lang w:val="bg-BG"/>
        </w:rPr>
      </w:pPr>
      <w:r w:rsidRPr="0044325F">
        <w:rPr>
          <w:b/>
          <w:bCs/>
          <w:noProof/>
          <w:lang w:val="bg-BG"/>
        </w:rPr>
        <w:t>5.2</w:t>
      </w:r>
      <w:r w:rsidRPr="0044325F">
        <w:rPr>
          <w:b/>
          <w:bCs/>
          <w:noProof/>
          <w:lang w:val="bg-BG"/>
        </w:rPr>
        <w:tab/>
      </w:r>
      <w:r w:rsidRPr="0044325F">
        <w:rPr>
          <w:b/>
          <w:bCs/>
          <w:lang w:val="bg-BG"/>
        </w:rPr>
        <w:t>Фармакокинетични свойства</w:t>
      </w:r>
    </w:p>
    <w:p w14:paraId="5F0A67E9" w14:textId="77777777" w:rsidR="00436452" w:rsidRPr="0044325F" w:rsidRDefault="00436452" w:rsidP="004F4C66">
      <w:pPr>
        <w:keepNext/>
        <w:tabs>
          <w:tab w:val="clear" w:pos="567"/>
        </w:tabs>
        <w:spacing w:line="240" w:lineRule="auto"/>
        <w:ind w:left="567" w:hanging="567"/>
        <w:rPr>
          <w:b/>
          <w:bCs/>
          <w:noProof/>
          <w:lang w:val="bg-BG"/>
        </w:rPr>
      </w:pPr>
    </w:p>
    <w:p w14:paraId="2D4146CA" w14:textId="77777777" w:rsidR="00436452" w:rsidRPr="0044325F" w:rsidRDefault="00436452" w:rsidP="004F4C66">
      <w:pPr>
        <w:pStyle w:val="GlobalBayerBodyTextChar"/>
        <w:spacing w:before="0" w:after="0"/>
        <w:rPr>
          <w:rFonts w:ascii="Times New Roman" w:hAnsi="Times New Roman"/>
          <w:sz w:val="22"/>
          <w:szCs w:val="22"/>
          <w:lang w:val="bg-BG"/>
        </w:rPr>
      </w:pPr>
      <w:r w:rsidRPr="00342216">
        <w:rPr>
          <w:rFonts w:ascii="Times New Roman" w:hAnsi="Times New Roman"/>
          <w:sz w:val="22"/>
          <w:szCs w:val="22"/>
          <w:lang w:val="bg-BG"/>
        </w:rPr>
        <w:t>Афлиберцепт</w:t>
      </w:r>
      <w:r w:rsidRPr="00DA2CFF">
        <w:rPr>
          <w:rFonts w:ascii="Times New Roman" w:hAnsi="Times New Roman"/>
          <w:sz w:val="22"/>
          <w:szCs w:val="22"/>
          <w:lang w:val="bg-BG"/>
        </w:rPr>
        <w:t xml:space="preserve"> </w:t>
      </w:r>
      <w:r w:rsidRPr="0044325F">
        <w:rPr>
          <w:rFonts w:ascii="Times New Roman" w:hAnsi="Times New Roman"/>
          <w:sz w:val="22"/>
          <w:szCs w:val="22"/>
          <w:lang w:val="bg-BG"/>
        </w:rPr>
        <w:t>се прилага директно в стъкловидното тяло, за да осъществи локални ефекти в окото.</w:t>
      </w:r>
    </w:p>
    <w:p w14:paraId="3C457180" w14:textId="77777777" w:rsidR="00436452" w:rsidRPr="0044325F" w:rsidRDefault="00436452" w:rsidP="004F4C66">
      <w:pPr>
        <w:pStyle w:val="GlobalBayerBodyTextChar"/>
        <w:spacing w:before="0" w:after="0"/>
        <w:rPr>
          <w:rFonts w:ascii="Times New Roman" w:hAnsi="Times New Roman"/>
          <w:sz w:val="22"/>
          <w:szCs w:val="22"/>
          <w:lang w:val="bg-BG"/>
        </w:rPr>
      </w:pPr>
    </w:p>
    <w:p w14:paraId="4F20053B" w14:textId="77777777" w:rsidR="00436452" w:rsidRPr="0044325F" w:rsidRDefault="00436452" w:rsidP="004F4C66">
      <w:pPr>
        <w:pStyle w:val="GlobalBayerBodyTextChar"/>
        <w:keepNext/>
        <w:keepLines/>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Абсорбция/Разпределение</w:t>
      </w:r>
    </w:p>
    <w:p w14:paraId="1A757816" w14:textId="77777777" w:rsidR="00436452" w:rsidRPr="0044325F" w:rsidRDefault="00436452" w:rsidP="004F4C66">
      <w:pPr>
        <w:pStyle w:val="GlobalBayerBodyTextChar"/>
        <w:tabs>
          <w:tab w:val="left" w:pos="2327"/>
        </w:tabs>
        <w:spacing w:before="0" w:after="0"/>
        <w:rPr>
          <w:rFonts w:ascii="Times New Roman" w:hAnsi="Times New Roman"/>
          <w:sz w:val="22"/>
          <w:szCs w:val="22"/>
          <w:lang w:val="bg-BG"/>
        </w:rPr>
      </w:pPr>
      <w:r w:rsidRPr="0044325F">
        <w:rPr>
          <w:rFonts w:ascii="Times New Roman" w:hAnsi="Times New Roman"/>
          <w:sz w:val="22"/>
          <w:szCs w:val="22"/>
          <w:lang w:val="bg-BG"/>
        </w:rPr>
        <w:t>Афлиберцепт се абсорбира бавно от окото в системното кръвообр</w:t>
      </w:r>
      <w:r>
        <w:rPr>
          <w:rFonts w:ascii="Times New Roman" w:hAnsi="Times New Roman"/>
          <w:sz w:val="22"/>
          <w:szCs w:val="22"/>
          <w:lang w:val="bg-BG"/>
        </w:rPr>
        <w:t>а</w:t>
      </w:r>
      <w:r w:rsidRPr="0044325F">
        <w:rPr>
          <w:rFonts w:ascii="Times New Roman" w:hAnsi="Times New Roman"/>
          <w:sz w:val="22"/>
          <w:szCs w:val="22"/>
          <w:lang w:val="bg-BG"/>
        </w:rPr>
        <w:t>щ</w:t>
      </w:r>
      <w:r>
        <w:rPr>
          <w:rFonts w:ascii="Times New Roman" w:hAnsi="Times New Roman"/>
          <w:sz w:val="22"/>
          <w:szCs w:val="22"/>
          <w:lang w:val="bg-BG"/>
        </w:rPr>
        <w:t>е</w:t>
      </w:r>
      <w:r w:rsidRPr="0044325F">
        <w:rPr>
          <w:rFonts w:ascii="Times New Roman" w:hAnsi="Times New Roman"/>
          <w:sz w:val="22"/>
          <w:szCs w:val="22"/>
          <w:lang w:val="bg-BG"/>
        </w:rPr>
        <w:t>ние след интравитреално приложение и се наблюдава в системната циркулация предимно като неактивен стабилен комплекс с VEGF; обаче само свободният афлиберцепт има способността да се свързва с ендогенния VEGF.</w:t>
      </w:r>
    </w:p>
    <w:p w14:paraId="278C9AB1" w14:textId="77777777" w:rsidR="00436452" w:rsidRPr="0044325F" w:rsidRDefault="00436452" w:rsidP="004F4C66">
      <w:pPr>
        <w:pStyle w:val="GlobalBayerBodyTextChar"/>
        <w:tabs>
          <w:tab w:val="left" w:pos="2327"/>
        </w:tabs>
        <w:spacing w:before="0" w:after="0"/>
        <w:rPr>
          <w:rFonts w:ascii="Times New Roman" w:hAnsi="Times New Roman"/>
          <w:b/>
          <w:bCs/>
          <w:sz w:val="22"/>
          <w:szCs w:val="22"/>
          <w:lang w:val="bg-BG"/>
        </w:rPr>
      </w:pPr>
    </w:p>
    <w:p w14:paraId="581742B4" w14:textId="77777777" w:rsidR="00436452" w:rsidRPr="0044325F" w:rsidRDefault="00436452" w:rsidP="004F4C66">
      <w:pPr>
        <w:pStyle w:val="GlobalBayerBodyTextChar"/>
        <w:tabs>
          <w:tab w:val="left" w:pos="2327"/>
        </w:tabs>
        <w:spacing w:before="0" w:after="0"/>
        <w:rPr>
          <w:rFonts w:ascii="Times New Roman" w:hAnsi="Times New Roman"/>
          <w:sz w:val="22"/>
          <w:szCs w:val="22"/>
          <w:lang w:val="bg-BG"/>
        </w:rPr>
      </w:pPr>
      <w:r w:rsidRPr="0044325F">
        <w:rPr>
          <w:rFonts w:ascii="Times New Roman" w:hAnsi="Times New Roman"/>
          <w:sz w:val="22"/>
          <w:szCs w:val="22"/>
          <w:lang w:val="bg-BG"/>
        </w:rPr>
        <w:t>В едно фармакокинетично подпроучване при 6 пациенти с неоваскуларна влажна ВДМ с често вземане на проби, максималните плазмени концентрации на свободен афлиберцепт (системна C</w:t>
      </w:r>
      <w:r w:rsidRPr="0044325F">
        <w:rPr>
          <w:rFonts w:ascii="Times New Roman" w:hAnsi="Times New Roman"/>
          <w:sz w:val="22"/>
          <w:szCs w:val="22"/>
          <w:vertAlign w:val="subscript"/>
          <w:lang w:val="bg-BG"/>
        </w:rPr>
        <w:t>max</w:t>
      </w:r>
      <w:r w:rsidRPr="0044325F">
        <w:rPr>
          <w:rFonts w:ascii="Times New Roman" w:hAnsi="Times New Roman"/>
          <w:sz w:val="22"/>
          <w:szCs w:val="22"/>
          <w:lang w:val="bg-BG"/>
        </w:rPr>
        <w:t>) са ниски, със средна стойност приблизително 0,02 микрограма/ml (диапазон от 0 до 0,054) в рамките на 1 до 3 дни след интравитреално инжектиране на 2 mg и са неоткриваеми две седмици след получаване на дозата при почти всички пациенти. Афлиберцепт не кумулира в плазмата при интравитреално приложение през 4 седмици.</w:t>
      </w:r>
    </w:p>
    <w:p w14:paraId="0F66DB65" w14:textId="77777777" w:rsidR="00436452" w:rsidRPr="0044325F" w:rsidRDefault="00436452" w:rsidP="004F4C66">
      <w:pPr>
        <w:pStyle w:val="GlobalBayerBodyTextChar"/>
        <w:tabs>
          <w:tab w:val="left" w:pos="2327"/>
        </w:tabs>
        <w:spacing w:before="0" w:after="0"/>
        <w:rPr>
          <w:rFonts w:ascii="Times New Roman" w:hAnsi="Times New Roman"/>
          <w:sz w:val="22"/>
          <w:szCs w:val="22"/>
          <w:lang w:val="bg-BG"/>
        </w:rPr>
      </w:pPr>
    </w:p>
    <w:p w14:paraId="77FB69A9" w14:textId="77777777" w:rsidR="00436452" w:rsidRPr="0044325F" w:rsidRDefault="00436452" w:rsidP="004F4C66">
      <w:pPr>
        <w:pStyle w:val="GlobalBayerBodyTextChar"/>
        <w:tabs>
          <w:tab w:val="left" w:pos="2327"/>
        </w:tabs>
        <w:spacing w:before="0" w:after="0"/>
        <w:rPr>
          <w:rFonts w:ascii="Times New Roman" w:hAnsi="Times New Roman"/>
          <w:sz w:val="22"/>
          <w:szCs w:val="22"/>
          <w:lang w:val="bg-BG"/>
        </w:rPr>
      </w:pPr>
      <w:r w:rsidRPr="0044325F">
        <w:rPr>
          <w:rFonts w:ascii="Times New Roman" w:hAnsi="Times New Roman"/>
          <w:sz w:val="22"/>
          <w:szCs w:val="22"/>
          <w:lang w:val="bg-BG"/>
        </w:rPr>
        <w:t>Средната максимална плазмена концентрация на свободен афлиберцепт е приблизително 50 до 500 пъти под концентрацията на афлиберцепт, необходима за инхибиране на биологичната активност на системния VEGF с 50% в животински модели При тях са наблюдавани промени на кръвното налягане след като нивата на свободен афлиберцепт в кръвообр</w:t>
      </w:r>
      <w:r>
        <w:rPr>
          <w:rFonts w:ascii="Times New Roman" w:hAnsi="Times New Roman"/>
          <w:sz w:val="22"/>
          <w:szCs w:val="22"/>
          <w:lang w:val="bg-BG"/>
        </w:rPr>
        <w:t>а</w:t>
      </w:r>
      <w:r w:rsidRPr="0044325F">
        <w:rPr>
          <w:rFonts w:ascii="Times New Roman" w:hAnsi="Times New Roman"/>
          <w:sz w:val="22"/>
          <w:szCs w:val="22"/>
          <w:lang w:val="bg-BG"/>
        </w:rPr>
        <w:t xml:space="preserve">щението са достигнали </w:t>
      </w:r>
      <w:r w:rsidRPr="0044325F">
        <w:rPr>
          <w:rFonts w:ascii="Times New Roman" w:hAnsi="Times New Roman"/>
          <w:sz w:val="22"/>
          <w:szCs w:val="22"/>
          <w:lang w:val="bg-BG"/>
        </w:rPr>
        <w:lastRenderedPageBreak/>
        <w:t>приблизително 10 микрограма/ml с връщане до изходното ниво след падане на нивата до под приблизително 1 микрограм/ml. Изчислено е, че след интравитреално приложение на 2 mg при пациенти, средната максимална плазмена концентрация на свободен афлиберцепт е повече от 100 пъти по-ниска от концентрацията на афлиберцепт, необходима за полу-максимално свързване на системните VEGF (2,91 микрограма/ml) при проучване със здрави доброволци. Следователно са малко вероятни системни фармакодинамични ефекти като промени в кръвното налягане.</w:t>
      </w:r>
    </w:p>
    <w:p w14:paraId="03116C8A" w14:textId="77777777" w:rsidR="00436452" w:rsidRPr="0044325F" w:rsidRDefault="00436452" w:rsidP="004F4C66">
      <w:pPr>
        <w:pStyle w:val="GlobalBayerBodyTextChar"/>
        <w:tabs>
          <w:tab w:val="clear" w:pos="11174"/>
          <w:tab w:val="clear" w:pos="15142"/>
          <w:tab w:val="left" w:pos="6945"/>
        </w:tabs>
        <w:spacing w:before="0" w:after="0"/>
        <w:rPr>
          <w:rFonts w:ascii="Times New Roman" w:hAnsi="Times New Roman"/>
          <w:sz w:val="22"/>
          <w:szCs w:val="22"/>
          <w:lang w:val="bg-BG"/>
        </w:rPr>
      </w:pPr>
    </w:p>
    <w:p w14:paraId="4E7D8C3A" w14:textId="77777777" w:rsidR="00436452" w:rsidRPr="0044325F" w:rsidRDefault="00436452" w:rsidP="004F4C66">
      <w:pPr>
        <w:pStyle w:val="GlobalBayerBodyTextChar"/>
        <w:tabs>
          <w:tab w:val="clear" w:pos="11174"/>
          <w:tab w:val="clear" w:pos="15142"/>
          <w:tab w:val="left" w:pos="6945"/>
        </w:tabs>
        <w:spacing w:before="0" w:after="0"/>
        <w:rPr>
          <w:rFonts w:ascii="Times New Roman" w:hAnsi="Times New Roman"/>
          <w:sz w:val="22"/>
          <w:szCs w:val="22"/>
          <w:lang w:val="bg-BG"/>
        </w:rPr>
      </w:pPr>
      <w:r w:rsidRPr="0044325F">
        <w:rPr>
          <w:rFonts w:ascii="Times New Roman" w:hAnsi="Times New Roman"/>
          <w:sz w:val="22"/>
          <w:szCs w:val="22"/>
          <w:lang w:val="bg-BG"/>
        </w:rPr>
        <w:t xml:space="preserve">Във фармакокинетични подпроучвания при пациенти с ОЦРВ, ОРРВ, ДМЕ или миопична ХНВ </w:t>
      </w:r>
      <w:r w:rsidRPr="0044325F">
        <w:rPr>
          <w:rFonts w:ascii="Times New Roman" w:hAnsi="Times New Roman"/>
          <w:sz w:val="22"/>
          <w:szCs w:val="22"/>
          <w:lang w:val="bg-BG" w:eastAsia="de-DE"/>
        </w:rPr>
        <w:t>средна C</w:t>
      </w:r>
      <w:r w:rsidRPr="0044325F">
        <w:rPr>
          <w:rFonts w:ascii="Times New Roman" w:hAnsi="Times New Roman"/>
          <w:sz w:val="22"/>
          <w:szCs w:val="22"/>
          <w:vertAlign w:val="subscript"/>
          <w:lang w:val="bg-BG" w:eastAsia="de-DE"/>
        </w:rPr>
        <w:t>max</w:t>
      </w:r>
      <w:r w:rsidRPr="0044325F">
        <w:rPr>
          <w:rFonts w:ascii="Times New Roman" w:hAnsi="Times New Roman"/>
          <w:sz w:val="22"/>
          <w:szCs w:val="22"/>
          <w:lang w:val="bg-BG" w:eastAsia="de-DE"/>
        </w:rPr>
        <w:t xml:space="preserve"> на свободен афлиберцепт в плазмата са били сходни, със стойности в диапазона от 0,03 до 0,05 микрограма/ml и индивидуални стойности, които не надвишават 0,14</w:t>
      </w:r>
      <w:r>
        <w:rPr>
          <w:rFonts w:ascii="Times New Roman" w:hAnsi="Times New Roman"/>
          <w:sz w:val="22"/>
          <w:szCs w:val="22"/>
          <w:lang w:val="bg-BG" w:eastAsia="de-DE"/>
        </w:rPr>
        <w:t> </w:t>
      </w:r>
      <w:r w:rsidRPr="0044325F">
        <w:rPr>
          <w:rFonts w:ascii="Times New Roman" w:hAnsi="Times New Roman"/>
          <w:sz w:val="22"/>
          <w:szCs w:val="22"/>
          <w:lang w:val="bg-BG" w:eastAsia="de-DE"/>
        </w:rPr>
        <w:t>микрограма/ml. След това, плазмените концентрации на свободен афлиберцепт спадат до стойности под или близки до долната граница на количествено определяне обикновено в рамките на една седмица: неоткриваеми концентрации се достигат преди следващото приложение след 4</w:t>
      </w:r>
      <w:r>
        <w:rPr>
          <w:rFonts w:ascii="Times New Roman" w:hAnsi="Times New Roman"/>
          <w:sz w:val="22"/>
          <w:szCs w:val="22"/>
          <w:lang w:val="bg-BG" w:eastAsia="de-DE"/>
        </w:rPr>
        <w:t> </w:t>
      </w:r>
      <w:r w:rsidRPr="0044325F">
        <w:rPr>
          <w:rFonts w:ascii="Times New Roman" w:hAnsi="Times New Roman"/>
          <w:sz w:val="22"/>
          <w:szCs w:val="22"/>
          <w:lang w:val="bg-BG" w:eastAsia="de-DE"/>
        </w:rPr>
        <w:t>седмици при всички пациенти.</w:t>
      </w:r>
    </w:p>
    <w:p w14:paraId="4179595A" w14:textId="77777777" w:rsidR="00436452" w:rsidRPr="0044325F" w:rsidRDefault="00436452" w:rsidP="004F4C66">
      <w:pPr>
        <w:pStyle w:val="GlobalBayerBodyTextChar"/>
        <w:tabs>
          <w:tab w:val="clear" w:pos="11174"/>
          <w:tab w:val="clear" w:pos="15142"/>
          <w:tab w:val="left" w:pos="6945"/>
        </w:tabs>
        <w:spacing w:before="0" w:after="0"/>
        <w:rPr>
          <w:rFonts w:ascii="Times New Roman" w:hAnsi="Times New Roman"/>
          <w:sz w:val="22"/>
          <w:szCs w:val="22"/>
          <w:lang w:val="bg-BG"/>
        </w:rPr>
      </w:pPr>
    </w:p>
    <w:p w14:paraId="676598BA"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Елиминиране</w:t>
      </w:r>
    </w:p>
    <w:p w14:paraId="3FA0F8E7"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Тъй като </w:t>
      </w:r>
      <w:proofErr w:type="spellStart"/>
      <w:r w:rsidRPr="00342216">
        <w:rPr>
          <w:rFonts w:ascii="Times New Roman" w:eastAsiaTheme="minorEastAsia" w:hAnsi="Times New Roman"/>
          <w:sz w:val="22"/>
          <w:szCs w:val="22"/>
          <w:lang w:eastAsia="ko-KR"/>
        </w:rPr>
        <w:t>Opuviz</w:t>
      </w:r>
      <w:proofErr w:type="spellEnd"/>
      <w:r w:rsidRPr="00342216">
        <w:rPr>
          <w:rFonts w:ascii="Times New Roman" w:hAnsi="Times New Roman"/>
          <w:sz w:val="22"/>
          <w:szCs w:val="22"/>
          <w:lang w:val="bg-BG"/>
        </w:rPr>
        <w:t xml:space="preserve"> </w:t>
      </w:r>
      <w:r w:rsidRPr="0044325F">
        <w:rPr>
          <w:rFonts w:ascii="Times New Roman" w:hAnsi="Times New Roman"/>
          <w:sz w:val="22"/>
          <w:szCs w:val="22"/>
          <w:lang w:val="bg-BG"/>
        </w:rPr>
        <w:t>е терапевтично средство на основата на протеин, не са провеждани проучвания за метаболизма му.</w:t>
      </w:r>
    </w:p>
    <w:p w14:paraId="1D798DE3" w14:textId="77777777" w:rsidR="00436452" w:rsidRPr="0044325F" w:rsidRDefault="00436452" w:rsidP="004F4C66">
      <w:pPr>
        <w:pStyle w:val="GlobalBayerBodyTextChar"/>
        <w:spacing w:before="0" w:after="0"/>
        <w:rPr>
          <w:rFonts w:ascii="Times New Roman" w:hAnsi="Times New Roman"/>
          <w:sz w:val="22"/>
          <w:szCs w:val="22"/>
          <w:lang w:val="bg-BG"/>
        </w:rPr>
      </w:pPr>
    </w:p>
    <w:p w14:paraId="5B44FA61" w14:textId="77777777" w:rsidR="00436452" w:rsidRPr="0044325F" w:rsidRDefault="00436452" w:rsidP="004F4C66">
      <w:pPr>
        <w:pStyle w:val="BayerBodyTextFullChar1"/>
        <w:spacing w:before="0" w:after="0"/>
        <w:rPr>
          <w:sz w:val="22"/>
          <w:szCs w:val="22"/>
          <w:lang w:val="bg-BG"/>
        </w:rPr>
      </w:pPr>
      <w:r w:rsidRPr="0044325F">
        <w:rPr>
          <w:sz w:val="22"/>
          <w:szCs w:val="22"/>
          <w:lang w:val="bg-BG"/>
        </w:rPr>
        <w:t>Свободният афлиберцепт се свързва с VEGF, като образува стабилен инертен комплекс. Както при другите протеини с голяма молекула, се очаква и свободният, и свързаният афлиберцепт да се елиминират чрез протеолитичен катаболизъм.</w:t>
      </w:r>
    </w:p>
    <w:p w14:paraId="00464EEF" w14:textId="77777777" w:rsidR="00436452" w:rsidRPr="0044325F" w:rsidRDefault="00436452" w:rsidP="004F4C66">
      <w:pPr>
        <w:pStyle w:val="GlobalBayerBodyTextChar"/>
        <w:spacing w:before="0" w:after="0"/>
        <w:rPr>
          <w:rFonts w:ascii="Times New Roman" w:hAnsi="Times New Roman"/>
          <w:sz w:val="22"/>
          <w:szCs w:val="22"/>
          <w:u w:val="single"/>
          <w:lang w:val="bg-BG"/>
        </w:rPr>
      </w:pPr>
    </w:p>
    <w:p w14:paraId="244EC552" w14:textId="77777777" w:rsidR="00436452" w:rsidRPr="0044325F" w:rsidRDefault="00436452" w:rsidP="004F4C66">
      <w:pPr>
        <w:pStyle w:val="GlobalBayerBodyTextChar"/>
        <w:keepNext/>
        <w:spacing w:before="0" w:after="0"/>
        <w:rPr>
          <w:rFonts w:ascii="Times New Roman" w:hAnsi="Times New Roman"/>
          <w:sz w:val="22"/>
          <w:szCs w:val="22"/>
          <w:u w:val="single"/>
          <w:lang w:val="bg-BG"/>
        </w:rPr>
      </w:pPr>
      <w:r w:rsidRPr="0044325F">
        <w:rPr>
          <w:rFonts w:ascii="Times New Roman" w:hAnsi="Times New Roman"/>
          <w:sz w:val="22"/>
          <w:szCs w:val="22"/>
          <w:u w:val="single"/>
          <w:lang w:val="bg-BG"/>
        </w:rPr>
        <w:t>Бъбречно увреждане</w:t>
      </w:r>
    </w:p>
    <w:p w14:paraId="7CF4B1DB"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Не са провеждани специални проучвания с </w:t>
      </w:r>
      <w:r w:rsidRPr="002B02F5">
        <w:rPr>
          <w:rFonts w:ascii="Times New Roman" w:hAnsi="Times New Roman"/>
          <w:sz w:val="22"/>
          <w:szCs w:val="22"/>
          <w:lang w:val="bg-BG"/>
        </w:rPr>
        <w:t>афлиберцепт</w:t>
      </w:r>
      <w:r w:rsidRPr="0044325F">
        <w:rPr>
          <w:rFonts w:ascii="Times New Roman" w:hAnsi="Times New Roman"/>
          <w:sz w:val="22"/>
          <w:szCs w:val="22"/>
          <w:lang w:val="bg-BG"/>
        </w:rPr>
        <w:t xml:space="preserve"> при пациенти с бъбречно увреждане.</w:t>
      </w:r>
    </w:p>
    <w:p w14:paraId="52580955" w14:textId="77777777" w:rsidR="00436452" w:rsidRPr="0044325F" w:rsidRDefault="00436452" w:rsidP="004F4C66">
      <w:pPr>
        <w:pStyle w:val="GlobalBayerBodyTextChar"/>
        <w:spacing w:before="0" w:after="0"/>
        <w:rPr>
          <w:rFonts w:ascii="Times New Roman" w:hAnsi="Times New Roman"/>
          <w:sz w:val="22"/>
          <w:szCs w:val="22"/>
          <w:lang w:val="bg-BG"/>
        </w:rPr>
      </w:pPr>
    </w:p>
    <w:p w14:paraId="166AD594" w14:textId="1432FC03"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Фармакокинетичният анализ на пациентите в проучването VIEW2, 40% от които са имали бъбречно увреждане (24% леко, 15% умерено и 1% тежко), показва липса на разлики по отношение на плазмените концентрации на активното </w:t>
      </w:r>
      <w:r>
        <w:rPr>
          <w:rFonts w:ascii="Times New Roman" w:hAnsi="Times New Roman"/>
          <w:sz w:val="22"/>
          <w:szCs w:val="22"/>
          <w:lang w:val="bg-BG"/>
        </w:rPr>
        <w:t>вещество</w:t>
      </w:r>
      <w:r w:rsidRPr="0044325F">
        <w:rPr>
          <w:rFonts w:ascii="Times New Roman" w:hAnsi="Times New Roman"/>
          <w:sz w:val="22"/>
          <w:szCs w:val="22"/>
          <w:lang w:val="bg-BG"/>
        </w:rPr>
        <w:t xml:space="preserve"> след интравитреално приложение през 4 или 8 седмици.</w:t>
      </w:r>
    </w:p>
    <w:p w14:paraId="1B903E1F" w14:textId="77777777" w:rsidR="00436452" w:rsidRPr="0044325F" w:rsidRDefault="00436452" w:rsidP="004F4C66">
      <w:pPr>
        <w:pStyle w:val="GlobalBayerBodyTextChar"/>
        <w:spacing w:before="0" w:after="0"/>
        <w:rPr>
          <w:rFonts w:ascii="Times New Roman" w:hAnsi="Times New Roman"/>
          <w:sz w:val="22"/>
          <w:szCs w:val="22"/>
          <w:lang w:val="bg-BG"/>
        </w:rPr>
      </w:pPr>
    </w:p>
    <w:p w14:paraId="07ABFD50"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Подобни резултати са наблюдавани при пациенти с ОЦРВ в проучването GALILEO, при пациенти с ДМЕ в проучването </w:t>
      </w:r>
      <w:r w:rsidRPr="0044325F">
        <w:rPr>
          <w:rFonts w:ascii="Times New Roman" w:hAnsi="Times New Roman"/>
          <w:sz w:val="22"/>
          <w:szCs w:val="22"/>
          <w:lang w:val="bg-BG" w:eastAsia="en-US"/>
        </w:rPr>
        <w:t>VIVID</w:t>
      </w:r>
      <w:r w:rsidRPr="0044325F">
        <w:rPr>
          <w:rFonts w:ascii="Times New Roman" w:hAnsi="Times New Roman"/>
          <w:sz w:val="22"/>
          <w:szCs w:val="22"/>
          <w:vertAlign w:val="superscript"/>
          <w:lang w:val="bg-BG" w:eastAsia="en-US"/>
        </w:rPr>
        <w:t>DME</w:t>
      </w:r>
      <w:r w:rsidRPr="0044325F">
        <w:rPr>
          <w:rFonts w:ascii="Times New Roman" w:hAnsi="Times New Roman"/>
          <w:sz w:val="22"/>
          <w:szCs w:val="22"/>
          <w:lang w:val="bg-BG"/>
        </w:rPr>
        <w:t xml:space="preserve"> и при пациенти</w:t>
      </w:r>
      <w:r w:rsidRPr="0044325F">
        <w:rPr>
          <w:rFonts w:ascii="Times New Roman" w:hAnsi="Times New Roman"/>
          <w:sz w:val="22"/>
          <w:szCs w:val="22"/>
          <w:lang w:val="bg-BG" w:eastAsia="en-US"/>
        </w:rPr>
        <w:t xml:space="preserve"> с миопична ХНВ в проучването MYRROR.</w:t>
      </w:r>
    </w:p>
    <w:p w14:paraId="6C219591" w14:textId="77777777" w:rsidR="00436452" w:rsidRPr="0044325F" w:rsidRDefault="00436452" w:rsidP="004F4C66">
      <w:pPr>
        <w:pStyle w:val="GlobalBayerBodyTextChar"/>
        <w:spacing w:before="0" w:after="0"/>
        <w:rPr>
          <w:rFonts w:ascii="Times New Roman" w:hAnsi="Times New Roman"/>
          <w:sz w:val="22"/>
          <w:szCs w:val="22"/>
          <w:lang w:val="bg-BG"/>
        </w:rPr>
      </w:pPr>
    </w:p>
    <w:p w14:paraId="5F73BBA8" w14:textId="77777777" w:rsidR="00436452" w:rsidRPr="0044325F" w:rsidRDefault="00436452" w:rsidP="004F4C66">
      <w:pPr>
        <w:keepNext/>
        <w:keepLines/>
        <w:tabs>
          <w:tab w:val="clear" w:pos="567"/>
        </w:tabs>
        <w:spacing w:line="240" w:lineRule="auto"/>
        <w:ind w:left="567" w:hanging="567"/>
        <w:outlineLvl w:val="2"/>
        <w:rPr>
          <w:b/>
          <w:bCs/>
          <w:noProof/>
          <w:lang w:val="bg-BG"/>
        </w:rPr>
      </w:pPr>
      <w:r w:rsidRPr="0044325F">
        <w:rPr>
          <w:b/>
          <w:bCs/>
          <w:noProof/>
          <w:lang w:val="bg-BG"/>
        </w:rPr>
        <w:t>5.3</w:t>
      </w:r>
      <w:r w:rsidRPr="0044325F">
        <w:rPr>
          <w:b/>
          <w:bCs/>
          <w:noProof/>
          <w:lang w:val="bg-BG"/>
        </w:rPr>
        <w:tab/>
      </w:r>
      <w:r w:rsidRPr="0044325F">
        <w:rPr>
          <w:b/>
          <w:bCs/>
          <w:lang w:val="bg-BG"/>
        </w:rPr>
        <w:t>Предклинични данни за безопасност</w:t>
      </w:r>
    </w:p>
    <w:p w14:paraId="75F31018" w14:textId="77777777" w:rsidR="00436452" w:rsidRPr="0044325F" w:rsidRDefault="00436452" w:rsidP="004F4C66">
      <w:pPr>
        <w:keepNext/>
        <w:keepLines/>
        <w:tabs>
          <w:tab w:val="clear" w:pos="567"/>
        </w:tabs>
        <w:spacing w:line="240" w:lineRule="auto"/>
        <w:ind w:left="567" w:hanging="567"/>
        <w:rPr>
          <w:noProof/>
          <w:lang w:val="bg-BG"/>
        </w:rPr>
      </w:pPr>
    </w:p>
    <w:p w14:paraId="08BD506C"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При неклиничните проучвания за токсичност при многократно прилагане ефекти са наблюдавани само при системни експозиции, за които се счита, че значително надвишават максималната експозиция при хора след интравитреално приложение в предвидената клинична доза, което показва малко значение за клиничната употреба.</w:t>
      </w:r>
    </w:p>
    <w:p w14:paraId="61C301B2" w14:textId="77777777" w:rsidR="00436452" w:rsidRPr="0044325F" w:rsidRDefault="00436452" w:rsidP="004F4C66">
      <w:pPr>
        <w:pStyle w:val="GlobalBayerBodyTextChar"/>
        <w:spacing w:before="0" w:after="0"/>
        <w:rPr>
          <w:rFonts w:ascii="Times New Roman" w:hAnsi="Times New Roman"/>
          <w:sz w:val="22"/>
          <w:szCs w:val="22"/>
          <w:lang w:val="bg-BG"/>
        </w:rPr>
      </w:pPr>
    </w:p>
    <w:p w14:paraId="1124E7ED"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Ерозии и улцерации на респираторния епител в назалните ходове на маймуни, лекувани с афлиберцепт интравитреално, са наблюдавани при системни експозиции, надвишаващи максималната експозиция при хора. Системната експозиция въз основа на C</w:t>
      </w:r>
      <w:r w:rsidRPr="0044325F">
        <w:rPr>
          <w:rFonts w:ascii="Times New Roman" w:hAnsi="Times New Roman"/>
          <w:sz w:val="22"/>
          <w:szCs w:val="22"/>
          <w:vertAlign w:val="subscript"/>
          <w:lang w:val="bg-BG"/>
        </w:rPr>
        <w:t>max</w:t>
      </w:r>
      <w:r w:rsidRPr="0044325F">
        <w:rPr>
          <w:rFonts w:ascii="Times New Roman" w:hAnsi="Times New Roman"/>
          <w:sz w:val="22"/>
          <w:szCs w:val="22"/>
          <w:lang w:val="bg-BG"/>
        </w:rPr>
        <w:t xml:space="preserve"> и AUC за свободен афлиберцепт е съответно около 200 и 700</w:t>
      </w:r>
      <w:r>
        <w:rPr>
          <w:rFonts w:ascii="Times New Roman" w:hAnsi="Times New Roman"/>
          <w:sz w:val="22"/>
          <w:szCs w:val="22"/>
          <w:lang w:val="bg-BG"/>
        </w:rPr>
        <w:t> </w:t>
      </w:r>
      <w:r w:rsidRPr="0044325F">
        <w:rPr>
          <w:rFonts w:ascii="Times New Roman" w:hAnsi="Times New Roman"/>
          <w:sz w:val="22"/>
          <w:szCs w:val="22"/>
          <w:lang w:val="bg-BG"/>
        </w:rPr>
        <w:t>пъти по-висока в сравнение със съответните стойности, наблюдавани при хора след интравитреално приложение на доза от 2 mg. При нивото без наблюдавани нежелани ефекти (No Observed Adverse Effect Level, NOAEL) от 0,5 mg/око при маймуни системната експозиция е съответно 42 и 56</w:t>
      </w:r>
      <w:r>
        <w:rPr>
          <w:rFonts w:ascii="Times New Roman" w:hAnsi="Times New Roman"/>
          <w:sz w:val="22"/>
          <w:szCs w:val="22"/>
          <w:lang w:val="bg-BG"/>
        </w:rPr>
        <w:t> </w:t>
      </w:r>
      <w:r w:rsidRPr="0044325F">
        <w:rPr>
          <w:rFonts w:ascii="Times New Roman" w:hAnsi="Times New Roman"/>
          <w:sz w:val="22"/>
          <w:szCs w:val="22"/>
          <w:lang w:val="bg-BG"/>
        </w:rPr>
        <w:t>пъти по-висока въз основа на C</w:t>
      </w:r>
      <w:r w:rsidRPr="0044325F">
        <w:rPr>
          <w:rFonts w:ascii="Times New Roman" w:hAnsi="Times New Roman"/>
          <w:sz w:val="22"/>
          <w:szCs w:val="22"/>
          <w:vertAlign w:val="subscript"/>
          <w:lang w:val="bg-BG"/>
        </w:rPr>
        <w:t>max</w:t>
      </w:r>
      <w:r w:rsidRPr="0044325F">
        <w:rPr>
          <w:rFonts w:ascii="Times New Roman" w:hAnsi="Times New Roman"/>
          <w:sz w:val="22"/>
          <w:szCs w:val="22"/>
          <w:lang w:val="bg-BG"/>
        </w:rPr>
        <w:t xml:space="preserve"> и AUC.</w:t>
      </w:r>
    </w:p>
    <w:p w14:paraId="4FE235E7" w14:textId="77777777" w:rsidR="00436452" w:rsidRPr="0044325F" w:rsidRDefault="00436452" w:rsidP="004F4C66">
      <w:pPr>
        <w:pStyle w:val="GlobalBayerBodyTextChar"/>
        <w:spacing w:before="0" w:after="0"/>
        <w:rPr>
          <w:rFonts w:ascii="Times New Roman" w:hAnsi="Times New Roman"/>
          <w:sz w:val="22"/>
          <w:szCs w:val="22"/>
          <w:lang w:val="bg-BG"/>
        </w:rPr>
      </w:pPr>
    </w:p>
    <w:p w14:paraId="343AD1B6"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Не са провеждани проучвания за мутагенен или карциногенен потенциал на афлиберцепт.</w:t>
      </w:r>
    </w:p>
    <w:p w14:paraId="4F8BF115" w14:textId="77777777" w:rsidR="00436452" w:rsidRPr="0044325F" w:rsidRDefault="00436452" w:rsidP="004F4C66">
      <w:pPr>
        <w:pStyle w:val="GlobalBayerBodyTextChar"/>
        <w:spacing w:before="0" w:after="0"/>
        <w:rPr>
          <w:rFonts w:ascii="Times New Roman" w:hAnsi="Times New Roman"/>
          <w:sz w:val="22"/>
          <w:szCs w:val="22"/>
          <w:lang w:val="bg-BG"/>
        </w:rPr>
      </w:pPr>
    </w:p>
    <w:p w14:paraId="46AC94C9"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lastRenderedPageBreak/>
        <w:t xml:space="preserve">Наблюдаван е ефект на афлиберцепт върху вътрематочното развитие в проучвания на ембрио-феталното развитие при бременни зайци с интравенозно (3 до 60 mg/kg), както и подкожно </w:t>
      </w:r>
      <w:r w:rsidRPr="0044325F">
        <w:rPr>
          <w:rFonts w:ascii="Times New Roman" w:hAnsi="Times New Roman"/>
          <w:sz w:val="22"/>
          <w:szCs w:val="22"/>
          <w:lang w:val="bg-BG" w:eastAsia="en-US"/>
        </w:rPr>
        <w:t>(0,1 до 1 mg/kg) приложение</w:t>
      </w:r>
      <w:r w:rsidRPr="0044325F">
        <w:rPr>
          <w:rFonts w:ascii="Times New Roman" w:hAnsi="Times New Roman"/>
          <w:sz w:val="22"/>
          <w:szCs w:val="22"/>
          <w:lang w:val="bg-BG"/>
        </w:rPr>
        <w:t xml:space="preserve">. NOAEL при майките е при доза от </w:t>
      </w:r>
      <w:r w:rsidRPr="0044325F">
        <w:rPr>
          <w:rFonts w:ascii="Times New Roman" w:hAnsi="Times New Roman"/>
          <w:sz w:val="22"/>
          <w:szCs w:val="22"/>
          <w:lang w:val="bg-BG" w:eastAsia="en-US"/>
        </w:rPr>
        <w:t>3 mg/kg или съответно 1 mg/kg.</w:t>
      </w:r>
      <w:r w:rsidRPr="0044325F">
        <w:rPr>
          <w:rFonts w:ascii="Times New Roman" w:hAnsi="Times New Roman"/>
          <w:sz w:val="22"/>
          <w:szCs w:val="22"/>
          <w:lang w:val="bg-BG"/>
        </w:rPr>
        <w:t xml:space="preserve"> NOAEL по отношение на токсичност за развитието не е определено. При доза </w:t>
      </w:r>
      <w:r w:rsidRPr="0044325F">
        <w:rPr>
          <w:rFonts w:ascii="Times New Roman" w:hAnsi="Times New Roman"/>
          <w:sz w:val="22"/>
          <w:szCs w:val="22"/>
          <w:lang w:val="bg-BG" w:eastAsia="en-US"/>
        </w:rPr>
        <w:t>0,1 mg/kg</w:t>
      </w:r>
      <w:r w:rsidRPr="0044325F">
        <w:rPr>
          <w:rFonts w:ascii="Times New Roman" w:hAnsi="Times New Roman"/>
          <w:sz w:val="22"/>
          <w:szCs w:val="22"/>
          <w:lang w:val="bg-BG"/>
        </w:rPr>
        <w:t>, системните експозиции въз основа на C</w:t>
      </w:r>
      <w:r w:rsidRPr="0044325F">
        <w:rPr>
          <w:rFonts w:ascii="Times New Roman" w:hAnsi="Times New Roman"/>
          <w:sz w:val="22"/>
          <w:szCs w:val="22"/>
          <w:vertAlign w:val="subscript"/>
          <w:lang w:val="bg-BG"/>
        </w:rPr>
        <w:t>max</w:t>
      </w:r>
      <w:r w:rsidRPr="0044325F">
        <w:rPr>
          <w:rFonts w:ascii="Times New Roman" w:hAnsi="Times New Roman"/>
          <w:sz w:val="22"/>
          <w:szCs w:val="22"/>
          <w:lang w:val="bg-BG"/>
        </w:rPr>
        <w:t xml:space="preserve"> и кумулативна AUC за свободен афлиберцепт са съответно около 17 и 10 пъти по-високи в сравнение със съответните стойности, наблюдавани при хора след интравитреално приложение на доза 2 mg.</w:t>
      </w:r>
    </w:p>
    <w:p w14:paraId="65D4BAE9" w14:textId="77777777" w:rsidR="00436452" w:rsidRPr="0044325F" w:rsidRDefault="00436452" w:rsidP="004F4C66">
      <w:pPr>
        <w:pStyle w:val="GlobalBayerBodyTextChar"/>
        <w:spacing w:before="0" w:after="0"/>
        <w:rPr>
          <w:rFonts w:ascii="Times New Roman" w:hAnsi="Times New Roman"/>
          <w:sz w:val="22"/>
          <w:szCs w:val="22"/>
          <w:lang w:val="bg-BG"/>
        </w:rPr>
      </w:pPr>
    </w:p>
    <w:p w14:paraId="2D1358F5"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Ефектите върху фертилитета при мъжки и женски животни са оценявани като част от 6</w:t>
      </w:r>
      <w:r w:rsidRPr="0044325F">
        <w:rPr>
          <w:rFonts w:ascii="Times New Roman" w:hAnsi="Times New Roman"/>
          <w:sz w:val="22"/>
          <w:szCs w:val="22"/>
          <w:lang w:val="bg-BG"/>
        </w:rPr>
        <w:noBreakHyphen/>
        <w:t>месечно проучване при маймуни с интравенозно приложение на афлиберцепт в дози от 3 до 30 mg/kg. При всички дозови нива са наблюдавани липса на менструация или нередовни менструални цикли, свързани с промени в нивата на женските полови хормони, и промени в морфологията и подвижността на сперматозоидите. Въз основа на C</w:t>
      </w:r>
      <w:r w:rsidRPr="0044325F">
        <w:rPr>
          <w:rFonts w:ascii="Times New Roman" w:hAnsi="Times New Roman"/>
          <w:sz w:val="22"/>
          <w:szCs w:val="22"/>
          <w:vertAlign w:val="subscript"/>
          <w:lang w:val="bg-BG"/>
        </w:rPr>
        <w:t>max</w:t>
      </w:r>
      <w:r w:rsidRPr="0044325F">
        <w:rPr>
          <w:rFonts w:ascii="Times New Roman" w:hAnsi="Times New Roman"/>
          <w:sz w:val="22"/>
          <w:szCs w:val="22"/>
          <w:lang w:val="bg-BG"/>
        </w:rPr>
        <w:t xml:space="preserve"> и AUC за свободен афлиберцепт, наблюдавани при интравенозно приложение на доза 3 mg/kg, системните експозиции са съответно около 4 900 пъти и 1 500 пъти по-високи от експозицията, наблюдавана при хора след интравитреално приложение на доза 2 mg. Всички промени са били обратими.</w:t>
      </w:r>
    </w:p>
    <w:p w14:paraId="5A488073" w14:textId="77777777" w:rsidR="00436452" w:rsidRPr="0044325F" w:rsidRDefault="00436452" w:rsidP="004F4C66">
      <w:pPr>
        <w:pStyle w:val="GlobalBayerBodyTextChar"/>
        <w:spacing w:before="0" w:after="0"/>
        <w:rPr>
          <w:rFonts w:ascii="Times New Roman" w:hAnsi="Times New Roman"/>
          <w:sz w:val="22"/>
          <w:szCs w:val="22"/>
          <w:lang w:val="bg-BG"/>
        </w:rPr>
      </w:pPr>
    </w:p>
    <w:p w14:paraId="2A74A6A0" w14:textId="77777777" w:rsidR="00436452" w:rsidRPr="0044325F" w:rsidRDefault="00436452" w:rsidP="004F4C66">
      <w:pPr>
        <w:tabs>
          <w:tab w:val="clear" w:pos="567"/>
        </w:tabs>
        <w:spacing w:line="240" w:lineRule="auto"/>
        <w:rPr>
          <w:noProof/>
          <w:lang w:val="bg-BG"/>
        </w:rPr>
      </w:pPr>
    </w:p>
    <w:p w14:paraId="582922B6" w14:textId="77777777" w:rsidR="00436452" w:rsidRPr="0044325F" w:rsidRDefault="00436452" w:rsidP="004F4C66">
      <w:pPr>
        <w:tabs>
          <w:tab w:val="clear" w:pos="567"/>
        </w:tabs>
        <w:spacing w:line="240" w:lineRule="auto"/>
        <w:ind w:left="567" w:hanging="567"/>
        <w:outlineLvl w:val="1"/>
        <w:rPr>
          <w:b/>
          <w:bCs/>
          <w:noProof/>
          <w:lang w:val="bg-BG"/>
        </w:rPr>
      </w:pPr>
      <w:r w:rsidRPr="0044325F">
        <w:rPr>
          <w:b/>
          <w:bCs/>
          <w:noProof/>
          <w:lang w:val="bg-BG"/>
        </w:rPr>
        <w:t>6.</w:t>
      </w:r>
      <w:r w:rsidRPr="0044325F">
        <w:rPr>
          <w:b/>
          <w:bCs/>
          <w:noProof/>
          <w:lang w:val="bg-BG"/>
        </w:rPr>
        <w:tab/>
      </w:r>
      <w:r w:rsidRPr="0044325F">
        <w:rPr>
          <w:b/>
          <w:bCs/>
          <w:lang w:val="bg-BG"/>
        </w:rPr>
        <w:t>ФАРМАЦЕВТИЧНИ ДАННИ</w:t>
      </w:r>
    </w:p>
    <w:p w14:paraId="3D25911C" w14:textId="77777777" w:rsidR="00436452" w:rsidRPr="0044325F" w:rsidRDefault="00436452" w:rsidP="004F4C66">
      <w:pPr>
        <w:tabs>
          <w:tab w:val="clear" w:pos="567"/>
        </w:tabs>
        <w:spacing w:line="240" w:lineRule="auto"/>
        <w:rPr>
          <w:noProof/>
          <w:lang w:val="bg-BG"/>
        </w:rPr>
      </w:pPr>
    </w:p>
    <w:p w14:paraId="653CB5B6" w14:textId="77777777" w:rsidR="00436452" w:rsidRPr="0044325F" w:rsidRDefault="00436452" w:rsidP="004F4C66">
      <w:pPr>
        <w:keepNext/>
        <w:tabs>
          <w:tab w:val="clear" w:pos="567"/>
        </w:tabs>
        <w:spacing w:line="240" w:lineRule="auto"/>
        <w:ind w:left="567" w:hanging="567"/>
        <w:outlineLvl w:val="2"/>
        <w:rPr>
          <w:noProof/>
          <w:lang w:val="bg-BG"/>
        </w:rPr>
      </w:pPr>
      <w:r w:rsidRPr="0044325F">
        <w:rPr>
          <w:b/>
          <w:bCs/>
          <w:noProof/>
          <w:lang w:val="bg-BG"/>
        </w:rPr>
        <w:t>6.1</w:t>
      </w:r>
      <w:r w:rsidRPr="0044325F">
        <w:rPr>
          <w:b/>
          <w:bCs/>
          <w:noProof/>
          <w:lang w:val="bg-BG"/>
        </w:rPr>
        <w:tab/>
      </w:r>
      <w:r w:rsidRPr="0044325F">
        <w:rPr>
          <w:b/>
          <w:bCs/>
          <w:lang w:val="bg-BG"/>
        </w:rPr>
        <w:t>Списък на помощните вещества</w:t>
      </w:r>
    </w:p>
    <w:p w14:paraId="6513FF73" w14:textId="77777777" w:rsidR="00436452" w:rsidRPr="0044325F" w:rsidRDefault="00436452" w:rsidP="004F4C66">
      <w:pPr>
        <w:pStyle w:val="GlobalBayerBodyTextChar"/>
        <w:keepNext/>
        <w:spacing w:before="0" w:after="0"/>
        <w:rPr>
          <w:rFonts w:ascii="Times New Roman" w:hAnsi="Times New Roman"/>
          <w:sz w:val="22"/>
          <w:szCs w:val="22"/>
          <w:lang w:val="bg-BG"/>
        </w:rPr>
      </w:pPr>
    </w:p>
    <w:p w14:paraId="4B3BD40A" w14:textId="77777777" w:rsidR="00436452" w:rsidRPr="0044325F" w:rsidRDefault="00436452" w:rsidP="004F4C66">
      <w:pPr>
        <w:pStyle w:val="GlobalBayerBodyTextChar"/>
        <w:keepNext/>
        <w:spacing w:before="0" w:after="0"/>
        <w:rPr>
          <w:rFonts w:ascii="Times New Roman" w:hAnsi="Times New Roman"/>
          <w:sz w:val="22"/>
          <w:szCs w:val="22"/>
          <w:lang w:val="bg-BG"/>
        </w:rPr>
      </w:pPr>
      <w:r w:rsidRPr="0044325F">
        <w:rPr>
          <w:rFonts w:ascii="Times New Roman" w:hAnsi="Times New Roman"/>
          <w:sz w:val="22"/>
          <w:szCs w:val="22"/>
          <w:lang w:val="bg-BG"/>
        </w:rPr>
        <w:t xml:space="preserve">Натриев дихидрогенфосфат </w:t>
      </w:r>
      <w:r>
        <w:rPr>
          <w:rFonts w:ascii="Times New Roman" w:hAnsi="Times New Roman"/>
          <w:sz w:val="22"/>
          <w:szCs w:val="22"/>
          <w:lang w:val="bg-BG"/>
        </w:rPr>
        <w:t>ди</w:t>
      </w:r>
      <w:r w:rsidRPr="0044325F">
        <w:rPr>
          <w:rFonts w:ascii="Times New Roman" w:hAnsi="Times New Roman"/>
          <w:sz w:val="22"/>
          <w:szCs w:val="22"/>
          <w:lang w:val="bg-BG"/>
        </w:rPr>
        <w:t>хидрат</w:t>
      </w:r>
    </w:p>
    <w:p w14:paraId="514267BC" w14:textId="77777777" w:rsidR="00436452" w:rsidRPr="0044325F" w:rsidRDefault="00436452" w:rsidP="004F4C66">
      <w:pPr>
        <w:pStyle w:val="GlobalBayerBodyTextChar"/>
        <w:keepNext/>
        <w:spacing w:before="0" w:after="0"/>
        <w:rPr>
          <w:rFonts w:ascii="Times New Roman" w:hAnsi="Times New Roman"/>
          <w:sz w:val="22"/>
          <w:szCs w:val="22"/>
          <w:lang w:val="bg-BG"/>
        </w:rPr>
      </w:pPr>
      <w:r w:rsidRPr="0044325F">
        <w:rPr>
          <w:rFonts w:ascii="Times New Roman" w:hAnsi="Times New Roman"/>
          <w:sz w:val="22"/>
          <w:szCs w:val="22"/>
          <w:lang w:val="bg-BG"/>
        </w:rPr>
        <w:t xml:space="preserve">Динатриев хидрогенфосфат </w:t>
      </w:r>
      <w:r>
        <w:rPr>
          <w:rFonts w:ascii="Times New Roman" w:hAnsi="Times New Roman"/>
          <w:sz w:val="22"/>
          <w:szCs w:val="22"/>
          <w:lang w:val="bg-BG"/>
        </w:rPr>
        <w:t>ди</w:t>
      </w:r>
      <w:r w:rsidRPr="0044325F">
        <w:rPr>
          <w:rFonts w:ascii="Times New Roman" w:hAnsi="Times New Roman"/>
          <w:sz w:val="22"/>
          <w:szCs w:val="22"/>
          <w:lang w:val="bg-BG"/>
        </w:rPr>
        <w:t xml:space="preserve">хидрат </w:t>
      </w:r>
    </w:p>
    <w:p w14:paraId="7B928AE8" w14:textId="77777777" w:rsidR="00436452" w:rsidRDefault="00436452" w:rsidP="004F4C66">
      <w:pPr>
        <w:pStyle w:val="GlobalBayerBodyTextChar"/>
        <w:keepNext/>
        <w:spacing w:before="0" w:after="0"/>
        <w:rPr>
          <w:rFonts w:ascii="Times New Roman" w:hAnsi="Times New Roman"/>
          <w:sz w:val="22"/>
          <w:szCs w:val="22"/>
          <w:lang w:val="bg-BG"/>
        </w:rPr>
      </w:pPr>
      <w:r w:rsidRPr="0044325F">
        <w:rPr>
          <w:rFonts w:ascii="Times New Roman" w:hAnsi="Times New Roman"/>
          <w:sz w:val="22"/>
          <w:szCs w:val="22"/>
          <w:lang w:val="bg-BG"/>
        </w:rPr>
        <w:t>Захароза</w:t>
      </w:r>
    </w:p>
    <w:p w14:paraId="3FE7F0E6" w14:textId="77777777" w:rsidR="00436452" w:rsidRPr="0044325F" w:rsidRDefault="00436452" w:rsidP="004F4C66">
      <w:pPr>
        <w:pStyle w:val="GlobalBayerBodyTextChar"/>
        <w:keepNext/>
        <w:spacing w:before="0" w:after="0"/>
        <w:rPr>
          <w:rFonts w:ascii="Times New Roman" w:hAnsi="Times New Roman"/>
          <w:sz w:val="22"/>
          <w:szCs w:val="22"/>
          <w:lang w:val="bg-BG"/>
        </w:rPr>
      </w:pPr>
      <w:r>
        <w:rPr>
          <w:rFonts w:ascii="Times New Roman" w:hAnsi="Times New Roman"/>
          <w:sz w:val="22"/>
          <w:szCs w:val="22"/>
          <w:lang w:val="bg-BG"/>
        </w:rPr>
        <w:t>Полисорбат 20</w:t>
      </w:r>
    </w:p>
    <w:p w14:paraId="401182E5"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Вода за инжекции</w:t>
      </w:r>
    </w:p>
    <w:p w14:paraId="7AD74EC6" w14:textId="77777777" w:rsidR="00436452" w:rsidRPr="0044325F" w:rsidRDefault="00436452" w:rsidP="004F4C66">
      <w:pPr>
        <w:tabs>
          <w:tab w:val="clear" w:pos="567"/>
        </w:tabs>
        <w:spacing w:line="240" w:lineRule="auto"/>
        <w:rPr>
          <w:noProof/>
          <w:lang w:val="bg-BG"/>
        </w:rPr>
      </w:pPr>
    </w:p>
    <w:p w14:paraId="30F5FBFD" w14:textId="77777777" w:rsidR="00436452" w:rsidRPr="0044325F" w:rsidRDefault="00436452" w:rsidP="004F4C66">
      <w:pPr>
        <w:keepNext/>
        <w:keepLines/>
        <w:tabs>
          <w:tab w:val="clear" w:pos="567"/>
        </w:tabs>
        <w:spacing w:line="240" w:lineRule="auto"/>
        <w:ind w:left="567" w:hanging="567"/>
        <w:outlineLvl w:val="2"/>
        <w:rPr>
          <w:noProof/>
          <w:lang w:val="bg-BG"/>
        </w:rPr>
      </w:pPr>
      <w:r w:rsidRPr="0044325F">
        <w:rPr>
          <w:b/>
          <w:bCs/>
          <w:noProof/>
          <w:lang w:val="bg-BG"/>
        </w:rPr>
        <w:t>6.2</w:t>
      </w:r>
      <w:r w:rsidRPr="0044325F">
        <w:rPr>
          <w:b/>
          <w:bCs/>
          <w:noProof/>
          <w:lang w:val="bg-BG"/>
        </w:rPr>
        <w:tab/>
      </w:r>
      <w:r w:rsidRPr="0044325F">
        <w:rPr>
          <w:b/>
          <w:bCs/>
          <w:lang w:val="bg-BG"/>
        </w:rPr>
        <w:t>Несъвместимости</w:t>
      </w:r>
    </w:p>
    <w:p w14:paraId="67D0EEB3" w14:textId="77777777" w:rsidR="00436452" w:rsidRPr="0044325F" w:rsidRDefault="00436452" w:rsidP="004F4C66">
      <w:pPr>
        <w:keepNext/>
        <w:keepLines/>
        <w:tabs>
          <w:tab w:val="clear" w:pos="567"/>
        </w:tabs>
        <w:spacing w:line="240" w:lineRule="auto"/>
        <w:rPr>
          <w:noProof/>
          <w:lang w:val="bg-BG"/>
        </w:rPr>
      </w:pPr>
    </w:p>
    <w:p w14:paraId="55624868" w14:textId="77777777" w:rsidR="00436452" w:rsidRPr="0044325F" w:rsidRDefault="00436452" w:rsidP="004F4C66">
      <w:pPr>
        <w:tabs>
          <w:tab w:val="clear" w:pos="567"/>
        </w:tabs>
        <w:spacing w:line="240" w:lineRule="auto"/>
        <w:rPr>
          <w:noProof/>
          <w:lang w:val="bg-BG"/>
        </w:rPr>
      </w:pPr>
      <w:r w:rsidRPr="0044325F">
        <w:rPr>
          <w:lang w:val="bg-BG"/>
        </w:rPr>
        <w:t>При липса на проучвания за несъвместимости този лекарствен продукт не трябва да се смесва с други лекарствени продукти.</w:t>
      </w:r>
    </w:p>
    <w:p w14:paraId="36808F87" w14:textId="77777777" w:rsidR="00436452" w:rsidRPr="0044325F" w:rsidRDefault="00436452" w:rsidP="004F4C66">
      <w:pPr>
        <w:tabs>
          <w:tab w:val="clear" w:pos="567"/>
        </w:tabs>
        <w:spacing w:line="240" w:lineRule="auto"/>
        <w:rPr>
          <w:noProof/>
          <w:lang w:val="bg-BG"/>
        </w:rPr>
      </w:pPr>
    </w:p>
    <w:p w14:paraId="7D0F0E66" w14:textId="77777777" w:rsidR="00436452" w:rsidRPr="0044325F" w:rsidRDefault="00436452" w:rsidP="004F4C66">
      <w:pPr>
        <w:keepNext/>
        <w:tabs>
          <w:tab w:val="clear" w:pos="567"/>
        </w:tabs>
        <w:spacing w:line="240" w:lineRule="auto"/>
        <w:ind w:left="567" w:hanging="567"/>
        <w:outlineLvl w:val="2"/>
        <w:rPr>
          <w:b/>
          <w:bCs/>
          <w:noProof/>
          <w:lang w:val="bg-BG"/>
        </w:rPr>
      </w:pPr>
      <w:r w:rsidRPr="0044325F">
        <w:rPr>
          <w:b/>
          <w:bCs/>
          <w:noProof/>
          <w:lang w:val="bg-BG"/>
        </w:rPr>
        <w:t>6.3</w:t>
      </w:r>
      <w:r w:rsidRPr="0044325F">
        <w:rPr>
          <w:b/>
          <w:bCs/>
          <w:noProof/>
          <w:lang w:val="bg-BG"/>
        </w:rPr>
        <w:tab/>
      </w:r>
      <w:r w:rsidRPr="0044325F">
        <w:rPr>
          <w:b/>
          <w:bCs/>
          <w:lang w:val="bg-BG"/>
        </w:rPr>
        <w:t>Срок на годност</w:t>
      </w:r>
    </w:p>
    <w:p w14:paraId="45A84F86" w14:textId="77777777" w:rsidR="00436452" w:rsidRPr="0044325F" w:rsidRDefault="00436452" w:rsidP="004F4C66">
      <w:pPr>
        <w:keepNext/>
        <w:tabs>
          <w:tab w:val="clear" w:pos="567"/>
        </w:tabs>
        <w:spacing w:line="240" w:lineRule="auto"/>
        <w:ind w:left="567" w:hanging="567"/>
        <w:rPr>
          <w:noProof/>
          <w:lang w:val="bg-BG"/>
        </w:rPr>
      </w:pPr>
    </w:p>
    <w:p w14:paraId="64FF93E1" w14:textId="77777777" w:rsidR="00436452" w:rsidRPr="0044325F" w:rsidRDefault="00436452" w:rsidP="004F4C66">
      <w:pPr>
        <w:pStyle w:val="GlobalBayerBodyTextChar"/>
        <w:keepNext/>
        <w:spacing w:before="0" w:after="0"/>
        <w:rPr>
          <w:rFonts w:ascii="Times New Roman" w:hAnsi="Times New Roman"/>
          <w:sz w:val="22"/>
          <w:szCs w:val="22"/>
          <w:lang w:val="bg-BG"/>
        </w:rPr>
      </w:pPr>
      <w:r>
        <w:rPr>
          <w:rFonts w:ascii="Times New Roman" w:hAnsi="Times New Roman"/>
          <w:sz w:val="22"/>
          <w:szCs w:val="22"/>
          <w:lang w:val="bg-BG"/>
        </w:rPr>
        <w:t>3</w:t>
      </w:r>
      <w:r w:rsidRPr="0044325F">
        <w:rPr>
          <w:rFonts w:ascii="Times New Roman" w:hAnsi="Times New Roman"/>
          <w:sz w:val="22"/>
          <w:szCs w:val="22"/>
          <w:lang w:val="bg-BG"/>
        </w:rPr>
        <w:t> години</w:t>
      </w:r>
    </w:p>
    <w:p w14:paraId="3BD91487" w14:textId="77777777" w:rsidR="00436452" w:rsidRPr="0044325F" w:rsidRDefault="00436452" w:rsidP="004F4C66">
      <w:pPr>
        <w:tabs>
          <w:tab w:val="clear" w:pos="567"/>
        </w:tabs>
        <w:spacing w:line="240" w:lineRule="auto"/>
        <w:rPr>
          <w:noProof/>
          <w:lang w:val="bg-BG"/>
        </w:rPr>
      </w:pPr>
    </w:p>
    <w:p w14:paraId="11F54734" w14:textId="77777777" w:rsidR="00436452" w:rsidRPr="0044325F" w:rsidRDefault="00436452" w:rsidP="004F4C66">
      <w:pPr>
        <w:keepNext/>
        <w:keepLines/>
        <w:tabs>
          <w:tab w:val="clear" w:pos="567"/>
        </w:tabs>
        <w:spacing w:line="240" w:lineRule="auto"/>
        <w:ind w:left="567" w:hanging="567"/>
        <w:outlineLvl w:val="2"/>
        <w:rPr>
          <w:b/>
          <w:bCs/>
          <w:noProof/>
          <w:lang w:val="bg-BG"/>
        </w:rPr>
      </w:pPr>
      <w:r w:rsidRPr="0044325F">
        <w:rPr>
          <w:b/>
          <w:bCs/>
          <w:lang w:val="bg-BG"/>
        </w:rPr>
        <w:t>6.4</w:t>
      </w:r>
      <w:r w:rsidRPr="0044325F">
        <w:rPr>
          <w:b/>
          <w:bCs/>
          <w:lang w:val="bg-BG"/>
        </w:rPr>
        <w:tab/>
        <w:t>Специални условия на съхранение</w:t>
      </w:r>
    </w:p>
    <w:p w14:paraId="09B9464C" w14:textId="77777777" w:rsidR="00436452" w:rsidRPr="0044325F" w:rsidRDefault="00436452" w:rsidP="004F4C66">
      <w:pPr>
        <w:keepNext/>
        <w:keepLines/>
        <w:tabs>
          <w:tab w:val="clear" w:pos="567"/>
        </w:tabs>
        <w:spacing w:line="240" w:lineRule="auto"/>
        <w:rPr>
          <w:noProof/>
          <w:lang w:val="bg-BG"/>
        </w:rPr>
      </w:pPr>
    </w:p>
    <w:p w14:paraId="23CA9220"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Да се съхранява в хладилник (2°C до 8°C).</w:t>
      </w:r>
    </w:p>
    <w:p w14:paraId="2D54982A"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Да не се замразява.</w:t>
      </w:r>
    </w:p>
    <w:p w14:paraId="215E4220" w14:textId="77777777" w:rsidR="00436452" w:rsidRPr="0044325F" w:rsidRDefault="00436452" w:rsidP="004F4C66">
      <w:pPr>
        <w:pStyle w:val="GlobalBayerBodyTextChar"/>
        <w:spacing w:before="0" w:after="0"/>
        <w:rPr>
          <w:rFonts w:ascii="Times New Roman" w:hAnsi="Times New Roman"/>
          <w:sz w:val="22"/>
          <w:szCs w:val="22"/>
          <w:lang w:val="bg-BG"/>
        </w:rPr>
      </w:pPr>
      <w:bookmarkStart w:id="31" w:name="_Hlk38458612"/>
      <w:r w:rsidRPr="0044325F">
        <w:rPr>
          <w:rFonts w:ascii="Times New Roman" w:hAnsi="Times New Roman"/>
          <w:sz w:val="22"/>
          <w:szCs w:val="22"/>
          <w:lang w:val="bg-BG"/>
        </w:rPr>
        <w:t>Да се съхранява в оригиналната опаковка, за да се предпази от светлина.</w:t>
      </w:r>
    </w:p>
    <w:p w14:paraId="381B8850" w14:textId="77777777" w:rsidR="00436452" w:rsidRPr="0044325F" w:rsidRDefault="00436452" w:rsidP="004F4C66">
      <w:pPr>
        <w:tabs>
          <w:tab w:val="clear" w:pos="567"/>
        </w:tabs>
        <w:spacing w:line="240" w:lineRule="auto"/>
        <w:rPr>
          <w:noProof/>
          <w:lang w:val="bg-BG"/>
        </w:rPr>
      </w:pPr>
    </w:p>
    <w:p w14:paraId="134931DE"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Неотвореният флакон може да се съхранява извън хлади</w:t>
      </w:r>
      <w:r>
        <w:rPr>
          <w:rFonts w:ascii="Times New Roman" w:hAnsi="Times New Roman"/>
          <w:sz w:val="22"/>
          <w:szCs w:val="22"/>
          <w:lang w:val="bg-BG"/>
        </w:rPr>
        <w:t>л</w:t>
      </w:r>
      <w:r w:rsidRPr="0044325F">
        <w:rPr>
          <w:rFonts w:ascii="Times New Roman" w:hAnsi="Times New Roman"/>
          <w:sz w:val="22"/>
          <w:szCs w:val="22"/>
          <w:lang w:val="bg-BG"/>
        </w:rPr>
        <w:t>ник </w:t>
      </w:r>
      <w:r>
        <w:rPr>
          <w:rFonts w:ascii="Times New Roman" w:hAnsi="Times New Roman"/>
          <w:sz w:val="22"/>
          <w:szCs w:val="22"/>
          <w:lang w:val="bg-BG"/>
        </w:rPr>
        <w:t>на стайна температура до</w:t>
      </w:r>
      <w:r w:rsidRPr="0044325F">
        <w:rPr>
          <w:rFonts w:ascii="Times New Roman" w:hAnsi="Times New Roman"/>
          <w:sz w:val="22"/>
          <w:szCs w:val="22"/>
          <w:lang w:val="bg-BG"/>
        </w:rPr>
        <w:t xml:space="preserve"> </w:t>
      </w:r>
      <w:r>
        <w:rPr>
          <w:rFonts w:ascii="Times New Roman" w:hAnsi="Times New Roman"/>
          <w:sz w:val="22"/>
          <w:szCs w:val="22"/>
          <w:lang w:val="bg-BG"/>
        </w:rPr>
        <w:t>30</w:t>
      </w:r>
      <w:r w:rsidRPr="0044325F">
        <w:rPr>
          <w:rFonts w:ascii="Times New Roman" w:hAnsi="Times New Roman"/>
          <w:sz w:val="22"/>
          <w:szCs w:val="22"/>
          <w:lang w:val="bg-BG"/>
        </w:rPr>
        <w:t xml:space="preserve">°C </w:t>
      </w:r>
      <w:bookmarkEnd w:id="31"/>
      <w:r>
        <w:rPr>
          <w:rFonts w:ascii="Times New Roman" w:hAnsi="Times New Roman"/>
          <w:sz w:val="22"/>
          <w:szCs w:val="22"/>
          <w:lang w:val="bg-BG"/>
        </w:rPr>
        <w:t>за период от максимум 3 дни</w:t>
      </w:r>
      <w:r w:rsidRPr="0044325F">
        <w:rPr>
          <w:rFonts w:ascii="Times New Roman" w:hAnsi="Times New Roman"/>
          <w:sz w:val="22"/>
          <w:szCs w:val="22"/>
          <w:lang w:val="bg-BG"/>
        </w:rPr>
        <w:t>. След отваряне на флакона да се работи в асептични условия.</w:t>
      </w:r>
    </w:p>
    <w:p w14:paraId="7A0ACC17" w14:textId="77777777" w:rsidR="00436452" w:rsidRPr="0044325F" w:rsidRDefault="00436452" w:rsidP="004F4C66">
      <w:pPr>
        <w:tabs>
          <w:tab w:val="clear" w:pos="567"/>
        </w:tabs>
        <w:spacing w:line="240" w:lineRule="auto"/>
        <w:rPr>
          <w:noProof/>
          <w:lang w:val="bg-BG"/>
        </w:rPr>
      </w:pPr>
    </w:p>
    <w:p w14:paraId="0B448246" w14:textId="77777777" w:rsidR="00436452" w:rsidRPr="0044325F" w:rsidRDefault="00436452" w:rsidP="004F4C66">
      <w:pPr>
        <w:keepNext/>
        <w:keepLines/>
        <w:tabs>
          <w:tab w:val="clear" w:pos="567"/>
        </w:tabs>
        <w:spacing w:line="240" w:lineRule="auto"/>
        <w:ind w:left="567" w:hanging="567"/>
        <w:outlineLvl w:val="2"/>
        <w:rPr>
          <w:b/>
          <w:bCs/>
          <w:noProof/>
          <w:lang w:val="bg-BG"/>
        </w:rPr>
      </w:pPr>
      <w:r w:rsidRPr="0044325F">
        <w:rPr>
          <w:b/>
          <w:bCs/>
          <w:noProof/>
          <w:lang w:val="bg-BG"/>
        </w:rPr>
        <w:t>6.5</w:t>
      </w:r>
      <w:r w:rsidRPr="0044325F">
        <w:rPr>
          <w:b/>
          <w:bCs/>
          <w:noProof/>
          <w:lang w:val="bg-BG"/>
        </w:rPr>
        <w:tab/>
      </w:r>
      <w:r w:rsidRPr="0044325F">
        <w:rPr>
          <w:b/>
          <w:bCs/>
          <w:lang w:val="bg-BG"/>
        </w:rPr>
        <w:t>Вид и съдържание на опаковката</w:t>
      </w:r>
    </w:p>
    <w:p w14:paraId="5E466AE7" w14:textId="77777777" w:rsidR="00436452" w:rsidRPr="0044325F" w:rsidRDefault="00436452" w:rsidP="004F4C66">
      <w:pPr>
        <w:keepNext/>
        <w:keepLines/>
        <w:tabs>
          <w:tab w:val="clear" w:pos="567"/>
        </w:tabs>
        <w:spacing w:line="240" w:lineRule="auto"/>
        <w:rPr>
          <w:noProof/>
          <w:lang w:val="bg-BG"/>
        </w:rPr>
      </w:pPr>
    </w:p>
    <w:p w14:paraId="4E8017F4" w14:textId="77777777" w:rsidR="00436452" w:rsidRPr="00342216" w:rsidRDefault="00436452" w:rsidP="004F4C66">
      <w:pPr>
        <w:rPr>
          <w:rFonts w:eastAsiaTheme="minorEastAsia"/>
          <w:lang w:val="bg-BG" w:eastAsia="ko-KR"/>
        </w:rPr>
      </w:pPr>
      <w:proofErr w:type="spellStart"/>
      <w:r w:rsidRPr="00790ED6">
        <w:rPr>
          <w:rFonts w:eastAsia="맑은 고딕" w:hint="eastAsia"/>
          <w:lang w:val="bg-BG" w:eastAsia="ko-KR"/>
        </w:rPr>
        <w:t>О</w:t>
      </w:r>
      <w:proofErr w:type="spellEnd"/>
      <w:r>
        <w:rPr>
          <w:rFonts w:eastAsia="맑은 고딕"/>
          <w:lang w:val="bg-BG" w:eastAsia="ko-KR"/>
        </w:rPr>
        <w:t>паковка само с флакон</w:t>
      </w:r>
    </w:p>
    <w:p w14:paraId="2323C508" w14:textId="02FAB92A" w:rsidR="00436452" w:rsidRDefault="00436452" w:rsidP="004F4C66">
      <w:pPr>
        <w:keepNext/>
        <w:keepLines/>
        <w:tabs>
          <w:tab w:val="clear" w:pos="567"/>
        </w:tabs>
        <w:spacing w:line="240" w:lineRule="auto"/>
        <w:rPr>
          <w:lang w:val="bg-BG"/>
        </w:rPr>
      </w:pPr>
      <w:r w:rsidRPr="0044325F">
        <w:rPr>
          <w:lang w:val="bg-BG"/>
        </w:rPr>
        <w:lastRenderedPageBreak/>
        <w:t>Разтвор във флакон (стъкло тип I) със запушалка (</w:t>
      </w:r>
      <w:r>
        <w:rPr>
          <w:lang w:val="bg-BG"/>
        </w:rPr>
        <w:t xml:space="preserve">бутилова </w:t>
      </w:r>
      <w:r w:rsidRPr="0044325F">
        <w:rPr>
          <w:lang w:val="bg-BG"/>
        </w:rPr>
        <w:t>гума</w:t>
      </w:r>
      <w:r>
        <w:rPr>
          <w:lang w:val="bg-BG"/>
        </w:rPr>
        <w:t>)</w:t>
      </w:r>
      <w:r w:rsidRPr="0044325F">
        <w:rPr>
          <w:lang w:val="bg-BG"/>
        </w:rPr>
        <w:t>.</w:t>
      </w:r>
      <w:r w:rsidRPr="0044325F">
        <w:rPr>
          <w:noProof/>
          <w:lang w:val="bg-BG"/>
        </w:rPr>
        <w:t xml:space="preserve"> Всеки флакон съдържа </w:t>
      </w:r>
      <w:r w:rsidRPr="0044325F">
        <w:rPr>
          <w:lang w:val="bg-BG"/>
        </w:rPr>
        <w:t>използваем обем от най-малко 0,1 ml. Опаковка от 1 флакон</w:t>
      </w:r>
      <w:r>
        <w:rPr>
          <w:lang w:val="bg-BG"/>
        </w:rPr>
        <w:t>.</w:t>
      </w:r>
    </w:p>
    <w:p w14:paraId="2E4A9222" w14:textId="77777777" w:rsidR="00436452" w:rsidRPr="00342216" w:rsidRDefault="00436452" w:rsidP="004F4C66">
      <w:pPr>
        <w:rPr>
          <w:lang w:val="bg-BG"/>
        </w:rPr>
      </w:pPr>
    </w:p>
    <w:p w14:paraId="7DD4EE1A" w14:textId="77777777" w:rsidR="00436452" w:rsidRPr="00342216" w:rsidRDefault="00436452" w:rsidP="004F4C66">
      <w:pPr>
        <w:rPr>
          <w:rFonts w:eastAsiaTheme="minorEastAsia"/>
          <w:lang w:val="bg-BG" w:eastAsia="ko-KR"/>
        </w:rPr>
      </w:pPr>
      <w:proofErr w:type="spellStart"/>
      <w:r w:rsidRPr="00790ED6">
        <w:rPr>
          <w:rFonts w:eastAsia="맑은 고딕" w:hint="eastAsia"/>
          <w:lang w:val="bg-BG" w:eastAsia="ko-KR"/>
        </w:rPr>
        <w:t>О</w:t>
      </w:r>
      <w:proofErr w:type="spellEnd"/>
      <w:r>
        <w:rPr>
          <w:rFonts w:eastAsia="맑은 고딕"/>
          <w:lang w:val="bg-BG" w:eastAsia="ko-KR"/>
        </w:rPr>
        <w:t>паковка с флакон</w:t>
      </w:r>
      <w:r w:rsidRPr="00342216">
        <w:rPr>
          <w:rFonts w:eastAsiaTheme="minorEastAsia"/>
          <w:lang w:val="bg-BG" w:eastAsia="ko-KR"/>
        </w:rPr>
        <w:t xml:space="preserve"> + филтърна игла</w:t>
      </w:r>
    </w:p>
    <w:p w14:paraId="6CBF4DC9" w14:textId="77777777" w:rsidR="00436452" w:rsidRPr="0044325F" w:rsidRDefault="00436452" w:rsidP="004F4C66">
      <w:pPr>
        <w:keepNext/>
        <w:keepLines/>
        <w:tabs>
          <w:tab w:val="clear" w:pos="567"/>
        </w:tabs>
        <w:spacing w:line="240" w:lineRule="auto"/>
        <w:rPr>
          <w:noProof/>
          <w:lang w:val="bg-BG"/>
        </w:rPr>
      </w:pPr>
      <w:r w:rsidRPr="0044325F">
        <w:rPr>
          <w:lang w:val="bg-BG"/>
        </w:rPr>
        <w:t>Разтвор във флакон (стъкло тип I) със запушалка (</w:t>
      </w:r>
      <w:r w:rsidRPr="003E4CE8">
        <w:rPr>
          <w:lang w:val="bg-BG"/>
        </w:rPr>
        <w:t xml:space="preserve">бутилова гума) и </w:t>
      </w:r>
      <w:r w:rsidRPr="00342216">
        <w:rPr>
          <w:lang w:val="bg-BG"/>
        </w:rPr>
        <w:t>18</w:t>
      </w:r>
      <w:r w:rsidRPr="003E4CE8">
        <w:t>G</w:t>
      </w:r>
      <w:r w:rsidRPr="00342216">
        <w:rPr>
          <w:lang w:val="bg-BG"/>
        </w:rPr>
        <w:t xml:space="preserve"> × </w:t>
      </w:r>
      <w:r w:rsidRPr="00CE48C3">
        <w:rPr>
          <w:lang w:val="bg-BG"/>
        </w:rPr>
        <w:t>1½ инча</w:t>
      </w:r>
      <w:r w:rsidRPr="00342216">
        <w:rPr>
          <w:lang w:val="bg-BG"/>
        </w:rPr>
        <w:t>, 5</w:t>
      </w:r>
      <w:r w:rsidRPr="00342216">
        <w:rPr>
          <w:lang w:val="bg-BG"/>
        </w:rPr>
        <w:noBreakHyphen/>
      </w:r>
      <w:r>
        <w:rPr>
          <w:lang w:val="bg-BG"/>
        </w:rPr>
        <w:t xml:space="preserve">микронна </w:t>
      </w:r>
      <w:r w:rsidRPr="00342216">
        <w:rPr>
          <w:lang w:val="bg-BG"/>
        </w:rPr>
        <w:t xml:space="preserve">филтърна игла. </w:t>
      </w:r>
      <w:r w:rsidRPr="0044325F">
        <w:rPr>
          <w:noProof/>
          <w:lang w:val="bg-BG"/>
        </w:rPr>
        <w:t xml:space="preserve">Всеки флакон съдържа </w:t>
      </w:r>
      <w:r w:rsidRPr="0044325F">
        <w:rPr>
          <w:lang w:val="bg-BG"/>
        </w:rPr>
        <w:t>използваем обем от най-малко 0,1 ml. Опаковка от 1 флакон</w:t>
      </w:r>
      <w:r>
        <w:rPr>
          <w:lang w:val="bg-BG"/>
        </w:rPr>
        <w:t xml:space="preserve"> </w:t>
      </w:r>
      <w:r w:rsidRPr="0044325F">
        <w:rPr>
          <w:lang w:val="bg-BG"/>
        </w:rPr>
        <w:t>+ 1 филтърна игла.</w:t>
      </w:r>
    </w:p>
    <w:p w14:paraId="0217F90E" w14:textId="77777777" w:rsidR="00436452" w:rsidRPr="0044325F" w:rsidRDefault="00436452" w:rsidP="004F4C66">
      <w:pPr>
        <w:tabs>
          <w:tab w:val="clear" w:pos="567"/>
        </w:tabs>
        <w:spacing w:line="240" w:lineRule="auto"/>
        <w:rPr>
          <w:noProof/>
          <w:lang w:val="bg-BG"/>
        </w:rPr>
      </w:pPr>
    </w:p>
    <w:p w14:paraId="6CBA4A40" w14:textId="77777777" w:rsidR="00436452" w:rsidRPr="0044325F" w:rsidRDefault="00436452" w:rsidP="004F4C66">
      <w:pPr>
        <w:keepNext/>
        <w:tabs>
          <w:tab w:val="clear" w:pos="567"/>
        </w:tabs>
        <w:spacing w:line="240" w:lineRule="auto"/>
        <w:ind w:left="567" w:hanging="567"/>
        <w:outlineLvl w:val="2"/>
        <w:rPr>
          <w:noProof/>
          <w:lang w:val="bg-BG"/>
        </w:rPr>
      </w:pPr>
      <w:r w:rsidRPr="0044325F">
        <w:rPr>
          <w:b/>
          <w:bCs/>
          <w:noProof/>
          <w:lang w:val="bg-BG"/>
        </w:rPr>
        <w:t>6.6</w:t>
      </w:r>
      <w:r w:rsidRPr="0044325F">
        <w:rPr>
          <w:b/>
          <w:bCs/>
          <w:noProof/>
          <w:lang w:val="bg-BG"/>
        </w:rPr>
        <w:tab/>
      </w:r>
      <w:r w:rsidRPr="0044325F">
        <w:rPr>
          <w:b/>
          <w:bCs/>
          <w:lang w:val="bg-BG"/>
        </w:rPr>
        <w:t>Специални предпазни мерки при изхвърляне и работа</w:t>
      </w:r>
    </w:p>
    <w:p w14:paraId="41BF73FC" w14:textId="77777777" w:rsidR="00436452" w:rsidRPr="0044325F" w:rsidRDefault="00436452" w:rsidP="004F4C66">
      <w:pPr>
        <w:pStyle w:val="GlobalBayerBodyTextChar"/>
        <w:keepNext/>
        <w:spacing w:before="0" w:after="0"/>
        <w:rPr>
          <w:rFonts w:ascii="Times New Roman" w:hAnsi="Times New Roman"/>
          <w:sz w:val="22"/>
          <w:szCs w:val="22"/>
          <w:lang w:val="bg-BG"/>
        </w:rPr>
      </w:pPr>
    </w:p>
    <w:p w14:paraId="68D16954"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Флаконът е </w:t>
      </w:r>
      <w:r w:rsidRPr="000D5CE6">
        <w:rPr>
          <w:rFonts w:ascii="Times New Roman" w:hAnsi="Times New Roman"/>
          <w:sz w:val="22"/>
          <w:szCs w:val="22"/>
          <w:lang w:val="bg-BG"/>
        </w:rPr>
        <w:t>само</w:t>
      </w:r>
      <w:r w:rsidRPr="0044325F">
        <w:rPr>
          <w:rFonts w:ascii="Times New Roman" w:hAnsi="Times New Roman"/>
          <w:sz w:val="22"/>
          <w:szCs w:val="22"/>
          <w:lang w:val="bg-BG"/>
        </w:rPr>
        <w:t xml:space="preserve"> за еднократна употреба в едно око.</w:t>
      </w:r>
    </w:p>
    <w:p w14:paraId="44C2B31A" w14:textId="77777777" w:rsidR="00436452" w:rsidRPr="0044325F" w:rsidRDefault="00436452" w:rsidP="004F4C66">
      <w:pPr>
        <w:pStyle w:val="BayerBodyTextFullChar1"/>
        <w:suppressAutoHyphens/>
        <w:spacing w:before="0" w:after="0"/>
        <w:rPr>
          <w:sz w:val="22"/>
          <w:szCs w:val="22"/>
          <w:lang w:val="bg-BG"/>
        </w:rPr>
      </w:pPr>
      <w:r w:rsidRPr="0044325F">
        <w:rPr>
          <w:sz w:val="22"/>
          <w:szCs w:val="22"/>
          <w:lang w:val="bg-BG"/>
        </w:rPr>
        <w:t xml:space="preserve"> Флаконът съдържа повече от препоръчителната доза 2 mg </w:t>
      </w:r>
      <w:r w:rsidRPr="0044325F">
        <w:rPr>
          <w:iCs/>
          <w:color w:val="000000"/>
          <w:sz w:val="22"/>
          <w:szCs w:val="22"/>
          <w:lang w:val="bg-BG" w:eastAsia="fr-FR"/>
        </w:rPr>
        <w:t>афлиберцепт (еквивалентни на 0,05 ml). Излишното количество трябва да се отстрани преди приложение.</w:t>
      </w:r>
    </w:p>
    <w:p w14:paraId="7C5DC262" w14:textId="77777777" w:rsidR="00436452" w:rsidRPr="0044325F" w:rsidRDefault="00436452" w:rsidP="004F4C66">
      <w:pPr>
        <w:pStyle w:val="GlobalBayerBodyTextChar"/>
        <w:spacing w:before="0" w:after="0"/>
        <w:rPr>
          <w:rFonts w:ascii="Times New Roman" w:hAnsi="Times New Roman"/>
          <w:sz w:val="22"/>
          <w:szCs w:val="22"/>
          <w:lang w:val="bg-BG"/>
        </w:rPr>
      </w:pPr>
    </w:p>
    <w:p w14:paraId="33F736EB" w14:textId="77777777" w:rsidR="00436452" w:rsidRPr="0044325F" w:rsidRDefault="00436452" w:rsidP="004F4C66">
      <w:pPr>
        <w:spacing w:line="240" w:lineRule="auto"/>
        <w:rPr>
          <w:lang w:val="bg-BG"/>
        </w:rPr>
      </w:pPr>
      <w:r w:rsidRPr="0044325F">
        <w:rPr>
          <w:lang w:val="bg-BG"/>
        </w:rPr>
        <w:t>Преди приложение, разтворът трябва да се провери визуално за чужди частици и/или промяна в цвета или всякаква промяна във външния вид. В случай че се наблюдават такива, лекарственият продукт трябва да се изхвърли.</w:t>
      </w:r>
    </w:p>
    <w:p w14:paraId="2E029F07" w14:textId="77777777" w:rsidR="00436452" w:rsidRDefault="00436452" w:rsidP="004F4C66">
      <w:pPr>
        <w:rPr>
          <w:u w:val="single"/>
          <w:lang w:val="bg-BG"/>
        </w:rPr>
      </w:pPr>
    </w:p>
    <w:p w14:paraId="359B9839" w14:textId="77777777" w:rsidR="00436452" w:rsidRPr="00342216" w:rsidRDefault="00436452" w:rsidP="004F4C66">
      <w:pPr>
        <w:rPr>
          <w:u w:val="single"/>
          <w:lang w:val="bg-BG"/>
        </w:rPr>
      </w:pPr>
      <w:proofErr w:type="spellStart"/>
      <w:r w:rsidRPr="00790ED6">
        <w:rPr>
          <w:rFonts w:eastAsia="맑은 고딕" w:hint="eastAsia"/>
          <w:lang w:val="bg-BG" w:eastAsia="ko-KR"/>
        </w:rPr>
        <w:t>О</w:t>
      </w:r>
      <w:proofErr w:type="spellEnd"/>
      <w:r>
        <w:rPr>
          <w:rFonts w:eastAsia="맑은 고딕"/>
          <w:lang w:val="bg-BG" w:eastAsia="ko-KR"/>
        </w:rPr>
        <w:t>паковка само с флакон</w:t>
      </w:r>
    </w:p>
    <w:p w14:paraId="2D2BA3E4" w14:textId="77777777" w:rsidR="00436452" w:rsidRPr="00342216" w:rsidRDefault="00436452" w:rsidP="004F4C66">
      <w:pPr>
        <w:rPr>
          <w:lang w:val="bg-BG"/>
        </w:rPr>
      </w:pPr>
      <w:r w:rsidRPr="00342216">
        <w:rPr>
          <w:lang w:val="bg-BG"/>
        </w:rPr>
        <w:t>За приготвяне и приложение на интравитреална инжекция са нужни следните медицински изделия за еднократна употреба:</w:t>
      </w:r>
    </w:p>
    <w:p w14:paraId="7E3B2BDB" w14:textId="77777777" w:rsidR="00436452" w:rsidRPr="00342216" w:rsidRDefault="00436452" w:rsidP="004F4C66">
      <w:pPr>
        <w:rPr>
          <w:lang w:val="bg-BG"/>
        </w:rPr>
      </w:pPr>
      <w:r w:rsidRPr="00342216">
        <w:rPr>
          <w:lang w:val="bg-BG"/>
        </w:rPr>
        <w:t>-</w:t>
      </w:r>
      <w:r w:rsidRPr="00342216">
        <w:rPr>
          <w:lang w:val="bg-BG"/>
        </w:rPr>
        <w:tab/>
        <w:t xml:space="preserve">филтърна игла </w:t>
      </w:r>
      <w:r w:rsidRPr="00E104E9">
        <w:rPr>
          <w:lang w:val="bg-BG"/>
        </w:rPr>
        <w:t xml:space="preserve">от </w:t>
      </w:r>
      <w:r w:rsidRPr="00342216">
        <w:rPr>
          <w:lang w:val="bg-BG"/>
        </w:rPr>
        <w:t xml:space="preserve">5 µm (18G × </w:t>
      </w:r>
      <w:r w:rsidRPr="00414949">
        <w:rPr>
          <w:lang w:val="bg-BG"/>
        </w:rPr>
        <w:t>1</w:t>
      </w:r>
      <w:r w:rsidRPr="00CE48C3">
        <w:rPr>
          <w:lang w:val="bg-BG"/>
        </w:rPr>
        <w:t>½ инча</w:t>
      </w:r>
      <w:r w:rsidRPr="00342216">
        <w:rPr>
          <w:lang w:val="bg-BG"/>
        </w:rPr>
        <w:t>)</w:t>
      </w:r>
    </w:p>
    <w:p w14:paraId="3F0E5C15" w14:textId="77777777" w:rsidR="00436452" w:rsidRPr="00342216" w:rsidRDefault="00436452" w:rsidP="004F4C66">
      <w:pPr>
        <w:rPr>
          <w:lang w:val="bg-BG"/>
        </w:rPr>
      </w:pPr>
      <w:r w:rsidRPr="00342216">
        <w:rPr>
          <w:lang w:val="bg-BG"/>
        </w:rPr>
        <w:t>-</w:t>
      </w:r>
      <w:r w:rsidRPr="00342216">
        <w:rPr>
          <w:lang w:val="bg-BG"/>
        </w:rPr>
        <w:tab/>
        <w:t xml:space="preserve">инжекционна игла (30G × </w:t>
      </w:r>
      <w:r w:rsidRPr="00CE48C3">
        <w:rPr>
          <w:lang w:val="bg-BG"/>
        </w:rPr>
        <w:t>½ инча</w:t>
      </w:r>
      <w:r w:rsidRPr="00342216">
        <w:rPr>
          <w:lang w:val="bg-BG"/>
        </w:rPr>
        <w:t>)</w:t>
      </w:r>
    </w:p>
    <w:p w14:paraId="24EF5E48" w14:textId="77777777" w:rsidR="00436452" w:rsidRPr="00342216" w:rsidRDefault="00436452" w:rsidP="004F4C66">
      <w:pPr>
        <w:rPr>
          <w:lang w:val="bg-BG"/>
        </w:rPr>
      </w:pPr>
      <w:r w:rsidRPr="00342216">
        <w:rPr>
          <w:lang w:val="bg-BG"/>
        </w:rPr>
        <w:t>-</w:t>
      </w:r>
      <w:r w:rsidRPr="00342216">
        <w:rPr>
          <w:lang w:val="bg-BG"/>
        </w:rPr>
        <w:tab/>
        <w:t xml:space="preserve">стерилна спринцовка </w:t>
      </w:r>
      <w:r w:rsidRPr="00E104E9">
        <w:rPr>
          <w:lang w:val="bg-BG"/>
        </w:rPr>
        <w:t xml:space="preserve">от </w:t>
      </w:r>
      <w:r w:rsidRPr="00342216">
        <w:rPr>
          <w:lang w:val="bg-BG"/>
        </w:rPr>
        <w:t xml:space="preserve">1 ml (включително с обозначение 0,05 ml) </w:t>
      </w:r>
    </w:p>
    <w:p w14:paraId="0E00C308" w14:textId="77777777" w:rsidR="00436452" w:rsidRPr="00342216" w:rsidRDefault="00436452" w:rsidP="004F4C66">
      <w:pPr>
        <w:rPr>
          <w:lang w:val="bg-BG"/>
        </w:rPr>
      </w:pPr>
      <w:r w:rsidRPr="00342216">
        <w:rPr>
          <w:lang w:val="bg-BG"/>
        </w:rPr>
        <w:t>Тези медицински изделия не са включени в тази опаковка.</w:t>
      </w:r>
    </w:p>
    <w:p w14:paraId="4E46B956" w14:textId="77777777" w:rsidR="00436452" w:rsidRPr="00342216" w:rsidRDefault="00436452" w:rsidP="004F4C66">
      <w:pPr>
        <w:rPr>
          <w:sz w:val="23"/>
          <w:lang w:val="bg-BG"/>
        </w:rPr>
      </w:pPr>
    </w:p>
    <w:p w14:paraId="0A40F143" w14:textId="77777777" w:rsidR="00436452" w:rsidRPr="00342216" w:rsidRDefault="00436452" w:rsidP="004F4C66">
      <w:pPr>
        <w:rPr>
          <w:u w:val="single"/>
          <w:lang w:val="bg-BG"/>
        </w:rPr>
      </w:pPr>
      <w:r w:rsidRPr="00342216">
        <w:rPr>
          <w:rFonts w:eastAsia="맑은 고딕"/>
          <w:lang w:val="bg-BG" w:eastAsia="ko-KR"/>
        </w:rPr>
        <w:t>О</w:t>
      </w:r>
      <w:r w:rsidRPr="00E104E9">
        <w:rPr>
          <w:rFonts w:eastAsia="맑은 고딕"/>
          <w:lang w:val="bg-BG" w:eastAsia="ko-KR"/>
        </w:rPr>
        <w:t>паковка с флакон</w:t>
      </w:r>
      <w:r w:rsidRPr="00A264D5">
        <w:rPr>
          <w:u w:val="single"/>
          <w:lang w:val="bg-BG"/>
        </w:rPr>
        <w:t xml:space="preserve"> + филтърна игла</w:t>
      </w:r>
    </w:p>
    <w:p w14:paraId="787442B8" w14:textId="77777777" w:rsidR="00436452" w:rsidRPr="00342216" w:rsidRDefault="00436452" w:rsidP="004F4C66">
      <w:pPr>
        <w:rPr>
          <w:lang w:val="bg-BG"/>
        </w:rPr>
      </w:pPr>
      <w:r w:rsidRPr="00342216">
        <w:rPr>
          <w:lang w:val="bg-BG"/>
        </w:rPr>
        <w:t>За приготвяне и приложение на интравитреална инжекция са нужни следните медицински изделия за еднократна употреба:</w:t>
      </w:r>
    </w:p>
    <w:p w14:paraId="1F309391" w14:textId="77777777" w:rsidR="00436452" w:rsidRPr="00342216" w:rsidRDefault="00436452" w:rsidP="004F4C66">
      <w:pPr>
        <w:rPr>
          <w:lang w:val="bg-BG"/>
        </w:rPr>
      </w:pPr>
      <w:r w:rsidRPr="00342216">
        <w:rPr>
          <w:lang w:val="bg-BG"/>
        </w:rPr>
        <w:t>-</w:t>
      </w:r>
      <w:r w:rsidRPr="00342216">
        <w:rPr>
          <w:lang w:val="bg-BG"/>
        </w:rPr>
        <w:tab/>
        <w:t xml:space="preserve">филтърна игла </w:t>
      </w:r>
      <w:r w:rsidRPr="00E104E9">
        <w:rPr>
          <w:lang w:val="bg-BG"/>
        </w:rPr>
        <w:t xml:space="preserve">от </w:t>
      </w:r>
      <w:r w:rsidRPr="00342216">
        <w:rPr>
          <w:lang w:val="bg-BG"/>
        </w:rPr>
        <w:t xml:space="preserve">5 µm (18G × </w:t>
      </w:r>
      <w:r w:rsidRPr="00CE48C3">
        <w:rPr>
          <w:lang w:val="bg-BG"/>
        </w:rPr>
        <w:t>1½ инча</w:t>
      </w:r>
      <w:r w:rsidRPr="00342216">
        <w:rPr>
          <w:lang w:val="bg-BG"/>
        </w:rPr>
        <w:t>, 1,2 mm x 40 mm, предоставена)</w:t>
      </w:r>
    </w:p>
    <w:p w14:paraId="2599EBEF" w14:textId="77777777" w:rsidR="00436452" w:rsidRPr="00342216" w:rsidRDefault="00436452" w:rsidP="004F4C66">
      <w:pPr>
        <w:ind w:left="630" w:hanging="630"/>
        <w:rPr>
          <w:lang w:val="bg-BG"/>
        </w:rPr>
      </w:pPr>
      <w:r w:rsidRPr="00342216">
        <w:rPr>
          <w:lang w:val="bg-BG"/>
        </w:rPr>
        <w:t>-</w:t>
      </w:r>
      <w:r w:rsidRPr="00342216">
        <w:rPr>
          <w:lang w:val="bg-BG"/>
        </w:rPr>
        <w:tab/>
        <w:t xml:space="preserve">инжекционна игла (30G × </w:t>
      </w:r>
      <w:r w:rsidRPr="00CE48C3">
        <w:rPr>
          <w:lang w:val="bg-BG"/>
        </w:rPr>
        <w:t>½ инча</w:t>
      </w:r>
      <w:r w:rsidRPr="00342216">
        <w:rPr>
          <w:lang w:val="bg-BG"/>
        </w:rPr>
        <w:t>, не е включена в тази опаковка)</w:t>
      </w:r>
    </w:p>
    <w:p w14:paraId="1CFCE387" w14:textId="77777777" w:rsidR="00436452" w:rsidRPr="00342216" w:rsidRDefault="00436452" w:rsidP="004F4C66">
      <w:pPr>
        <w:ind w:left="540" w:hanging="540"/>
        <w:rPr>
          <w:lang w:val="bg-BG"/>
        </w:rPr>
      </w:pPr>
      <w:r w:rsidRPr="00342216">
        <w:rPr>
          <w:lang w:val="bg-BG"/>
        </w:rPr>
        <w:t>-</w:t>
      </w:r>
      <w:r w:rsidRPr="00342216">
        <w:rPr>
          <w:lang w:val="bg-BG"/>
        </w:rPr>
        <w:tab/>
        <w:t>стерилна спринцовка</w:t>
      </w:r>
      <w:r w:rsidRPr="00E104E9">
        <w:rPr>
          <w:lang w:val="bg-BG"/>
        </w:rPr>
        <w:t xml:space="preserve"> от</w:t>
      </w:r>
      <w:r w:rsidRPr="00342216">
        <w:rPr>
          <w:lang w:val="bg-BG"/>
        </w:rPr>
        <w:t xml:space="preserve"> 1 ml (включително с обозначение 0,05 ml, не е включена в тази опаковка)</w:t>
      </w:r>
    </w:p>
    <w:p w14:paraId="2CB17242" w14:textId="77777777" w:rsidR="00436452" w:rsidRPr="00E104E9" w:rsidRDefault="00436452" w:rsidP="004F4C66">
      <w:pPr>
        <w:spacing w:line="240" w:lineRule="auto"/>
        <w:rPr>
          <w:lang w:val="bg-BG"/>
        </w:rPr>
      </w:pPr>
    </w:p>
    <w:p w14:paraId="2E791B01" w14:textId="77777777" w:rsidR="00436452" w:rsidRPr="00342216" w:rsidRDefault="00436452" w:rsidP="004F4C66">
      <w:pPr>
        <w:keepNext/>
        <w:spacing w:line="240" w:lineRule="auto"/>
        <w:rPr>
          <w:lang w:val="bg-BG"/>
        </w:rPr>
      </w:pPr>
      <w:r w:rsidRPr="00342216">
        <w:rPr>
          <w:lang w:val="bg-BG"/>
        </w:rPr>
        <w:t>Филтърна игла:</w:t>
      </w:r>
    </w:p>
    <w:p w14:paraId="770DC4B6" w14:textId="77777777" w:rsidR="00436452" w:rsidRPr="0044325F" w:rsidRDefault="00436452" w:rsidP="004F4C66">
      <w:pPr>
        <w:spacing w:line="240" w:lineRule="auto"/>
        <w:rPr>
          <w:lang w:val="bg-BG"/>
        </w:rPr>
      </w:pPr>
      <w:r>
        <w:rPr>
          <w:lang w:val="bg-BG"/>
        </w:rPr>
        <w:t>Филтърна и</w:t>
      </w:r>
      <w:r w:rsidRPr="0044325F">
        <w:rPr>
          <w:lang w:val="bg-BG"/>
        </w:rPr>
        <w:t>гла, не е за инжектиране в кожата.</w:t>
      </w:r>
    </w:p>
    <w:p w14:paraId="664061AB" w14:textId="77777777" w:rsidR="00436452" w:rsidRPr="0044325F" w:rsidRDefault="00436452" w:rsidP="004F4C66">
      <w:pPr>
        <w:spacing w:line="240" w:lineRule="auto"/>
        <w:rPr>
          <w:lang w:val="bg-BG"/>
        </w:rPr>
      </w:pPr>
      <w:r w:rsidRPr="0044325F">
        <w:rPr>
          <w:lang w:val="bg-BG"/>
        </w:rPr>
        <w:t>Не автоклавирайте</w:t>
      </w:r>
      <w:r>
        <w:rPr>
          <w:lang w:val="bg-BG"/>
        </w:rPr>
        <w:t xml:space="preserve"> филтърната</w:t>
      </w:r>
      <w:r w:rsidRPr="0044325F">
        <w:rPr>
          <w:lang w:val="bg-BG"/>
        </w:rPr>
        <w:t xml:space="preserve"> игла.</w:t>
      </w:r>
    </w:p>
    <w:p w14:paraId="4EEFB829" w14:textId="77777777" w:rsidR="00436452" w:rsidRPr="0044325F" w:rsidRDefault="00436452" w:rsidP="004F4C66">
      <w:pPr>
        <w:spacing w:line="240" w:lineRule="auto"/>
        <w:rPr>
          <w:lang w:val="bg-BG"/>
        </w:rPr>
      </w:pPr>
      <w:r w:rsidRPr="0044325F">
        <w:rPr>
          <w:lang w:val="bg-BG"/>
        </w:rPr>
        <w:t>Не я използвайте, ако индивидуалната опаковка е повредена.</w:t>
      </w:r>
    </w:p>
    <w:p w14:paraId="5D78CAF8" w14:textId="77777777" w:rsidR="00436452" w:rsidRDefault="00436452" w:rsidP="004F4C66">
      <w:pPr>
        <w:tabs>
          <w:tab w:val="left" w:pos="2880"/>
        </w:tabs>
        <w:spacing w:line="240" w:lineRule="auto"/>
        <w:rPr>
          <w:lang w:val="bg-BG"/>
        </w:rPr>
      </w:pPr>
      <w:r w:rsidRPr="0044325F">
        <w:rPr>
          <w:lang w:val="bg-BG"/>
        </w:rPr>
        <w:t xml:space="preserve">Изхвърлете използваната </w:t>
      </w:r>
      <w:r>
        <w:rPr>
          <w:lang w:val="bg-BG"/>
        </w:rPr>
        <w:t>филтърна</w:t>
      </w:r>
      <w:r w:rsidRPr="0044325F">
        <w:rPr>
          <w:lang w:val="bg-BG"/>
        </w:rPr>
        <w:t xml:space="preserve"> игла в одобрен колектор за остри предмети.</w:t>
      </w:r>
    </w:p>
    <w:p w14:paraId="7E0F7045" w14:textId="77777777" w:rsidR="00436452" w:rsidRPr="0044325F" w:rsidRDefault="00436452" w:rsidP="004F4C66">
      <w:pPr>
        <w:tabs>
          <w:tab w:val="left" w:pos="2880"/>
        </w:tabs>
        <w:spacing w:line="240" w:lineRule="auto"/>
        <w:rPr>
          <w:lang w:val="bg-BG"/>
        </w:rPr>
      </w:pPr>
    </w:p>
    <w:p w14:paraId="315301A6" w14:textId="77777777" w:rsidR="00436452" w:rsidRPr="0044325F" w:rsidRDefault="00436452" w:rsidP="004F4C66">
      <w:pPr>
        <w:spacing w:line="240" w:lineRule="auto"/>
        <w:rPr>
          <w:lang w:val="bg-BG"/>
        </w:rPr>
      </w:pPr>
      <w:r w:rsidRPr="0044325F">
        <w:rPr>
          <w:lang w:val="bg-BG"/>
        </w:rPr>
        <w:t>Внимание: Повторното използване на филтърната игла може да доведе до инфекция или друго заболяване/нараняване.</w:t>
      </w:r>
    </w:p>
    <w:p w14:paraId="58731D70" w14:textId="77777777" w:rsidR="00436452" w:rsidRPr="0044325F" w:rsidRDefault="00436452" w:rsidP="004F4C66">
      <w:pPr>
        <w:spacing w:line="240" w:lineRule="auto"/>
        <w:rPr>
          <w:lang w:val="bg-BG"/>
        </w:rPr>
      </w:pPr>
    </w:p>
    <w:p w14:paraId="533D2D40"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За интравитреално инжектиране трябва да се използва </w:t>
      </w:r>
      <w:r w:rsidRPr="009A3FF3">
        <w:rPr>
          <w:rFonts w:ascii="Times New Roman" w:hAnsi="Times New Roman"/>
          <w:sz w:val="22"/>
          <w:szCs w:val="22"/>
          <w:lang w:val="bg-BG"/>
        </w:rPr>
        <w:t xml:space="preserve">30G </w:t>
      </w:r>
      <w:r w:rsidRPr="009A3FF3">
        <w:rPr>
          <w:szCs w:val="22"/>
          <w:lang w:val="bg-BG"/>
        </w:rPr>
        <w:t>×</w:t>
      </w:r>
      <w:r w:rsidRPr="009A3FF3">
        <w:rPr>
          <w:rFonts w:ascii="Times New Roman" w:hAnsi="Times New Roman"/>
          <w:sz w:val="22"/>
          <w:szCs w:val="22"/>
          <w:lang w:val="bg-BG"/>
        </w:rPr>
        <w:t xml:space="preserve"> 12 mm инжекционна</w:t>
      </w:r>
      <w:r w:rsidRPr="0044325F">
        <w:rPr>
          <w:rFonts w:ascii="Times New Roman" w:hAnsi="Times New Roman"/>
          <w:sz w:val="22"/>
          <w:szCs w:val="22"/>
          <w:lang w:val="bg-BG"/>
        </w:rPr>
        <w:t xml:space="preserve"> игла.</w:t>
      </w:r>
    </w:p>
    <w:p w14:paraId="6CFDC8BD" w14:textId="77777777" w:rsidR="00436452" w:rsidRPr="0044325F" w:rsidRDefault="00436452" w:rsidP="004F4C66">
      <w:pPr>
        <w:pStyle w:val="GlobalBayerBodyTextChar"/>
        <w:spacing w:before="0" w:after="0"/>
        <w:rPr>
          <w:rFonts w:ascii="Times New Roman" w:hAnsi="Times New Roman"/>
          <w:b/>
          <w:bCs/>
          <w:i/>
          <w:iCs/>
          <w:sz w:val="22"/>
          <w:szCs w:val="22"/>
          <w:lang w:val="bg-BG"/>
        </w:rPr>
      </w:pPr>
    </w:p>
    <w:p w14:paraId="5F0AE85B" w14:textId="77777777" w:rsidR="00436452" w:rsidRPr="00342216" w:rsidRDefault="00436452" w:rsidP="0089437D">
      <w:pPr>
        <w:pStyle w:val="GlobalBayerBodyTextChar"/>
        <w:keepNext/>
        <w:spacing w:before="0" w:after="0"/>
        <w:rPr>
          <w:rFonts w:ascii="Times New Roman" w:hAnsi="Times New Roman"/>
          <w:i/>
          <w:iCs/>
          <w:sz w:val="22"/>
          <w:szCs w:val="22"/>
          <w:lang w:val="bg-BG"/>
        </w:rPr>
      </w:pPr>
      <w:r w:rsidRPr="00342216">
        <w:rPr>
          <w:rFonts w:ascii="Times New Roman" w:hAnsi="Times New Roman"/>
          <w:i/>
          <w:iCs/>
          <w:sz w:val="22"/>
          <w:szCs w:val="22"/>
          <w:lang w:val="bg-BG"/>
        </w:rPr>
        <w:lastRenderedPageBreak/>
        <w:t>Указания за употреба на флакона:</w:t>
      </w:r>
    </w:p>
    <w:p w14:paraId="4080C1E7" w14:textId="77777777" w:rsidR="00436452" w:rsidRPr="0044325F" w:rsidRDefault="00436452" w:rsidP="0089437D">
      <w:pPr>
        <w:keepNext/>
        <w:tabs>
          <w:tab w:val="clear" w:pos="567"/>
        </w:tabs>
        <w:spacing w:line="240" w:lineRule="auto"/>
        <w:ind w:left="567" w:hanging="567"/>
        <w:rPr>
          <w:lang w:val="bg-BG"/>
        </w:rPr>
      </w:pPr>
    </w:p>
    <w:p w14:paraId="269B8267" w14:textId="77777777" w:rsidR="00436452" w:rsidRPr="00342216" w:rsidRDefault="00436452" w:rsidP="0089437D">
      <w:pPr>
        <w:keepNext/>
        <w:rPr>
          <w:lang w:val="bg-BG"/>
        </w:rPr>
      </w:pPr>
      <w:r>
        <w:rPr>
          <w:noProof/>
          <w:lang w:val="bg-BG"/>
        </w:rPr>
        <w:drawing>
          <wp:anchor distT="0" distB="0" distL="114300" distR="114300" simplePos="0" relativeHeight="251667456" behindDoc="0" locked="0" layoutInCell="1" allowOverlap="1" wp14:anchorId="028B9E15" wp14:editId="413C2CD3">
            <wp:simplePos x="0" y="0"/>
            <wp:positionH relativeFrom="margin">
              <wp:posOffset>141605</wp:posOffset>
            </wp:positionH>
            <wp:positionV relativeFrom="paragraph">
              <wp:posOffset>455930</wp:posOffset>
            </wp:positionV>
            <wp:extent cx="1391920" cy="1403350"/>
            <wp:effectExtent l="0" t="0" r="0" b="6350"/>
            <wp:wrapTopAndBottom/>
            <wp:docPr id="53" name="그림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1920" cy="1403350"/>
                    </a:xfrm>
                    <a:prstGeom prst="rect">
                      <a:avLst/>
                    </a:prstGeom>
                  </pic:spPr>
                </pic:pic>
              </a:graphicData>
            </a:graphic>
            <wp14:sizeRelH relativeFrom="margin">
              <wp14:pctWidth>0</wp14:pctWidth>
            </wp14:sizeRelH>
            <wp14:sizeRelV relativeFrom="margin">
              <wp14:pctHeight>0</wp14:pctHeight>
            </wp14:sizeRelV>
          </wp:anchor>
        </w:drawing>
      </w:r>
      <w:r w:rsidRPr="00342216">
        <w:rPr>
          <w:lang w:val="bg-BG"/>
        </w:rPr>
        <w:t>1. Отстранете пластмасовата капачка и дезинфекцирайте външната част на гумената запушалка на флакона.</w:t>
      </w:r>
    </w:p>
    <w:p w14:paraId="36E667D6" w14:textId="77777777" w:rsidR="00436452" w:rsidRPr="00342216" w:rsidRDefault="00436452" w:rsidP="004F4C66">
      <w:pPr>
        <w:rPr>
          <w:lang w:val="bg-BG"/>
        </w:rPr>
      </w:pPr>
    </w:p>
    <w:p w14:paraId="402A3BFB" w14:textId="77777777" w:rsidR="00436452" w:rsidRPr="00342216" w:rsidRDefault="00436452" w:rsidP="004F4C66">
      <w:pPr>
        <w:rPr>
          <w:lang w:val="bg-BG"/>
        </w:rPr>
      </w:pPr>
      <w:r w:rsidRPr="00342216">
        <w:rPr>
          <w:lang w:val="bg-BG"/>
        </w:rPr>
        <w:t>2. Закрепете 5</w:t>
      </w:r>
      <w:r>
        <w:rPr>
          <w:lang w:val="bg-BG"/>
        </w:rPr>
        <w:t>-</w:t>
      </w:r>
      <w:r w:rsidRPr="00342216">
        <w:rPr>
          <w:lang w:val="bg-BG"/>
        </w:rPr>
        <w:t>микронната филтърна игла 18</w:t>
      </w:r>
      <w:r w:rsidRPr="00781C77">
        <w:t>G</w:t>
      </w:r>
      <w:r>
        <w:rPr>
          <w:lang w:val="bg-BG"/>
        </w:rPr>
        <w:t xml:space="preserve"> </w:t>
      </w:r>
      <w:r w:rsidRPr="00342216">
        <w:rPr>
          <w:lang w:val="bg-BG"/>
        </w:rPr>
        <w:t>× 38</w:t>
      </w:r>
      <w:r>
        <w:t> mm</w:t>
      </w:r>
      <w:r w:rsidRPr="00342216">
        <w:rPr>
          <w:lang w:val="bg-BG"/>
        </w:rPr>
        <w:t xml:space="preserve"> </w:t>
      </w:r>
      <w:r>
        <w:rPr>
          <w:lang w:val="bg-BG"/>
        </w:rPr>
        <w:t xml:space="preserve">към стерилна спринцовка от </w:t>
      </w:r>
      <w:r w:rsidRPr="00342216">
        <w:rPr>
          <w:lang w:val="bg-BG"/>
        </w:rPr>
        <w:t>1</w:t>
      </w:r>
      <w:r>
        <w:rPr>
          <w:lang w:val="bg-BG"/>
        </w:rPr>
        <w:t> </w:t>
      </w:r>
      <w:r w:rsidRPr="008E6222">
        <w:t>ml</w:t>
      </w:r>
      <w:r w:rsidRPr="00342216">
        <w:rPr>
          <w:lang w:val="bg-BG"/>
        </w:rPr>
        <w:t>.</w:t>
      </w:r>
    </w:p>
    <w:p w14:paraId="2F4BF1B6" w14:textId="77777777" w:rsidR="00436452" w:rsidRPr="00342216" w:rsidRDefault="00436452" w:rsidP="004F4C66">
      <w:pPr>
        <w:keepNext/>
        <w:keepLines/>
        <w:tabs>
          <w:tab w:val="clear" w:pos="567"/>
        </w:tabs>
        <w:spacing w:line="240" w:lineRule="auto"/>
        <w:rPr>
          <w:lang w:val="bg-BG"/>
        </w:rPr>
      </w:pPr>
      <w:r>
        <w:rPr>
          <w:noProof/>
          <w:lang w:val="bg-BG"/>
        </w:rPr>
        <w:drawing>
          <wp:anchor distT="0" distB="0" distL="114300" distR="114300" simplePos="0" relativeHeight="251668480" behindDoc="0" locked="0" layoutInCell="1" allowOverlap="1" wp14:anchorId="3C90600A" wp14:editId="09C131C2">
            <wp:simplePos x="0" y="0"/>
            <wp:positionH relativeFrom="margin">
              <wp:posOffset>179705</wp:posOffset>
            </wp:positionH>
            <wp:positionV relativeFrom="paragraph">
              <wp:posOffset>57150</wp:posOffset>
            </wp:positionV>
            <wp:extent cx="1377950" cy="1407795"/>
            <wp:effectExtent l="0" t="0" r="0" b="1905"/>
            <wp:wrapTopAndBottom/>
            <wp:docPr id="54" name="그림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77950" cy="1407795"/>
                    </a:xfrm>
                    <a:prstGeom prst="rect">
                      <a:avLst/>
                    </a:prstGeom>
                  </pic:spPr>
                </pic:pic>
              </a:graphicData>
            </a:graphic>
            <wp14:sizeRelH relativeFrom="margin">
              <wp14:pctWidth>0</wp14:pctWidth>
            </wp14:sizeRelH>
            <wp14:sizeRelV relativeFrom="margin">
              <wp14:pctHeight>0</wp14:pctHeight>
            </wp14:sizeRelV>
          </wp:anchor>
        </w:drawing>
      </w:r>
      <w:r w:rsidRPr="00342216">
        <w:rPr>
          <w:lang w:val="bg-BG"/>
        </w:rPr>
        <w:t xml:space="preserve">3. </w:t>
      </w:r>
      <w:r w:rsidRPr="0044325F">
        <w:rPr>
          <w:lang w:val="bg-BG"/>
        </w:rPr>
        <w:t xml:space="preserve">Въведете филтърната игла в центъра на запушалката на флакона, докато иглата влезе </w:t>
      </w:r>
      <w:r w:rsidRPr="0044325F">
        <w:rPr>
          <w:rStyle w:val="hps"/>
          <w:lang w:val="bg-BG"/>
        </w:rPr>
        <w:t>изцяло във флакона и</w:t>
      </w:r>
      <w:r w:rsidRPr="0044325F">
        <w:rPr>
          <w:lang w:val="bg-BG"/>
        </w:rPr>
        <w:t xml:space="preserve"> </w:t>
      </w:r>
      <w:r w:rsidRPr="0044325F">
        <w:rPr>
          <w:rStyle w:val="hps"/>
          <w:lang w:val="bg-BG"/>
        </w:rPr>
        <w:t>върхът</w:t>
      </w:r>
      <w:r w:rsidRPr="0044325F">
        <w:rPr>
          <w:lang w:val="bg-BG"/>
        </w:rPr>
        <w:t xml:space="preserve"> </w:t>
      </w:r>
      <w:r w:rsidRPr="0044325F">
        <w:rPr>
          <w:rStyle w:val="hps"/>
          <w:lang w:val="bg-BG"/>
        </w:rPr>
        <w:t>докосне дъното</w:t>
      </w:r>
      <w:r w:rsidRPr="0044325F">
        <w:rPr>
          <w:lang w:val="bg-BG"/>
        </w:rPr>
        <w:t xml:space="preserve"> </w:t>
      </w:r>
      <w:r w:rsidRPr="0044325F">
        <w:rPr>
          <w:rStyle w:val="hps"/>
          <w:lang w:val="bg-BG"/>
        </w:rPr>
        <w:t>или</w:t>
      </w:r>
      <w:r w:rsidRPr="0044325F">
        <w:rPr>
          <w:lang w:val="bg-BG"/>
        </w:rPr>
        <w:t xml:space="preserve"> долния ръб на флакона</w:t>
      </w:r>
      <w:r w:rsidRPr="00342216">
        <w:rPr>
          <w:lang w:val="bg-BG"/>
        </w:rPr>
        <w:t>.</w:t>
      </w:r>
    </w:p>
    <w:p w14:paraId="0F84B1AE" w14:textId="77777777" w:rsidR="00436452" w:rsidRPr="00342216" w:rsidRDefault="00436452" w:rsidP="004F4C66">
      <w:pPr>
        <w:rPr>
          <w:lang w:val="bg-BG"/>
        </w:rPr>
      </w:pPr>
    </w:p>
    <w:p w14:paraId="70A11C87" w14:textId="39E3341A" w:rsidR="00436452" w:rsidRPr="00342216" w:rsidRDefault="00181323" w:rsidP="004F4C66">
      <w:pPr>
        <w:rPr>
          <w:lang w:val="bg-BG"/>
        </w:rPr>
      </w:pPr>
      <w:r>
        <w:rPr>
          <w:noProof/>
          <w:lang w:val="bg-BG"/>
        </w:rPr>
        <mc:AlternateContent>
          <mc:Choice Requires="wps">
            <w:drawing>
              <wp:anchor distT="0" distB="0" distL="114300" distR="114300" simplePos="0" relativeHeight="251683840" behindDoc="0" locked="0" layoutInCell="1" allowOverlap="1" wp14:anchorId="32E09E14" wp14:editId="68DE3382">
                <wp:simplePos x="0" y="0"/>
                <wp:positionH relativeFrom="column">
                  <wp:posOffset>1676747</wp:posOffset>
                </wp:positionH>
                <wp:positionV relativeFrom="paragraph">
                  <wp:posOffset>1965325</wp:posOffset>
                </wp:positionV>
                <wp:extent cx="381000" cy="162560"/>
                <wp:effectExtent l="0" t="0" r="0" b="8890"/>
                <wp:wrapNone/>
                <wp:docPr id="127995497" name="Text Box 41"/>
                <wp:cNvGraphicFramePr/>
                <a:graphic xmlns:a="http://schemas.openxmlformats.org/drawingml/2006/main">
                  <a:graphicData uri="http://schemas.microsoft.com/office/word/2010/wordprocessingShape">
                    <wps:wsp>
                      <wps:cNvSpPr txBox="1"/>
                      <wps:spPr>
                        <a:xfrm>
                          <a:off x="0" y="0"/>
                          <a:ext cx="381000" cy="162560"/>
                        </a:xfrm>
                        <a:prstGeom prst="rect">
                          <a:avLst/>
                        </a:prstGeom>
                        <a:solidFill>
                          <a:schemeClr val="lt1"/>
                        </a:solidFill>
                        <a:ln w="6350">
                          <a:noFill/>
                        </a:ln>
                      </wps:spPr>
                      <wps:txbx>
                        <w:txbxContent>
                          <w:p w14:paraId="2045B0A7" w14:textId="77777777" w:rsidR="00436452" w:rsidRPr="00342216" w:rsidRDefault="00436452" w:rsidP="004F4C66">
                            <w:pPr>
                              <w:spacing w:line="240" w:lineRule="auto"/>
                              <w:rPr>
                                <w:sz w:val="8"/>
                                <w:szCs w:val="8"/>
                              </w:rPr>
                            </w:pPr>
                            <w:r w:rsidRPr="00013A4C">
                              <w:rPr>
                                <w:sz w:val="8"/>
                                <w:szCs w:val="8"/>
                              </w:rPr>
                              <w:t>Разтвор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09E14" id="Text Box 41" o:spid="_x0000_s1064" type="#_x0000_t202" style="position:absolute;margin-left:132.05pt;margin-top:154.75pt;width:30pt;height:1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" fillcolor="white [3201]" stroked="f" strokeweight=".5pt">
                <v:textbox>
                  <w:txbxContent>
                    <w:p w14:paraId="2045B0A7" w14:textId="77777777" w:rsidR="00436452" w:rsidRPr="00342216" w:rsidRDefault="00436452" w:rsidP="004F4C66">
                      <w:pPr>
                        <w:spacing w:line="240" w:lineRule="auto"/>
                        <w:rPr>
                          <w:sz w:val="8"/>
                          <w:szCs w:val="8"/>
                        </w:rPr>
                      </w:pPr>
                      <w:r w:rsidRPr="00013A4C">
                        <w:rPr>
                          <w:sz w:val="8"/>
                          <w:szCs w:val="8"/>
                        </w:rPr>
                        <w:t>Разтвор</w:t>
                      </w:r>
                    </w:p>
                  </w:txbxContent>
                </v:textbox>
              </v:shape>
            </w:pict>
          </mc:Fallback>
        </mc:AlternateContent>
      </w:r>
      <w:r w:rsidR="00436452">
        <w:rPr>
          <w:noProof/>
          <w:lang w:val="bg-BG"/>
        </w:rPr>
        <mc:AlternateContent>
          <mc:Choice Requires="wps">
            <w:drawing>
              <wp:anchor distT="0" distB="0" distL="114300" distR="114300" simplePos="0" relativeHeight="251684864" behindDoc="0" locked="0" layoutInCell="1" allowOverlap="1" wp14:anchorId="539E95F3" wp14:editId="63594151">
                <wp:simplePos x="0" y="0"/>
                <wp:positionH relativeFrom="column">
                  <wp:posOffset>2561590</wp:posOffset>
                </wp:positionH>
                <wp:positionV relativeFrom="paragraph">
                  <wp:posOffset>1781175</wp:posOffset>
                </wp:positionV>
                <wp:extent cx="363845" cy="444663"/>
                <wp:effectExtent l="0" t="0" r="0" b="0"/>
                <wp:wrapNone/>
                <wp:docPr id="15766461" name="Text Box 41"/>
                <wp:cNvGraphicFramePr/>
                <a:graphic xmlns:a="http://schemas.openxmlformats.org/drawingml/2006/main">
                  <a:graphicData uri="http://schemas.microsoft.com/office/word/2010/wordprocessingShape">
                    <wps:wsp>
                      <wps:cNvSpPr txBox="1"/>
                      <wps:spPr>
                        <a:xfrm>
                          <a:off x="0" y="0"/>
                          <a:ext cx="363845" cy="444663"/>
                        </a:xfrm>
                        <a:prstGeom prst="rect">
                          <a:avLst/>
                        </a:prstGeom>
                        <a:solidFill>
                          <a:schemeClr val="lt1"/>
                        </a:solidFill>
                        <a:ln w="6350">
                          <a:noFill/>
                        </a:ln>
                      </wps:spPr>
                      <wps:txbx>
                        <w:txbxContent>
                          <w:p w14:paraId="7556DC13" w14:textId="77777777" w:rsidR="00436452" w:rsidRPr="00342216" w:rsidRDefault="00436452" w:rsidP="004F4C66">
                            <w:pPr>
                              <w:spacing w:line="240" w:lineRule="auto"/>
                              <w:rPr>
                                <w:sz w:val="8"/>
                                <w:szCs w:val="8"/>
                              </w:rPr>
                            </w:pPr>
                            <w:r w:rsidRPr="00013A4C">
                              <w:rPr>
                                <w:sz w:val="8"/>
                                <w:szCs w:val="8"/>
                              </w:rPr>
                              <w:t>Скосеният връх на иглата сочи надолу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E95F3" id="_x0000_s1065" type="#_x0000_t202" style="position:absolute;margin-left:201.7pt;margin-top:140.25pt;width:28.65pt;height: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" fillcolor="white [3201]" stroked="f" strokeweight=".5pt">
                <v:textbox>
                  <w:txbxContent>
                    <w:p w14:paraId="7556DC13" w14:textId="77777777" w:rsidR="00436452" w:rsidRPr="00342216" w:rsidRDefault="00436452" w:rsidP="004F4C66">
                      <w:pPr>
                        <w:spacing w:line="240" w:lineRule="auto"/>
                        <w:rPr>
                          <w:sz w:val="8"/>
                          <w:szCs w:val="8"/>
                        </w:rPr>
                      </w:pPr>
                      <w:r w:rsidRPr="00013A4C">
                        <w:rPr>
                          <w:sz w:val="8"/>
                          <w:szCs w:val="8"/>
                        </w:rPr>
                        <w:t>Скосеният връх на иглата сочи надолу</w:t>
                      </w:r>
                    </w:p>
                  </w:txbxContent>
                </v:textbox>
              </v:shape>
            </w:pict>
          </mc:Fallback>
        </mc:AlternateContent>
      </w:r>
      <w:r w:rsidR="00436452">
        <w:rPr>
          <w:noProof/>
          <w:lang w:val="bg-BG"/>
        </w:rPr>
        <w:drawing>
          <wp:anchor distT="0" distB="0" distL="114300" distR="114300" simplePos="0" relativeHeight="251670528" behindDoc="0" locked="0" layoutInCell="1" allowOverlap="1" wp14:anchorId="738C1AA8" wp14:editId="60E7A53A">
            <wp:simplePos x="0" y="0"/>
            <wp:positionH relativeFrom="margin">
              <wp:posOffset>1645920</wp:posOffset>
            </wp:positionH>
            <wp:positionV relativeFrom="paragraph">
              <wp:posOffset>1011555</wp:posOffset>
            </wp:positionV>
            <wp:extent cx="1347470" cy="1363980"/>
            <wp:effectExtent l="0" t="0" r="5080" b="7620"/>
            <wp:wrapTopAndBottom/>
            <wp:docPr id="1735360003" name="그림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47470" cy="1363980"/>
                    </a:xfrm>
                    <a:prstGeom prst="rect">
                      <a:avLst/>
                    </a:prstGeom>
                  </pic:spPr>
                </pic:pic>
              </a:graphicData>
            </a:graphic>
            <wp14:sizeRelH relativeFrom="margin">
              <wp14:pctWidth>0</wp14:pctWidth>
            </wp14:sizeRelH>
            <wp14:sizeRelV relativeFrom="margin">
              <wp14:pctHeight>0</wp14:pctHeight>
            </wp14:sizeRelV>
          </wp:anchor>
        </w:drawing>
      </w:r>
      <w:r w:rsidR="00436452">
        <w:rPr>
          <w:noProof/>
          <w:lang w:val="bg-BG"/>
        </w:rPr>
        <w:drawing>
          <wp:anchor distT="0" distB="0" distL="114300" distR="114300" simplePos="0" relativeHeight="251669504" behindDoc="0" locked="0" layoutInCell="1" allowOverlap="1" wp14:anchorId="31BA8833" wp14:editId="5C07D61B">
            <wp:simplePos x="0" y="0"/>
            <wp:positionH relativeFrom="margin">
              <wp:posOffset>213360</wp:posOffset>
            </wp:positionH>
            <wp:positionV relativeFrom="paragraph">
              <wp:posOffset>975360</wp:posOffset>
            </wp:positionV>
            <wp:extent cx="1378585" cy="1362075"/>
            <wp:effectExtent l="0" t="0" r="0" b="9525"/>
            <wp:wrapTopAndBottom/>
            <wp:docPr id="1990280329" name="그림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8585" cy="1362075"/>
                    </a:xfrm>
                    <a:prstGeom prst="rect">
                      <a:avLst/>
                    </a:prstGeom>
                  </pic:spPr>
                </pic:pic>
              </a:graphicData>
            </a:graphic>
            <wp14:sizeRelH relativeFrom="margin">
              <wp14:pctWidth>0</wp14:pctWidth>
            </wp14:sizeRelH>
            <wp14:sizeRelV relativeFrom="margin">
              <wp14:pctHeight>0</wp14:pctHeight>
            </wp14:sizeRelV>
          </wp:anchor>
        </w:drawing>
      </w:r>
      <w:r w:rsidR="00436452" w:rsidRPr="00342216">
        <w:rPr>
          <w:lang w:val="bg-BG"/>
        </w:rPr>
        <w:t xml:space="preserve">4. </w:t>
      </w:r>
      <w:r w:rsidR="00436452" w:rsidRPr="0044325F">
        <w:rPr>
          <w:lang w:val="bg-BG"/>
        </w:rPr>
        <w:t xml:space="preserve">Като използвате асептична техника, изтеглете цялото съдържание на флакона с </w:t>
      </w:r>
      <w:proofErr w:type="spellStart"/>
      <w:r w:rsidR="00436452">
        <w:t>Opuviz</w:t>
      </w:r>
      <w:proofErr w:type="spellEnd"/>
      <w:r w:rsidR="00436452" w:rsidRPr="00342216">
        <w:rPr>
          <w:lang w:val="bg-BG"/>
        </w:rPr>
        <w:t xml:space="preserve"> </w:t>
      </w:r>
      <w:r w:rsidR="00436452" w:rsidRPr="0044325F">
        <w:rPr>
          <w:lang w:val="bg-BG"/>
        </w:rPr>
        <w:t xml:space="preserve">в спринцовката, </w:t>
      </w:r>
      <w:r w:rsidR="00436452">
        <w:rPr>
          <w:lang w:val="bg-BG"/>
        </w:rPr>
        <w:t xml:space="preserve">като </w:t>
      </w:r>
      <w:r w:rsidR="00436452" w:rsidRPr="0044325F">
        <w:rPr>
          <w:lang w:val="bg-BG"/>
        </w:rPr>
        <w:t>държ</w:t>
      </w:r>
      <w:r w:rsidR="00436452">
        <w:rPr>
          <w:lang w:val="bg-BG"/>
        </w:rPr>
        <w:t>ите</w:t>
      </w:r>
      <w:r w:rsidR="00436452" w:rsidRPr="0044325F">
        <w:rPr>
          <w:lang w:val="bg-BG"/>
        </w:rPr>
        <w:t xml:space="preserve"> флакона в изправено положение, леко наклонен с цел улесняване на пълното изтегляне. За </w:t>
      </w:r>
      <w:r w:rsidR="00436452">
        <w:rPr>
          <w:lang w:val="bg-BG"/>
        </w:rPr>
        <w:t xml:space="preserve">да се </w:t>
      </w:r>
      <w:r w:rsidR="00436452" w:rsidRPr="0044325F">
        <w:rPr>
          <w:lang w:val="bg-BG"/>
        </w:rPr>
        <w:t>възпрепятства навлизането на въздух скосеният връх на филтърната игла трябва да е потопен в течността. Продължавайте да наклонявате флакона по време на изтеглянето, като държите края на филтърната игла потопен в течността.</w:t>
      </w:r>
      <w:r w:rsidR="00436452" w:rsidRPr="00342216">
        <w:rPr>
          <w:noProof/>
          <w:lang w:val="bg-BG"/>
        </w:rPr>
        <w:t xml:space="preserve"> </w:t>
      </w:r>
    </w:p>
    <w:p w14:paraId="6FD04959" w14:textId="77777777" w:rsidR="00436452" w:rsidRPr="00342216" w:rsidRDefault="00436452" w:rsidP="004F4C66">
      <w:pPr>
        <w:rPr>
          <w:lang w:val="bg-BG"/>
        </w:rPr>
      </w:pPr>
    </w:p>
    <w:p w14:paraId="249AC129" w14:textId="77777777" w:rsidR="00436452" w:rsidRPr="00342216" w:rsidRDefault="00436452" w:rsidP="004F4C66">
      <w:pPr>
        <w:rPr>
          <w:lang w:val="bg-BG"/>
        </w:rPr>
      </w:pPr>
      <w:r w:rsidRPr="00342216">
        <w:rPr>
          <w:lang w:val="bg-BG"/>
        </w:rPr>
        <w:t xml:space="preserve">5. </w:t>
      </w:r>
      <w:r w:rsidRPr="0044325F">
        <w:rPr>
          <w:lang w:val="bg-BG"/>
        </w:rPr>
        <w:t>Когато изпразвате флакона,</w:t>
      </w:r>
      <w:r w:rsidRPr="00342216">
        <w:rPr>
          <w:lang w:val="bg-BG"/>
        </w:rPr>
        <w:t xml:space="preserve"> </w:t>
      </w:r>
      <w:r w:rsidRPr="0044325F">
        <w:rPr>
          <w:lang w:val="bg-BG"/>
        </w:rPr>
        <w:t>уверете се, че буталото е изтеглено достатъчно назад, за да изпразните напълно филтърната игла</w:t>
      </w:r>
      <w:r w:rsidRPr="00342216">
        <w:rPr>
          <w:lang w:val="bg-BG"/>
        </w:rPr>
        <w:t>.</w:t>
      </w:r>
    </w:p>
    <w:p w14:paraId="5FF1160A" w14:textId="77777777" w:rsidR="00436452" w:rsidRPr="00342216" w:rsidRDefault="00436452" w:rsidP="004F4C66">
      <w:pPr>
        <w:rPr>
          <w:lang w:val="bg-BG"/>
        </w:rPr>
      </w:pPr>
    </w:p>
    <w:p w14:paraId="3EE756CC" w14:textId="77777777" w:rsidR="00436452" w:rsidRPr="0044325F" w:rsidRDefault="00436452" w:rsidP="004F4C66">
      <w:pPr>
        <w:tabs>
          <w:tab w:val="clear" w:pos="567"/>
        </w:tabs>
        <w:spacing w:line="240" w:lineRule="auto"/>
        <w:rPr>
          <w:lang w:val="bg-BG"/>
        </w:rPr>
      </w:pPr>
      <w:r w:rsidRPr="00342216">
        <w:rPr>
          <w:lang w:val="bg-BG"/>
        </w:rPr>
        <w:t xml:space="preserve">6. </w:t>
      </w:r>
      <w:r w:rsidRPr="0044325F">
        <w:rPr>
          <w:lang w:val="bg-BG"/>
        </w:rPr>
        <w:t>Отстранете филтърната игла и я изхвърлете по правилен начин.</w:t>
      </w:r>
    </w:p>
    <w:p w14:paraId="4BF9AFCB" w14:textId="77777777" w:rsidR="00436452" w:rsidRPr="00342216" w:rsidRDefault="00436452" w:rsidP="004F4C66">
      <w:pPr>
        <w:pStyle w:val="TableParagraph"/>
        <w:spacing w:before="44" w:line="246" w:lineRule="exact"/>
        <w:rPr>
          <w:lang w:val="bg-BG"/>
        </w:rPr>
      </w:pPr>
      <w:r w:rsidRPr="0044325F">
        <w:rPr>
          <w:lang w:val="bg-BG"/>
        </w:rPr>
        <w:t>Забележка: Филтърната игла не трябва да се използва за интравитреално инжектиране.</w:t>
      </w:r>
    </w:p>
    <w:p w14:paraId="44D9D6DD" w14:textId="77777777" w:rsidR="00436452" w:rsidRPr="00342216" w:rsidRDefault="00436452" w:rsidP="004F4C66">
      <w:pPr>
        <w:rPr>
          <w:lang w:val="bg-BG"/>
        </w:rPr>
      </w:pPr>
    </w:p>
    <w:p w14:paraId="7414A723" w14:textId="77777777" w:rsidR="00436452" w:rsidRPr="00342216" w:rsidRDefault="00436452" w:rsidP="004F4C66">
      <w:pPr>
        <w:pStyle w:val="TableParagraph"/>
        <w:spacing w:line="242" w:lineRule="auto"/>
        <w:ind w:right="287"/>
        <w:rPr>
          <w:lang w:val="bg-BG"/>
        </w:rPr>
      </w:pPr>
      <w:r>
        <w:rPr>
          <w:noProof/>
          <w:lang w:val="bg-BG" w:eastAsia="bg-BG"/>
        </w:rPr>
        <w:lastRenderedPageBreak/>
        <w:drawing>
          <wp:anchor distT="0" distB="0" distL="114300" distR="114300" simplePos="0" relativeHeight="251671552" behindDoc="0" locked="0" layoutInCell="1" allowOverlap="1" wp14:anchorId="33ADB1E3" wp14:editId="298E1068">
            <wp:simplePos x="0" y="0"/>
            <wp:positionH relativeFrom="column">
              <wp:posOffset>160020</wp:posOffset>
            </wp:positionH>
            <wp:positionV relativeFrom="paragraph">
              <wp:posOffset>431800</wp:posOffset>
            </wp:positionV>
            <wp:extent cx="1435735" cy="1412875"/>
            <wp:effectExtent l="0" t="0" r="0" b="0"/>
            <wp:wrapTopAndBottom/>
            <wp:docPr id="1807977469"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35735" cy="1412875"/>
                    </a:xfrm>
                    <a:prstGeom prst="rect">
                      <a:avLst/>
                    </a:prstGeom>
                  </pic:spPr>
                </pic:pic>
              </a:graphicData>
            </a:graphic>
            <wp14:sizeRelH relativeFrom="margin">
              <wp14:pctWidth>0</wp14:pctWidth>
            </wp14:sizeRelH>
            <wp14:sizeRelV relativeFrom="margin">
              <wp14:pctHeight>0</wp14:pctHeight>
            </wp14:sizeRelV>
          </wp:anchor>
        </w:drawing>
      </w:r>
      <w:r w:rsidRPr="00342216">
        <w:rPr>
          <w:lang w:val="bg-BG"/>
        </w:rPr>
        <w:t xml:space="preserve">7. </w:t>
      </w:r>
      <w:r w:rsidRPr="0044325F">
        <w:rPr>
          <w:lang w:val="bg-BG"/>
        </w:rPr>
        <w:t>Използвайки асептична техника, завийте плътно инжекционна игла с размер 30G </w:t>
      </w:r>
      <w:r w:rsidRPr="00342216">
        <w:rPr>
          <w:lang w:val="bg-BG"/>
        </w:rPr>
        <w:t>×</w:t>
      </w:r>
      <w:r w:rsidRPr="0044325F">
        <w:rPr>
          <w:lang w:val="bg-BG"/>
        </w:rPr>
        <w:t> 12 mm към върха на спринцовката.</w:t>
      </w:r>
    </w:p>
    <w:p w14:paraId="575CD529" w14:textId="77777777" w:rsidR="00436452" w:rsidRPr="00342216" w:rsidRDefault="00436452" w:rsidP="004F4C66">
      <w:pPr>
        <w:rPr>
          <w:lang w:val="bg-BG"/>
        </w:rPr>
      </w:pPr>
    </w:p>
    <w:p w14:paraId="1F6A7205" w14:textId="77777777" w:rsidR="00436452" w:rsidRPr="00342216" w:rsidRDefault="00436452" w:rsidP="004F4C66">
      <w:pPr>
        <w:rPr>
          <w:lang w:val="bg-BG"/>
        </w:rPr>
      </w:pPr>
      <w:r>
        <w:rPr>
          <w:noProof/>
          <w:lang w:val="bg-BG"/>
        </w:rPr>
        <w:drawing>
          <wp:anchor distT="0" distB="0" distL="114300" distR="114300" simplePos="0" relativeHeight="251672576" behindDoc="0" locked="0" layoutInCell="1" allowOverlap="1" wp14:anchorId="4A182F6F" wp14:editId="1CE0A45F">
            <wp:simplePos x="0" y="0"/>
            <wp:positionH relativeFrom="margin">
              <wp:posOffset>198120</wp:posOffset>
            </wp:positionH>
            <wp:positionV relativeFrom="paragraph">
              <wp:posOffset>553085</wp:posOffset>
            </wp:positionV>
            <wp:extent cx="1437640" cy="1416050"/>
            <wp:effectExtent l="0" t="0" r="0" b="0"/>
            <wp:wrapTopAndBottom/>
            <wp:docPr id="22154182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37640" cy="1416050"/>
                    </a:xfrm>
                    <a:prstGeom prst="rect">
                      <a:avLst/>
                    </a:prstGeom>
                  </pic:spPr>
                </pic:pic>
              </a:graphicData>
            </a:graphic>
            <wp14:sizeRelH relativeFrom="margin">
              <wp14:pctWidth>0</wp14:pctWidth>
            </wp14:sizeRelH>
            <wp14:sizeRelV relativeFrom="margin">
              <wp14:pctHeight>0</wp14:pctHeight>
            </wp14:sizeRelV>
          </wp:anchor>
        </w:drawing>
      </w:r>
      <w:r w:rsidRPr="00342216">
        <w:rPr>
          <w:lang w:val="bg-BG"/>
        </w:rPr>
        <w:t xml:space="preserve">8. </w:t>
      </w:r>
      <w:r w:rsidRPr="0044325F">
        <w:rPr>
          <w:lang w:val="bg-BG"/>
        </w:rPr>
        <w:t xml:space="preserve">Като държите спринцовката с насочена нагоре игла, я проверете за наличие на </w:t>
      </w:r>
      <w:r>
        <w:rPr>
          <w:lang w:val="bg-BG"/>
        </w:rPr>
        <w:t xml:space="preserve">въздушни </w:t>
      </w:r>
      <w:r w:rsidRPr="0044325F">
        <w:rPr>
          <w:lang w:val="bg-BG"/>
        </w:rPr>
        <w:t xml:space="preserve">мехурчета. Ако има мехурчета, внимателно потупайте спринцовката с пръст, докато мехурчетата се издигнат до горната </w:t>
      </w:r>
      <w:r>
        <w:rPr>
          <w:lang w:val="bg-BG"/>
        </w:rPr>
        <w:t>ѝ</w:t>
      </w:r>
      <w:r w:rsidRPr="0044325F">
        <w:rPr>
          <w:lang w:val="bg-BG"/>
        </w:rPr>
        <w:t xml:space="preserve"> част.</w:t>
      </w:r>
    </w:p>
    <w:p w14:paraId="51A4E16A" w14:textId="77777777" w:rsidR="00436452" w:rsidRPr="00342216" w:rsidRDefault="00436452" w:rsidP="004F4C66">
      <w:pPr>
        <w:rPr>
          <w:lang w:val="bg-BG"/>
        </w:rPr>
      </w:pPr>
    </w:p>
    <w:p w14:paraId="3D6870CE" w14:textId="2C6002D4" w:rsidR="00436452" w:rsidRPr="00342216" w:rsidRDefault="00D5367F" w:rsidP="004F4C66">
      <w:pPr>
        <w:rPr>
          <w:lang w:val="bg-BG"/>
        </w:rPr>
      </w:pPr>
      <w:r>
        <w:rPr>
          <w:noProof/>
          <w:lang w:val="bg-BG"/>
        </w:rPr>
        <mc:AlternateContent>
          <mc:Choice Requires="wps">
            <w:drawing>
              <wp:anchor distT="0" distB="0" distL="114300" distR="114300" simplePos="0" relativeHeight="251687936" behindDoc="0" locked="0" layoutInCell="1" allowOverlap="1" wp14:anchorId="710E8B54" wp14:editId="2E57AB54">
                <wp:simplePos x="0" y="0"/>
                <wp:positionH relativeFrom="column">
                  <wp:posOffset>2840933</wp:posOffset>
                </wp:positionH>
                <wp:positionV relativeFrom="paragraph">
                  <wp:posOffset>969068</wp:posOffset>
                </wp:positionV>
                <wp:extent cx="303530" cy="156729"/>
                <wp:effectExtent l="0" t="0" r="1270" b="0"/>
                <wp:wrapNone/>
                <wp:docPr id="1070296725" name="Text Box 41"/>
                <wp:cNvGraphicFramePr/>
                <a:graphic xmlns:a="http://schemas.openxmlformats.org/drawingml/2006/main">
                  <a:graphicData uri="http://schemas.microsoft.com/office/word/2010/wordprocessingShape">
                    <wps:wsp>
                      <wps:cNvSpPr txBox="1"/>
                      <wps:spPr>
                        <a:xfrm>
                          <a:off x="0" y="0"/>
                          <a:ext cx="303530" cy="156729"/>
                        </a:xfrm>
                        <a:prstGeom prst="rect">
                          <a:avLst/>
                        </a:prstGeom>
                        <a:solidFill>
                          <a:schemeClr val="lt1"/>
                        </a:solidFill>
                        <a:ln w="6350">
                          <a:noFill/>
                        </a:ln>
                      </wps:spPr>
                      <wps:txbx>
                        <w:txbxContent>
                          <w:p w14:paraId="2C96B1F0" w14:textId="77777777" w:rsidR="00436452" w:rsidRPr="00342216" w:rsidRDefault="00436452" w:rsidP="004F4C66">
                            <w:pPr>
                              <w:spacing w:line="240" w:lineRule="auto"/>
                              <w:rPr>
                                <w:sz w:val="8"/>
                                <w:szCs w:val="8"/>
                              </w:rPr>
                            </w:pPr>
                            <w:r w:rsidRPr="00013A4C">
                              <w:rPr>
                                <w:sz w:val="8"/>
                                <w:szCs w:val="8"/>
                              </w:rPr>
                              <w:t>Плосък ръб на буталото</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E8B54" id="_x0000_s1066" type="#_x0000_t202" style="position:absolute;margin-left:223.7pt;margin-top:76.3pt;width:23.9pt;height:1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" fillcolor="white [3201]" stroked="f" strokeweight=".5pt">
                <v:textbox inset="0,0,0,0">
                  <w:txbxContent>
                    <w:p w14:paraId="2C96B1F0" w14:textId="77777777" w:rsidR="00436452" w:rsidRPr="00342216" w:rsidRDefault="00436452" w:rsidP="004F4C66">
                      <w:pPr>
                        <w:spacing w:line="240" w:lineRule="auto"/>
                        <w:rPr>
                          <w:sz w:val="8"/>
                          <w:szCs w:val="8"/>
                        </w:rPr>
                      </w:pPr>
                      <w:r w:rsidRPr="00013A4C">
                        <w:rPr>
                          <w:sz w:val="8"/>
                          <w:szCs w:val="8"/>
                        </w:rPr>
                        <w:t>Плосък ръб на буталото</w:t>
                      </w:r>
                    </w:p>
                  </w:txbxContent>
                </v:textbox>
              </v:shape>
            </w:pict>
          </mc:Fallback>
        </mc:AlternateContent>
      </w:r>
      <w:r>
        <w:rPr>
          <w:noProof/>
          <w:lang w:val="bg-BG"/>
        </w:rPr>
        <mc:AlternateContent>
          <mc:Choice Requires="wps">
            <w:drawing>
              <wp:anchor distT="0" distB="0" distL="114300" distR="114300" simplePos="0" relativeHeight="251686912" behindDoc="0" locked="0" layoutInCell="1" allowOverlap="1" wp14:anchorId="03FB4D90" wp14:editId="0262D7A4">
                <wp:simplePos x="0" y="0"/>
                <wp:positionH relativeFrom="column">
                  <wp:posOffset>2383155</wp:posOffset>
                </wp:positionH>
                <wp:positionV relativeFrom="paragraph">
                  <wp:posOffset>643659</wp:posOffset>
                </wp:positionV>
                <wp:extent cx="760730" cy="207818"/>
                <wp:effectExtent l="0" t="0" r="1270" b="1905"/>
                <wp:wrapNone/>
                <wp:docPr id="1915454078" name="Text Box 41"/>
                <wp:cNvGraphicFramePr/>
                <a:graphic xmlns:a="http://schemas.openxmlformats.org/drawingml/2006/main">
                  <a:graphicData uri="http://schemas.microsoft.com/office/word/2010/wordprocessingShape">
                    <wps:wsp>
                      <wps:cNvSpPr txBox="1"/>
                      <wps:spPr>
                        <a:xfrm>
                          <a:off x="0" y="0"/>
                          <a:ext cx="760730" cy="207818"/>
                        </a:xfrm>
                        <a:prstGeom prst="rect">
                          <a:avLst/>
                        </a:prstGeom>
                        <a:solidFill>
                          <a:schemeClr val="lt1"/>
                        </a:solidFill>
                        <a:ln w="6350">
                          <a:noFill/>
                        </a:ln>
                      </wps:spPr>
                      <wps:txbx>
                        <w:txbxContent>
                          <w:p w14:paraId="0AF3798F" w14:textId="77777777" w:rsidR="00436452" w:rsidRPr="00342216" w:rsidRDefault="00436452" w:rsidP="004F4C66">
                            <w:pPr>
                              <w:spacing w:line="240" w:lineRule="auto"/>
                              <w:rPr>
                                <w:sz w:val="8"/>
                                <w:szCs w:val="8"/>
                              </w:rPr>
                            </w:pPr>
                            <w:r w:rsidRPr="00013A4C">
                              <w:rPr>
                                <w:sz w:val="8"/>
                                <w:szCs w:val="8"/>
                              </w:rPr>
                              <w:t>Разтвор след изгонване на въздушните мехурчета и излишното лекарство</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B4D90" id="_x0000_s1067" type="#_x0000_t202" style="position:absolute;margin-left:187.65pt;margin-top:50.7pt;width:59.9pt;height:16.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" fillcolor="white [3201]" stroked="f" strokeweight=".5pt">
                <v:textbox inset="0,0,0,0">
                  <w:txbxContent>
                    <w:p w14:paraId="0AF3798F" w14:textId="77777777" w:rsidR="00436452" w:rsidRPr="00342216" w:rsidRDefault="00436452" w:rsidP="004F4C66">
                      <w:pPr>
                        <w:spacing w:line="240" w:lineRule="auto"/>
                        <w:rPr>
                          <w:sz w:val="8"/>
                          <w:szCs w:val="8"/>
                        </w:rPr>
                      </w:pPr>
                      <w:r w:rsidRPr="00013A4C">
                        <w:rPr>
                          <w:sz w:val="8"/>
                          <w:szCs w:val="8"/>
                        </w:rPr>
                        <w:t>Разтвор след изгонване на въздушните мехурчета и излишното лекарство</w:t>
                      </w:r>
                    </w:p>
                  </w:txbxContent>
                </v:textbox>
              </v:shape>
            </w:pict>
          </mc:Fallback>
        </mc:AlternateContent>
      </w:r>
      <w:r w:rsidR="00436452">
        <w:rPr>
          <w:noProof/>
          <w:lang w:val="bg-BG"/>
        </w:rPr>
        <mc:AlternateContent>
          <mc:Choice Requires="wps">
            <w:drawing>
              <wp:anchor distT="0" distB="0" distL="114300" distR="114300" simplePos="0" relativeHeight="251685888" behindDoc="0" locked="0" layoutInCell="1" allowOverlap="1" wp14:anchorId="736380CD" wp14:editId="097E8FD2">
                <wp:simplePos x="0" y="0"/>
                <wp:positionH relativeFrom="column">
                  <wp:posOffset>1852980</wp:posOffset>
                </wp:positionH>
                <wp:positionV relativeFrom="paragraph">
                  <wp:posOffset>800705</wp:posOffset>
                </wp:positionV>
                <wp:extent cx="430380" cy="267970"/>
                <wp:effectExtent l="0" t="0" r="8255" b="0"/>
                <wp:wrapNone/>
                <wp:docPr id="982377192" name="Text Box 41"/>
                <wp:cNvGraphicFramePr/>
                <a:graphic xmlns:a="http://schemas.openxmlformats.org/drawingml/2006/main">
                  <a:graphicData uri="http://schemas.microsoft.com/office/word/2010/wordprocessingShape">
                    <wps:wsp>
                      <wps:cNvSpPr txBox="1"/>
                      <wps:spPr>
                        <a:xfrm>
                          <a:off x="0" y="0"/>
                          <a:ext cx="430380" cy="267970"/>
                        </a:xfrm>
                        <a:prstGeom prst="rect">
                          <a:avLst/>
                        </a:prstGeom>
                        <a:solidFill>
                          <a:schemeClr val="lt1"/>
                        </a:solidFill>
                        <a:ln w="6350">
                          <a:noFill/>
                        </a:ln>
                      </wps:spPr>
                      <wps:txbx>
                        <w:txbxContent>
                          <w:p w14:paraId="2C3511AA" w14:textId="77777777" w:rsidR="00436452" w:rsidRPr="00342216" w:rsidRDefault="00436452" w:rsidP="004F4C66">
                            <w:pPr>
                              <w:spacing w:line="240" w:lineRule="auto"/>
                              <w:rPr>
                                <w:sz w:val="8"/>
                                <w:szCs w:val="8"/>
                              </w:rPr>
                            </w:pPr>
                            <w:r w:rsidRPr="00013A4C">
                              <w:rPr>
                                <w:sz w:val="8"/>
                                <w:szCs w:val="8"/>
                              </w:rPr>
                              <w:t>Линия за дозиране на 0,05 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380CD" id="_x0000_s1068" type="#_x0000_t202" style="position:absolute;margin-left:145.9pt;margin-top:63.05pt;width:33.9pt;height:2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" fillcolor="white [3201]" stroked="f" strokeweight=".5pt">
                <v:textbox>
                  <w:txbxContent>
                    <w:p w14:paraId="2C3511AA" w14:textId="77777777" w:rsidR="00436452" w:rsidRPr="00342216" w:rsidRDefault="00436452" w:rsidP="004F4C66">
                      <w:pPr>
                        <w:spacing w:line="240" w:lineRule="auto"/>
                        <w:rPr>
                          <w:sz w:val="8"/>
                          <w:szCs w:val="8"/>
                        </w:rPr>
                      </w:pPr>
                      <w:r w:rsidRPr="00013A4C">
                        <w:rPr>
                          <w:sz w:val="8"/>
                          <w:szCs w:val="8"/>
                        </w:rPr>
                        <w:t>Линия за дозиране на 0,05 ml</w:t>
                      </w:r>
                    </w:p>
                  </w:txbxContent>
                </v:textbox>
              </v:shape>
            </w:pict>
          </mc:Fallback>
        </mc:AlternateContent>
      </w:r>
      <w:r w:rsidR="00436452">
        <w:rPr>
          <w:noProof/>
          <w:lang w:val="bg-BG"/>
        </w:rPr>
        <w:drawing>
          <wp:anchor distT="0" distB="0" distL="114300" distR="114300" simplePos="0" relativeHeight="251674624" behindDoc="0" locked="0" layoutInCell="1" allowOverlap="1" wp14:anchorId="2A6ADEDF" wp14:editId="60F4E707">
            <wp:simplePos x="0" y="0"/>
            <wp:positionH relativeFrom="margin">
              <wp:posOffset>1779270</wp:posOffset>
            </wp:positionH>
            <wp:positionV relativeFrom="paragraph">
              <wp:posOffset>567690</wp:posOffset>
            </wp:positionV>
            <wp:extent cx="1428750" cy="1417955"/>
            <wp:effectExtent l="0" t="0" r="0" b="0"/>
            <wp:wrapTopAndBottom/>
            <wp:docPr id="288395011"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28750" cy="1417955"/>
                    </a:xfrm>
                    <a:prstGeom prst="rect">
                      <a:avLst/>
                    </a:prstGeom>
                  </pic:spPr>
                </pic:pic>
              </a:graphicData>
            </a:graphic>
            <wp14:sizeRelH relativeFrom="margin">
              <wp14:pctWidth>0</wp14:pctWidth>
            </wp14:sizeRelH>
            <wp14:sizeRelV relativeFrom="margin">
              <wp14:pctHeight>0</wp14:pctHeight>
            </wp14:sizeRelV>
          </wp:anchor>
        </w:drawing>
      </w:r>
      <w:r w:rsidR="00436452">
        <w:rPr>
          <w:noProof/>
          <w:lang w:val="bg-BG"/>
        </w:rPr>
        <w:drawing>
          <wp:anchor distT="0" distB="0" distL="114300" distR="114300" simplePos="0" relativeHeight="251673600" behindDoc="0" locked="0" layoutInCell="1" allowOverlap="1" wp14:anchorId="2E4FE577" wp14:editId="4A22CB9D">
            <wp:simplePos x="0" y="0"/>
            <wp:positionH relativeFrom="margin">
              <wp:posOffset>242570</wp:posOffset>
            </wp:positionH>
            <wp:positionV relativeFrom="paragraph">
              <wp:posOffset>577850</wp:posOffset>
            </wp:positionV>
            <wp:extent cx="1406525" cy="1409700"/>
            <wp:effectExtent l="0" t="0" r="3175" b="0"/>
            <wp:wrapTopAndBottom/>
            <wp:docPr id="1828740871"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06525" cy="1409700"/>
                    </a:xfrm>
                    <a:prstGeom prst="rect">
                      <a:avLst/>
                    </a:prstGeom>
                  </pic:spPr>
                </pic:pic>
              </a:graphicData>
            </a:graphic>
            <wp14:sizeRelH relativeFrom="margin">
              <wp14:pctWidth>0</wp14:pctWidth>
            </wp14:sizeRelH>
            <wp14:sizeRelV relativeFrom="margin">
              <wp14:pctHeight>0</wp14:pctHeight>
            </wp14:sizeRelV>
          </wp:anchor>
        </w:drawing>
      </w:r>
      <w:r w:rsidR="00436452" w:rsidRPr="00342216">
        <w:rPr>
          <w:lang w:val="bg-BG"/>
        </w:rPr>
        <w:t xml:space="preserve">9. </w:t>
      </w:r>
      <w:r w:rsidR="00436452" w:rsidRPr="0044325F">
        <w:rPr>
          <w:lang w:val="bg-BG"/>
        </w:rPr>
        <w:t xml:space="preserve">Отстранете всички мехурчета и изтласкайте излишния лекарствен продукт, като бавно натискате буталото, така че плоският ръб на буталото да се </w:t>
      </w:r>
      <w:r w:rsidR="00436452" w:rsidRPr="00B636C7">
        <w:rPr>
          <w:lang w:val="bg-BG"/>
        </w:rPr>
        <w:t>подравни</w:t>
      </w:r>
      <w:r w:rsidR="00436452" w:rsidRPr="0044325F">
        <w:rPr>
          <w:lang w:val="bg-BG"/>
        </w:rPr>
        <w:t xml:space="preserve"> с делението, обозначаващо 0,05 ml на спринцовката</w:t>
      </w:r>
      <w:r w:rsidR="00436452">
        <w:rPr>
          <w:lang w:val="bg-BG"/>
        </w:rPr>
        <w:t>.</w:t>
      </w:r>
    </w:p>
    <w:p w14:paraId="6ABC6BBF" w14:textId="77777777" w:rsidR="00436452" w:rsidRPr="00342216" w:rsidRDefault="00436452" w:rsidP="004F4C66">
      <w:pPr>
        <w:rPr>
          <w:lang w:val="bg-BG"/>
        </w:rPr>
      </w:pPr>
    </w:p>
    <w:p w14:paraId="597E6137" w14:textId="77777777" w:rsidR="00436452" w:rsidRPr="00342216" w:rsidRDefault="00436452" w:rsidP="004F4C66">
      <w:pPr>
        <w:pStyle w:val="GlobalBayerBodyTextChar"/>
        <w:spacing w:before="0" w:after="0"/>
        <w:rPr>
          <w:lang w:val="bg-BG"/>
        </w:rPr>
      </w:pPr>
      <w:r w:rsidRPr="00342216">
        <w:rPr>
          <w:rFonts w:ascii="Times New Roman" w:hAnsi="Times New Roman"/>
          <w:sz w:val="22"/>
          <w:szCs w:val="22"/>
          <w:lang w:val="bg-BG"/>
        </w:rPr>
        <w:t>10. Флаконът е само за еднократна употреба. Многократно прилагане на дози от един флакон може да увеличи риска от замърсяване и последваща инфекция. Неизползваният лекарствен продукт или отпадъчните материали от него трябва да се изхвърлят в съответствие с местните изисквания.</w:t>
      </w:r>
    </w:p>
    <w:p w14:paraId="60646B39" w14:textId="77777777" w:rsidR="00436452" w:rsidRPr="00342216" w:rsidRDefault="00436452" w:rsidP="004F4C66">
      <w:pPr>
        <w:spacing w:line="240" w:lineRule="auto"/>
        <w:rPr>
          <w:lang w:val="bg-BG"/>
        </w:rPr>
      </w:pPr>
    </w:p>
    <w:p w14:paraId="0772474C" w14:textId="77777777" w:rsidR="00436452" w:rsidRPr="0044325F" w:rsidRDefault="00436452" w:rsidP="004F4C66">
      <w:pPr>
        <w:tabs>
          <w:tab w:val="clear" w:pos="567"/>
        </w:tabs>
        <w:spacing w:line="240" w:lineRule="auto"/>
        <w:ind w:left="567" w:hanging="567"/>
        <w:rPr>
          <w:lang w:val="bg-BG"/>
        </w:rPr>
      </w:pPr>
    </w:p>
    <w:p w14:paraId="4625DD11" w14:textId="77777777" w:rsidR="00436452" w:rsidRPr="0044325F" w:rsidRDefault="00436452" w:rsidP="004F4C66">
      <w:pPr>
        <w:keepNext/>
        <w:tabs>
          <w:tab w:val="clear" w:pos="567"/>
        </w:tabs>
        <w:spacing w:line="240" w:lineRule="auto"/>
        <w:ind w:left="567" w:hanging="567"/>
        <w:outlineLvl w:val="1"/>
        <w:rPr>
          <w:noProof/>
          <w:lang w:val="bg-BG"/>
        </w:rPr>
      </w:pPr>
      <w:r w:rsidRPr="0044325F">
        <w:rPr>
          <w:b/>
          <w:bCs/>
          <w:noProof/>
          <w:lang w:val="bg-BG"/>
        </w:rPr>
        <w:t>7.</w:t>
      </w:r>
      <w:r w:rsidRPr="0044325F">
        <w:rPr>
          <w:b/>
          <w:bCs/>
          <w:noProof/>
          <w:lang w:val="bg-BG"/>
        </w:rPr>
        <w:tab/>
      </w:r>
      <w:r w:rsidRPr="0044325F">
        <w:rPr>
          <w:b/>
          <w:bCs/>
          <w:lang w:val="bg-BG"/>
        </w:rPr>
        <w:t>ПРИТЕЖАТЕЛ НА РАЗРЕШЕНИЕТО ЗА УПОТРЕБА</w:t>
      </w:r>
    </w:p>
    <w:p w14:paraId="359EA054" w14:textId="77777777" w:rsidR="00436452" w:rsidRPr="0044325F" w:rsidRDefault="00436452" w:rsidP="004F4C66">
      <w:pPr>
        <w:keepNext/>
        <w:tabs>
          <w:tab w:val="clear" w:pos="567"/>
        </w:tabs>
        <w:spacing w:line="240" w:lineRule="auto"/>
        <w:rPr>
          <w:noProof/>
          <w:lang w:val="bg-BG"/>
        </w:rPr>
      </w:pPr>
    </w:p>
    <w:p w14:paraId="2179977A" w14:textId="77777777" w:rsidR="00436452" w:rsidRPr="00342216" w:rsidRDefault="00436452" w:rsidP="004F4C66">
      <w:pPr>
        <w:spacing w:line="240" w:lineRule="auto"/>
        <w:rPr>
          <w:lang w:val="de-DE"/>
        </w:rPr>
      </w:pPr>
      <w:r w:rsidRPr="00342216">
        <w:rPr>
          <w:lang w:val="de-DE"/>
        </w:rPr>
        <w:t>Samsung Bioepis NL B.V.</w:t>
      </w:r>
    </w:p>
    <w:p w14:paraId="50B4D872" w14:textId="77777777" w:rsidR="00436452" w:rsidRPr="00342216" w:rsidRDefault="00436452" w:rsidP="004F4C66">
      <w:pPr>
        <w:spacing w:line="240" w:lineRule="auto"/>
        <w:rPr>
          <w:lang w:val="de-DE"/>
        </w:rPr>
      </w:pPr>
      <w:r w:rsidRPr="00342216">
        <w:rPr>
          <w:lang w:val="de-DE"/>
        </w:rPr>
        <w:t>Olof Palmestraat 10</w:t>
      </w:r>
    </w:p>
    <w:p w14:paraId="44E05EF0" w14:textId="77777777" w:rsidR="00436452" w:rsidRPr="00342216" w:rsidRDefault="00436452" w:rsidP="004F4C66">
      <w:pPr>
        <w:spacing w:line="240" w:lineRule="auto"/>
        <w:rPr>
          <w:lang w:val="de-DE"/>
        </w:rPr>
      </w:pPr>
      <w:r w:rsidRPr="00342216">
        <w:rPr>
          <w:lang w:val="de-DE"/>
        </w:rPr>
        <w:t>2616 LR Delft</w:t>
      </w:r>
    </w:p>
    <w:p w14:paraId="6EA6E8A3" w14:textId="77777777" w:rsidR="00436452" w:rsidRPr="00342216" w:rsidRDefault="00436452" w:rsidP="004F4C66">
      <w:pPr>
        <w:spacing w:line="240" w:lineRule="auto"/>
        <w:rPr>
          <w:lang w:val="bg-BG"/>
        </w:rPr>
      </w:pPr>
      <w:r>
        <w:rPr>
          <w:lang w:val="bg-BG"/>
        </w:rPr>
        <w:t>Нидерландия</w:t>
      </w:r>
    </w:p>
    <w:p w14:paraId="1437B20C" w14:textId="77777777" w:rsidR="00436452" w:rsidRPr="0044325F" w:rsidRDefault="00436452" w:rsidP="004F4C66">
      <w:pPr>
        <w:tabs>
          <w:tab w:val="clear" w:pos="567"/>
        </w:tabs>
        <w:spacing w:line="240" w:lineRule="auto"/>
        <w:rPr>
          <w:noProof/>
          <w:lang w:val="bg-BG"/>
        </w:rPr>
      </w:pPr>
    </w:p>
    <w:p w14:paraId="37B64183" w14:textId="77777777" w:rsidR="00436452" w:rsidRPr="0044325F" w:rsidRDefault="00436452" w:rsidP="004F4C66">
      <w:pPr>
        <w:tabs>
          <w:tab w:val="clear" w:pos="567"/>
        </w:tabs>
        <w:spacing w:line="240" w:lineRule="auto"/>
        <w:rPr>
          <w:noProof/>
          <w:lang w:val="bg-BG"/>
        </w:rPr>
      </w:pPr>
    </w:p>
    <w:p w14:paraId="65FC1F8C" w14:textId="77777777" w:rsidR="00436452" w:rsidRPr="0044325F" w:rsidRDefault="00436452" w:rsidP="004F4C66">
      <w:pPr>
        <w:keepNext/>
        <w:tabs>
          <w:tab w:val="clear" w:pos="567"/>
        </w:tabs>
        <w:spacing w:line="240" w:lineRule="auto"/>
        <w:ind w:left="567" w:hanging="567"/>
        <w:outlineLvl w:val="1"/>
        <w:rPr>
          <w:b/>
          <w:bCs/>
          <w:noProof/>
          <w:lang w:val="bg-BG"/>
        </w:rPr>
      </w:pPr>
      <w:r w:rsidRPr="0044325F">
        <w:rPr>
          <w:b/>
          <w:bCs/>
          <w:noProof/>
          <w:lang w:val="bg-BG"/>
        </w:rPr>
        <w:t>8.</w:t>
      </w:r>
      <w:r w:rsidRPr="0044325F">
        <w:rPr>
          <w:b/>
          <w:bCs/>
          <w:noProof/>
          <w:lang w:val="bg-BG"/>
        </w:rPr>
        <w:tab/>
      </w:r>
      <w:r w:rsidRPr="0044325F">
        <w:rPr>
          <w:b/>
          <w:bCs/>
          <w:lang w:val="bg-BG"/>
        </w:rPr>
        <w:t>НОМЕР(А) НА РАЗРЕШЕНИЕТО ЗА УПОТРЕБА</w:t>
      </w:r>
    </w:p>
    <w:p w14:paraId="1453195A" w14:textId="77777777" w:rsidR="00436452" w:rsidRPr="0044325F" w:rsidRDefault="00436452" w:rsidP="004F4C66">
      <w:pPr>
        <w:keepNext/>
        <w:tabs>
          <w:tab w:val="clear" w:pos="567"/>
        </w:tabs>
        <w:spacing w:line="240" w:lineRule="auto"/>
        <w:rPr>
          <w:noProof/>
          <w:lang w:val="bg-BG"/>
        </w:rPr>
      </w:pPr>
    </w:p>
    <w:p w14:paraId="53003CDA" w14:textId="77777777" w:rsidR="00436452" w:rsidRPr="00342216" w:rsidRDefault="00436452" w:rsidP="004F4C66">
      <w:pPr>
        <w:spacing w:line="240" w:lineRule="auto"/>
        <w:rPr>
          <w:rFonts w:eastAsiaTheme="minorEastAsia"/>
          <w:noProof/>
          <w:lang w:val="bg-BG" w:eastAsia="ko-KR"/>
        </w:rPr>
      </w:pPr>
      <w:r w:rsidRPr="001112FA">
        <w:rPr>
          <w:rFonts w:eastAsiaTheme="minorEastAsia"/>
          <w:noProof/>
          <w:lang w:val="de-DE" w:eastAsia="ko-KR"/>
        </w:rPr>
        <w:t>EU</w:t>
      </w:r>
      <w:r w:rsidRPr="00342216">
        <w:rPr>
          <w:rFonts w:eastAsiaTheme="minorEastAsia"/>
          <w:noProof/>
          <w:lang w:val="bg-BG" w:eastAsia="ko-KR"/>
        </w:rPr>
        <w:t>/1/24/1865/001</w:t>
      </w:r>
    </w:p>
    <w:p w14:paraId="4B2B6903" w14:textId="77777777" w:rsidR="00436452" w:rsidRPr="00342216" w:rsidRDefault="00436452" w:rsidP="004F4C66">
      <w:pPr>
        <w:spacing w:line="240" w:lineRule="auto"/>
        <w:rPr>
          <w:rFonts w:eastAsiaTheme="minorEastAsia"/>
          <w:noProof/>
          <w:lang w:val="bg-BG" w:eastAsia="ko-KR"/>
        </w:rPr>
      </w:pPr>
      <w:r w:rsidRPr="001112FA">
        <w:rPr>
          <w:rFonts w:eastAsiaTheme="minorEastAsia"/>
          <w:noProof/>
          <w:lang w:eastAsia="ko-KR"/>
        </w:rPr>
        <w:t>EU</w:t>
      </w:r>
      <w:r w:rsidRPr="00342216">
        <w:rPr>
          <w:rFonts w:eastAsiaTheme="minorEastAsia"/>
          <w:noProof/>
          <w:lang w:val="bg-BG" w:eastAsia="ko-KR"/>
        </w:rPr>
        <w:t>/1/24/1865/002</w:t>
      </w:r>
    </w:p>
    <w:p w14:paraId="5B686E8E" w14:textId="77777777" w:rsidR="00436452" w:rsidRPr="0044325F" w:rsidRDefault="00436452" w:rsidP="004F4C66">
      <w:pPr>
        <w:tabs>
          <w:tab w:val="clear" w:pos="567"/>
        </w:tabs>
        <w:spacing w:line="240" w:lineRule="auto"/>
        <w:rPr>
          <w:lang w:val="bg-BG"/>
        </w:rPr>
      </w:pPr>
    </w:p>
    <w:p w14:paraId="50662EF4" w14:textId="77777777" w:rsidR="00436452" w:rsidRPr="0044325F" w:rsidRDefault="00436452" w:rsidP="004F4C66">
      <w:pPr>
        <w:tabs>
          <w:tab w:val="clear" w:pos="567"/>
        </w:tabs>
        <w:spacing w:line="240" w:lineRule="auto"/>
        <w:rPr>
          <w:noProof/>
          <w:lang w:val="bg-BG"/>
        </w:rPr>
      </w:pPr>
    </w:p>
    <w:p w14:paraId="7B2419A8" w14:textId="77777777" w:rsidR="00436452" w:rsidRPr="0044325F" w:rsidRDefault="00436452" w:rsidP="004F4C66">
      <w:pPr>
        <w:tabs>
          <w:tab w:val="clear" w:pos="567"/>
        </w:tabs>
        <w:spacing w:line="240" w:lineRule="auto"/>
        <w:rPr>
          <w:noProof/>
          <w:lang w:val="bg-BG"/>
        </w:rPr>
      </w:pPr>
    </w:p>
    <w:p w14:paraId="32F94C20" w14:textId="77777777" w:rsidR="00436452" w:rsidRPr="0044325F" w:rsidRDefault="00436452" w:rsidP="004F4C66">
      <w:pPr>
        <w:keepNext/>
        <w:keepLines/>
        <w:tabs>
          <w:tab w:val="clear" w:pos="567"/>
        </w:tabs>
        <w:spacing w:line="240" w:lineRule="auto"/>
        <w:ind w:left="567" w:hanging="567"/>
        <w:outlineLvl w:val="1"/>
        <w:rPr>
          <w:noProof/>
          <w:lang w:val="bg-BG"/>
        </w:rPr>
      </w:pPr>
      <w:r w:rsidRPr="0044325F">
        <w:rPr>
          <w:b/>
          <w:bCs/>
          <w:noProof/>
          <w:lang w:val="bg-BG"/>
        </w:rPr>
        <w:t>9.</w:t>
      </w:r>
      <w:r w:rsidRPr="0044325F">
        <w:rPr>
          <w:b/>
          <w:bCs/>
          <w:noProof/>
          <w:lang w:val="bg-BG"/>
        </w:rPr>
        <w:tab/>
      </w:r>
      <w:r w:rsidRPr="0044325F">
        <w:rPr>
          <w:b/>
          <w:bCs/>
          <w:lang w:val="bg-BG"/>
        </w:rPr>
        <w:t>ДАТА НА ПЪРВО РАЗРЕШАВАНЕ/ПОДНОВЯВАНЕ НА РАЗРЕШЕНИЕТО ЗА УПОТРЕБА</w:t>
      </w:r>
    </w:p>
    <w:p w14:paraId="20EA387A" w14:textId="77777777" w:rsidR="00436452" w:rsidRPr="0044325F" w:rsidRDefault="00436452" w:rsidP="004F4C66">
      <w:pPr>
        <w:keepNext/>
        <w:keepLines/>
        <w:tabs>
          <w:tab w:val="clear" w:pos="567"/>
        </w:tabs>
        <w:spacing w:line="240" w:lineRule="auto"/>
        <w:rPr>
          <w:i/>
          <w:iCs/>
          <w:noProof/>
          <w:lang w:val="bg-BG"/>
        </w:rPr>
      </w:pPr>
    </w:p>
    <w:p w14:paraId="5485536C" w14:textId="6E358F80" w:rsidR="00436452" w:rsidRPr="0057628A" w:rsidRDefault="00436452" w:rsidP="004F4C66">
      <w:pPr>
        <w:keepNext/>
        <w:keepLines/>
        <w:rPr>
          <w:noProof/>
          <w:color w:val="000000"/>
          <w:lang w:val="bg-BG"/>
        </w:rPr>
      </w:pPr>
      <w:r w:rsidRPr="0044325F">
        <w:rPr>
          <w:noProof/>
          <w:color w:val="000000"/>
          <w:lang w:val="bg-BG"/>
        </w:rPr>
        <w:t xml:space="preserve">Дата на първо разрешаване: </w:t>
      </w:r>
      <w:r w:rsidR="0057628A">
        <w:rPr>
          <w:lang w:val="bg-BG"/>
        </w:rPr>
        <w:t>13</w:t>
      </w:r>
      <w:r w:rsidR="0057628A" w:rsidRPr="00414949">
        <w:rPr>
          <w:lang w:val="bg-BG"/>
        </w:rPr>
        <w:t xml:space="preserve"> ноември 20</w:t>
      </w:r>
      <w:r w:rsidR="0057628A">
        <w:rPr>
          <w:lang w:val="bg-BG"/>
        </w:rPr>
        <w:t>24</w:t>
      </w:r>
      <w:r w:rsidR="0057628A" w:rsidRPr="00414949">
        <w:rPr>
          <w:lang w:val="bg-BG"/>
        </w:rPr>
        <w:t xml:space="preserve"> г</w:t>
      </w:r>
    </w:p>
    <w:p w14:paraId="19DE2B6E" w14:textId="77777777" w:rsidR="00436452" w:rsidRPr="0044325F" w:rsidRDefault="00436452" w:rsidP="004F4C66">
      <w:pPr>
        <w:tabs>
          <w:tab w:val="clear" w:pos="567"/>
        </w:tabs>
        <w:spacing w:line="240" w:lineRule="auto"/>
        <w:rPr>
          <w:iCs/>
          <w:noProof/>
          <w:lang w:val="bg-BG"/>
        </w:rPr>
      </w:pPr>
    </w:p>
    <w:p w14:paraId="7B34E297" w14:textId="77777777" w:rsidR="00436452" w:rsidRPr="0044325F" w:rsidRDefault="00436452" w:rsidP="004F4C66">
      <w:pPr>
        <w:tabs>
          <w:tab w:val="clear" w:pos="567"/>
        </w:tabs>
        <w:spacing w:line="240" w:lineRule="auto"/>
        <w:rPr>
          <w:noProof/>
          <w:lang w:val="bg-BG"/>
        </w:rPr>
      </w:pPr>
    </w:p>
    <w:p w14:paraId="36E5AD92" w14:textId="77777777" w:rsidR="00436452" w:rsidRPr="0044325F" w:rsidRDefault="00436452" w:rsidP="004F4C66">
      <w:pPr>
        <w:tabs>
          <w:tab w:val="clear" w:pos="567"/>
        </w:tabs>
        <w:spacing w:line="240" w:lineRule="auto"/>
        <w:ind w:left="567" w:hanging="567"/>
        <w:outlineLvl w:val="1"/>
        <w:rPr>
          <w:b/>
          <w:bCs/>
          <w:noProof/>
          <w:lang w:val="bg-BG"/>
        </w:rPr>
      </w:pPr>
      <w:r w:rsidRPr="0044325F">
        <w:rPr>
          <w:b/>
          <w:bCs/>
          <w:noProof/>
          <w:lang w:val="bg-BG"/>
        </w:rPr>
        <w:t>10.</w:t>
      </w:r>
      <w:r w:rsidRPr="0044325F">
        <w:rPr>
          <w:b/>
          <w:bCs/>
          <w:noProof/>
          <w:lang w:val="bg-BG"/>
        </w:rPr>
        <w:tab/>
      </w:r>
      <w:r w:rsidRPr="0044325F">
        <w:rPr>
          <w:b/>
          <w:bCs/>
          <w:lang w:val="bg-BG"/>
        </w:rPr>
        <w:t>ДАТА НА АКТУАЛИЗИРАНЕ НА ТЕКСТА</w:t>
      </w:r>
    </w:p>
    <w:p w14:paraId="2440977A" w14:textId="77777777" w:rsidR="00436452" w:rsidRPr="0044325F" w:rsidRDefault="00436452" w:rsidP="004F4C66">
      <w:pPr>
        <w:tabs>
          <w:tab w:val="clear" w:pos="567"/>
        </w:tabs>
        <w:spacing w:line="240" w:lineRule="auto"/>
        <w:rPr>
          <w:noProof/>
          <w:lang w:val="bg-BG"/>
        </w:rPr>
      </w:pPr>
    </w:p>
    <w:p w14:paraId="5CFFEA33" w14:textId="77777777" w:rsidR="00436452" w:rsidRPr="0044325F" w:rsidRDefault="00436452" w:rsidP="004F4C66">
      <w:pPr>
        <w:numPr>
          <w:ilvl w:val="12"/>
          <w:numId w:val="0"/>
        </w:numPr>
        <w:tabs>
          <w:tab w:val="clear" w:pos="567"/>
        </w:tabs>
        <w:spacing w:line="240" w:lineRule="auto"/>
        <w:ind w:right="-2"/>
        <w:rPr>
          <w:i/>
          <w:iCs/>
          <w:noProof/>
          <w:lang w:val="bg-BG"/>
        </w:rPr>
      </w:pPr>
    </w:p>
    <w:p w14:paraId="60C8A049" w14:textId="77777777" w:rsidR="00436452" w:rsidRPr="00D5367F" w:rsidRDefault="00436452" w:rsidP="004F4C66">
      <w:pPr>
        <w:numPr>
          <w:ilvl w:val="12"/>
          <w:numId w:val="0"/>
        </w:numPr>
        <w:tabs>
          <w:tab w:val="clear" w:pos="567"/>
        </w:tabs>
        <w:spacing w:line="240" w:lineRule="auto"/>
        <w:ind w:right="-2"/>
        <w:rPr>
          <w:rStyle w:val="Hyperlink"/>
          <w:color w:val="auto"/>
          <w:lang w:val="bg-BG"/>
        </w:rPr>
      </w:pPr>
      <w:r w:rsidRPr="0044325F">
        <w:rPr>
          <w:lang w:val="bg-BG"/>
        </w:rPr>
        <w:t xml:space="preserve">Подробна информация за този лекарствен продукт е предоставена на уебсайта на Европейската агенция по лекарствата </w:t>
      </w:r>
      <w:hyperlink r:id="rId27" w:history="1">
        <w:r w:rsidRPr="00583A10">
          <w:rPr>
            <w:rStyle w:val="Hyperlink"/>
            <w:lang w:val="bg-BG"/>
          </w:rPr>
          <w:t>http</w:t>
        </w:r>
        <w:r w:rsidRPr="00583A10">
          <w:rPr>
            <w:rStyle w:val="Hyperlink"/>
            <w:lang w:val="en-US"/>
          </w:rPr>
          <w:t>s</w:t>
        </w:r>
        <w:r w:rsidRPr="00583A10">
          <w:rPr>
            <w:rStyle w:val="Hyperlink"/>
            <w:lang w:val="bg-BG"/>
          </w:rPr>
          <w:t>://www.ema.europa.eu</w:t>
        </w:r>
      </w:hyperlink>
    </w:p>
    <w:p w14:paraId="0BB9F0BB" w14:textId="77777777" w:rsidR="00436452" w:rsidRPr="0044325F" w:rsidRDefault="00436452" w:rsidP="004F4C66">
      <w:pPr>
        <w:tabs>
          <w:tab w:val="clear" w:pos="567"/>
        </w:tabs>
        <w:spacing w:line="240" w:lineRule="auto"/>
        <w:rPr>
          <w:rStyle w:val="Hyperlink"/>
          <w:lang w:val="bg-BG"/>
        </w:rPr>
      </w:pPr>
      <w:r w:rsidRPr="0044325F">
        <w:rPr>
          <w:rStyle w:val="Hyperlink"/>
          <w:lang w:val="bg-BG"/>
        </w:rPr>
        <w:br w:type="page"/>
      </w:r>
    </w:p>
    <w:p w14:paraId="7754F219" w14:textId="77777777" w:rsidR="00436452" w:rsidRPr="0044325F" w:rsidRDefault="00436452" w:rsidP="004F4C66">
      <w:pPr>
        <w:tabs>
          <w:tab w:val="clear" w:pos="567"/>
        </w:tabs>
        <w:spacing w:line="240" w:lineRule="auto"/>
        <w:jc w:val="center"/>
        <w:rPr>
          <w:noProof/>
          <w:lang w:val="bg-BG"/>
        </w:rPr>
      </w:pPr>
    </w:p>
    <w:p w14:paraId="10D8A3D1" w14:textId="77777777" w:rsidR="00436452" w:rsidRPr="0044325F" w:rsidRDefault="00436452" w:rsidP="004F4C66">
      <w:pPr>
        <w:tabs>
          <w:tab w:val="clear" w:pos="567"/>
        </w:tabs>
        <w:spacing w:line="240" w:lineRule="auto"/>
        <w:jc w:val="center"/>
        <w:rPr>
          <w:noProof/>
          <w:lang w:val="bg-BG"/>
        </w:rPr>
      </w:pPr>
    </w:p>
    <w:p w14:paraId="621150C8" w14:textId="77777777" w:rsidR="00436452" w:rsidRPr="0044325F" w:rsidRDefault="00436452" w:rsidP="004F4C66">
      <w:pPr>
        <w:tabs>
          <w:tab w:val="clear" w:pos="567"/>
        </w:tabs>
        <w:spacing w:line="240" w:lineRule="auto"/>
        <w:jc w:val="center"/>
        <w:rPr>
          <w:noProof/>
          <w:lang w:val="bg-BG"/>
        </w:rPr>
      </w:pPr>
    </w:p>
    <w:p w14:paraId="4D54E9EA" w14:textId="77777777" w:rsidR="00436452" w:rsidRPr="0044325F" w:rsidRDefault="00436452" w:rsidP="004F4C66">
      <w:pPr>
        <w:tabs>
          <w:tab w:val="clear" w:pos="567"/>
        </w:tabs>
        <w:spacing w:line="240" w:lineRule="auto"/>
        <w:jc w:val="center"/>
        <w:rPr>
          <w:noProof/>
          <w:lang w:val="bg-BG"/>
        </w:rPr>
      </w:pPr>
    </w:p>
    <w:p w14:paraId="4D9E8701" w14:textId="77777777" w:rsidR="00436452" w:rsidRPr="0044325F" w:rsidRDefault="00436452" w:rsidP="004F4C66">
      <w:pPr>
        <w:tabs>
          <w:tab w:val="clear" w:pos="567"/>
        </w:tabs>
        <w:spacing w:line="240" w:lineRule="auto"/>
        <w:jc w:val="center"/>
        <w:rPr>
          <w:noProof/>
          <w:lang w:val="bg-BG"/>
        </w:rPr>
      </w:pPr>
    </w:p>
    <w:p w14:paraId="55AE18C3" w14:textId="77777777" w:rsidR="00436452" w:rsidRPr="0044325F" w:rsidRDefault="00436452" w:rsidP="004F4C66">
      <w:pPr>
        <w:tabs>
          <w:tab w:val="clear" w:pos="567"/>
        </w:tabs>
        <w:spacing w:line="240" w:lineRule="auto"/>
        <w:jc w:val="center"/>
        <w:rPr>
          <w:noProof/>
          <w:lang w:val="bg-BG"/>
        </w:rPr>
      </w:pPr>
    </w:p>
    <w:p w14:paraId="12F8E428" w14:textId="77777777" w:rsidR="00436452" w:rsidRPr="0044325F" w:rsidRDefault="00436452" w:rsidP="004F4C66">
      <w:pPr>
        <w:tabs>
          <w:tab w:val="clear" w:pos="567"/>
        </w:tabs>
        <w:spacing w:line="240" w:lineRule="auto"/>
        <w:jc w:val="center"/>
        <w:rPr>
          <w:noProof/>
          <w:lang w:val="bg-BG"/>
        </w:rPr>
      </w:pPr>
    </w:p>
    <w:p w14:paraId="71559AE9" w14:textId="77777777" w:rsidR="00436452" w:rsidRPr="0044325F" w:rsidRDefault="00436452" w:rsidP="004F4C66">
      <w:pPr>
        <w:tabs>
          <w:tab w:val="clear" w:pos="567"/>
        </w:tabs>
        <w:spacing w:line="240" w:lineRule="auto"/>
        <w:jc w:val="center"/>
        <w:rPr>
          <w:noProof/>
          <w:lang w:val="bg-BG"/>
        </w:rPr>
      </w:pPr>
    </w:p>
    <w:p w14:paraId="7C24C850" w14:textId="77777777" w:rsidR="00436452" w:rsidRPr="0044325F" w:rsidRDefault="00436452" w:rsidP="004F4C66">
      <w:pPr>
        <w:tabs>
          <w:tab w:val="clear" w:pos="567"/>
        </w:tabs>
        <w:spacing w:line="240" w:lineRule="auto"/>
        <w:jc w:val="center"/>
        <w:rPr>
          <w:noProof/>
          <w:lang w:val="bg-BG"/>
        </w:rPr>
      </w:pPr>
    </w:p>
    <w:p w14:paraId="2A25A604" w14:textId="77777777" w:rsidR="00436452" w:rsidRPr="0044325F" w:rsidRDefault="00436452" w:rsidP="004F4C66">
      <w:pPr>
        <w:tabs>
          <w:tab w:val="clear" w:pos="567"/>
        </w:tabs>
        <w:spacing w:line="240" w:lineRule="auto"/>
        <w:jc w:val="center"/>
        <w:rPr>
          <w:noProof/>
          <w:lang w:val="bg-BG"/>
        </w:rPr>
      </w:pPr>
    </w:p>
    <w:p w14:paraId="015EB229" w14:textId="77777777" w:rsidR="00436452" w:rsidRPr="0044325F" w:rsidRDefault="00436452" w:rsidP="004F4C66">
      <w:pPr>
        <w:tabs>
          <w:tab w:val="clear" w:pos="567"/>
        </w:tabs>
        <w:spacing w:line="240" w:lineRule="auto"/>
        <w:jc w:val="center"/>
        <w:rPr>
          <w:noProof/>
          <w:lang w:val="bg-BG"/>
        </w:rPr>
      </w:pPr>
    </w:p>
    <w:p w14:paraId="28E5860B" w14:textId="77777777" w:rsidR="00436452" w:rsidRPr="0044325F" w:rsidRDefault="00436452" w:rsidP="004F4C66">
      <w:pPr>
        <w:tabs>
          <w:tab w:val="clear" w:pos="567"/>
        </w:tabs>
        <w:spacing w:line="240" w:lineRule="auto"/>
        <w:jc w:val="center"/>
        <w:rPr>
          <w:noProof/>
          <w:lang w:val="bg-BG"/>
        </w:rPr>
      </w:pPr>
    </w:p>
    <w:p w14:paraId="085421DA" w14:textId="77777777" w:rsidR="00436452" w:rsidRPr="0044325F" w:rsidRDefault="00436452" w:rsidP="004F4C66">
      <w:pPr>
        <w:spacing w:line="240" w:lineRule="auto"/>
        <w:rPr>
          <w:noProof/>
          <w:lang w:val="bg-BG"/>
        </w:rPr>
      </w:pPr>
    </w:p>
    <w:p w14:paraId="1EA35C9C" w14:textId="77777777" w:rsidR="00436452" w:rsidRPr="0044325F" w:rsidRDefault="00436452" w:rsidP="004F4C66">
      <w:pPr>
        <w:spacing w:line="240" w:lineRule="auto"/>
        <w:jc w:val="center"/>
        <w:rPr>
          <w:noProof/>
          <w:lang w:val="bg-BG"/>
        </w:rPr>
      </w:pPr>
    </w:p>
    <w:p w14:paraId="7C249589" w14:textId="77777777" w:rsidR="00436452" w:rsidRPr="0044325F" w:rsidRDefault="00436452" w:rsidP="004F4C66">
      <w:pPr>
        <w:spacing w:line="240" w:lineRule="auto"/>
        <w:jc w:val="center"/>
        <w:rPr>
          <w:noProof/>
          <w:lang w:val="bg-BG"/>
        </w:rPr>
      </w:pPr>
    </w:p>
    <w:p w14:paraId="2289AE8E" w14:textId="77777777" w:rsidR="00436452" w:rsidRPr="0044325F" w:rsidRDefault="00436452" w:rsidP="004F4C66">
      <w:pPr>
        <w:spacing w:line="240" w:lineRule="auto"/>
        <w:jc w:val="center"/>
        <w:rPr>
          <w:noProof/>
          <w:lang w:val="bg-BG"/>
        </w:rPr>
      </w:pPr>
    </w:p>
    <w:p w14:paraId="16FA5089" w14:textId="77777777" w:rsidR="00436452" w:rsidRPr="0044325F" w:rsidRDefault="00436452" w:rsidP="004F4C66">
      <w:pPr>
        <w:spacing w:line="240" w:lineRule="auto"/>
        <w:jc w:val="center"/>
        <w:rPr>
          <w:noProof/>
          <w:lang w:val="bg-BG"/>
        </w:rPr>
      </w:pPr>
    </w:p>
    <w:p w14:paraId="1BF04E2C" w14:textId="77777777" w:rsidR="00436452" w:rsidRPr="00342216" w:rsidRDefault="00436452" w:rsidP="004F4C66">
      <w:pPr>
        <w:spacing w:line="240" w:lineRule="auto"/>
        <w:jc w:val="center"/>
        <w:rPr>
          <w:noProof/>
          <w:lang w:val="bg-BG"/>
        </w:rPr>
      </w:pPr>
    </w:p>
    <w:p w14:paraId="6CF39C83" w14:textId="77777777" w:rsidR="00436452" w:rsidRPr="00342216" w:rsidRDefault="00436452" w:rsidP="004F4C66">
      <w:pPr>
        <w:spacing w:line="240" w:lineRule="auto"/>
        <w:jc w:val="center"/>
        <w:rPr>
          <w:noProof/>
          <w:lang w:val="bg-BG"/>
        </w:rPr>
      </w:pPr>
    </w:p>
    <w:p w14:paraId="58C84613" w14:textId="77777777" w:rsidR="00436452" w:rsidRPr="00342216" w:rsidRDefault="00436452" w:rsidP="004F4C66">
      <w:pPr>
        <w:spacing w:line="240" w:lineRule="auto"/>
        <w:jc w:val="center"/>
        <w:rPr>
          <w:noProof/>
          <w:lang w:val="bg-BG"/>
        </w:rPr>
      </w:pPr>
    </w:p>
    <w:p w14:paraId="163523BE" w14:textId="77777777" w:rsidR="00436452" w:rsidRPr="00342216" w:rsidRDefault="00436452" w:rsidP="004F4C66">
      <w:pPr>
        <w:spacing w:line="240" w:lineRule="auto"/>
        <w:jc w:val="center"/>
        <w:rPr>
          <w:noProof/>
          <w:lang w:val="bg-BG"/>
        </w:rPr>
      </w:pPr>
    </w:p>
    <w:p w14:paraId="0FA8E587" w14:textId="77777777" w:rsidR="00436452" w:rsidRPr="00342216" w:rsidRDefault="00436452" w:rsidP="004F4C66">
      <w:pPr>
        <w:spacing w:line="240" w:lineRule="auto"/>
        <w:jc w:val="center"/>
        <w:rPr>
          <w:noProof/>
          <w:lang w:val="bg-BG"/>
        </w:rPr>
      </w:pPr>
    </w:p>
    <w:p w14:paraId="5D7A13AE" w14:textId="77777777" w:rsidR="00436452" w:rsidRPr="00342216" w:rsidRDefault="00436452" w:rsidP="004F4C66">
      <w:pPr>
        <w:spacing w:line="240" w:lineRule="auto"/>
        <w:jc w:val="center"/>
        <w:rPr>
          <w:noProof/>
          <w:lang w:val="bg-BG"/>
        </w:rPr>
      </w:pPr>
    </w:p>
    <w:p w14:paraId="2F51D76C" w14:textId="77777777" w:rsidR="00436452" w:rsidRPr="0044325F" w:rsidRDefault="00436452" w:rsidP="004F4C66">
      <w:pPr>
        <w:suppressLineNumbers/>
        <w:jc w:val="center"/>
        <w:outlineLvl w:val="0"/>
        <w:rPr>
          <w:noProof/>
          <w:lang w:val="bg-BG"/>
        </w:rPr>
      </w:pPr>
      <w:r w:rsidRPr="0044325F">
        <w:rPr>
          <w:b/>
          <w:bCs/>
          <w:lang w:val="bg-BG"/>
        </w:rPr>
        <w:t>ПРИЛОЖЕНИЕ II</w:t>
      </w:r>
    </w:p>
    <w:p w14:paraId="71C22292" w14:textId="77777777" w:rsidR="00436452" w:rsidRPr="0044325F" w:rsidRDefault="00436452" w:rsidP="004F4C66">
      <w:pPr>
        <w:suppressLineNumbers/>
        <w:ind w:left="1701" w:right="1416" w:hanging="567"/>
        <w:rPr>
          <w:noProof/>
          <w:lang w:val="bg-BG"/>
        </w:rPr>
      </w:pPr>
    </w:p>
    <w:p w14:paraId="3FB54129" w14:textId="77777777" w:rsidR="00436452" w:rsidRPr="0044325F" w:rsidRDefault="00436452" w:rsidP="004F4C66">
      <w:pPr>
        <w:suppressLineNumbers/>
        <w:ind w:left="1700" w:right="850" w:hanging="706"/>
        <w:rPr>
          <w:noProof/>
          <w:lang w:val="bg-BG"/>
        </w:rPr>
      </w:pPr>
      <w:r w:rsidRPr="0044325F">
        <w:rPr>
          <w:b/>
          <w:bCs/>
          <w:lang w:val="bg-BG"/>
        </w:rPr>
        <w:t>А.</w:t>
      </w:r>
      <w:r w:rsidRPr="0044325F">
        <w:rPr>
          <w:b/>
          <w:bCs/>
          <w:noProof/>
          <w:lang w:val="bg-BG"/>
        </w:rPr>
        <w:tab/>
      </w:r>
      <w:r w:rsidRPr="0044325F">
        <w:rPr>
          <w:b/>
          <w:bCs/>
          <w:lang w:val="bg-BG"/>
        </w:rPr>
        <w:t>ПРОИЗВОДИТЕЛ</w:t>
      </w:r>
      <w:r>
        <w:rPr>
          <w:b/>
          <w:bCs/>
          <w:lang w:val="bg-BG"/>
        </w:rPr>
        <w:t>(И)</w:t>
      </w:r>
      <w:r w:rsidRPr="0044325F">
        <w:rPr>
          <w:b/>
          <w:bCs/>
          <w:lang w:val="bg-BG"/>
        </w:rPr>
        <w:t xml:space="preserve"> НА БИОЛОГИЧНО АКТИВНОТО</w:t>
      </w:r>
      <w:r>
        <w:rPr>
          <w:b/>
          <w:bCs/>
          <w:lang w:val="bg-BG"/>
        </w:rPr>
        <w:t>(ИТЕ)</w:t>
      </w:r>
      <w:r w:rsidRPr="0044325F">
        <w:rPr>
          <w:b/>
          <w:bCs/>
          <w:lang w:val="bg-BG"/>
        </w:rPr>
        <w:t xml:space="preserve"> ВЕЩЕСТВО</w:t>
      </w:r>
      <w:r>
        <w:rPr>
          <w:b/>
          <w:bCs/>
          <w:lang w:val="bg-BG"/>
        </w:rPr>
        <w:t>(А)</w:t>
      </w:r>
      <w:r w:rsidRPr="0044325F">
        <w:rPr>
          <w:b/>
          <w:bCs/>
          <w:lang w:val="bg-BG"/>
        </w:rPr>
        <w:t xml:space="preserve"> И ПРОИЗВОДИТЕЛ</w:t>
      </w:r>
      <w:r>
        <w:rPr>
          <w:b/>
          <w:bCs/>
          <w:lang w:val="bg-BG"/>
        </w:rPr>
        <w:t>(И)</w:t>
      </w:r>
      <w:r w:rsidRPr="0044325F">
        <w:rPr>
          <w:b/>
          <w:bCs/>
          <w:lang w:val="bg-BG"/>
        </w:rPr>
        <w:t>, ОТГОВОРЕН</w:t>
      </w:r>
      <w:r>
        <w:rPr>
          <w:b/>
          <w:bCs/>
          <w:lang w:val="bg-BG"/>
        </w:rPr>
        <w:t>(НИ)</w:t>
      </w:r>
      <w:r w:rsidRPr="0044325F">
        <w:rPr>
          <w:b/>
          <w:bCs/>
          <w:lang w:val="bg-BG"/>
        </w:rPr>
        <w:t xml:space="preserve"> ЗА ОСВОБОЖДАВАНЕ НА ПАРТИДИ</w:t>
      </w:r>
    </w:p>
    <w:p w14:paraId="2791A121" w14:textId="77777777" w:rsidR="00436452" w:rsidRPr="0044325F" w:rsidRDefault="00436452" w:rsidP="004F4C66">
      <w:pPr>
        <w:suppressLineNumbers/>
        <w:ind w:left="1700" w:right="850" w:hanging="706"/>
        <w:rPr>
          <w:noProof/>
          <w:lang w:val="bg-BG"/>
        </w:rPr>
      </w:pPr>
    </w:p>
    <w:p w14:paraId="18DF43A9" w14:textId="77777777" w:rsidR="00436452" w:rsidRPr="0044325F" w:rsidRDefault="00436452" w:rsidP="004F4C66">
      <w:pPr>
        <w:suppressLineNumbers/>
        <w:ind w:left="1700" w:right="850" w:hanging="706"/>
        <w:rPr>
          <w:noProof/>
          <w:lang w:val="bg-BG"/>
        </w:rPr>
      </w:pPr>
      <w:r w:rsidRPr="0044325F">
        <w:rPr>
          <w:b/>
          <w:bCs/>
          <w:lang w:val="bg-BG"/>
        </w:rPr>
        <w:t>Б.</w:t>
      </w:r>
      <w:r w:rsidRPr="0044325F">
        <w:rPr>
          <w:b/>
          <w:bCs/>
          <w:noProof/>
          <w:lang w:val="bg-BG"/>
        </w:rPr>
        <w:tab/>
      </w:r>
      <w:r w:rsidRPr="0044325F">
        <w:rPr>
          <w:b/>
          <w:bCs/>
          <w:lang w:val="bg-BG"/>
        </w:rPr>
        <w:t>УСЛОВИЯ ИЛИ ОГРАНИЧЕНИЯ ЗА ДОСТАВКА И УПОТРЕБА</w:t>
      </w:r>
    </w:p>
    <w:p w14:paraId="4833679C" w14:textId="77777777" w:rsidR="00436452" w:rsidRPr="0044325F" w:rsidRDefault="00436452" w:rsidP="004F4C66">
      <w:pPr>
        <w:suppressLineNumbers/>
        <w:ind w:left="1700" w:right="850" w:hanging="706"/>
        <w:rPr>
          <w:noProof/>
          <w:lang w:val="bg-BG"/>
        </w:rPr>
      </w:pPr>
    </w:p>
    <w:p w14:paraId="771AB4DE" w14:textId="77777777" w:rsidR="00436452" w:rsidRPr="0044325F" w:rsidRDefault="00436452" w:rsidP="004F4C66">
      <w:pPr>
        <w:suppressLineNumbers/>
        <w:tabs>
          <w:tab w:val="clear" w:pos="567"/>
          <w:tab w:val="left" w:pos="851"/>
        </w:tabs>
        <w:ind w:left="1700" w:right="850" w:hanging="706"/>
        <w:rPr>
          <w:b/>
          <w:bCs/>
          <w:lang w:val="bg-BG"/>
        </w:rPr>
      </w:pPr>
      <w:r w:rsidRPr="0044325F">
        <w:rPr>
          <w:b/>
          <w:bCs/>
          <w:lang w:val="bg-BG"/>
        </w:rPr>
        <w:t>В.</w:t>
      </w:r>
      <w:r w:rsidRPr="0044325F">
        <w:rPr>
          <w:b/>
          <w:bCs/>
          <w:noProof/>
          <w:lang w:val="bg-BG"/>
        </w:rPr>
        <w:tab/>
      </w:r>
      <w:r w:rsidRPr="0044325F">
        <w:rPr>
          <w:b/>
          <w:bCs/>
          <w:lang w:val="bg-BG"/>
        </w:rPr>
        <w:t>ДРУГИ УСЛОВИЯ И ИЗИСКВАНИЯ НА РАЗРЕШЕНИЕТО ЗА УПОТРЕБА</w:t>
      </w:r>
    </w:p>
    <w:p w14:paraId="5699A9C0" w14:textId="77777777" w:rsidR="00436452" w:rsidRPr="0044325F" w:rsidRDefault="00436452" w:rsidP="004F4C66">
      <w:pPr>
        <w:suppressLineNumbers/>
        <w:tabs>
          <w:tab w:val="clear" w:pos="567"/>
          <w:tab w:val="left" w:pos="851"/>
        </w:tabs>
        <w:ind w:left="1700" w:right="850" w:hanging="706"/>
        <w:rPr>
          <w:b/>
          <w:bCs/>
          <w:lang w:val="bg-BG"/>
        </w:rPr>
      </w:pPr>
    </w:p>
    <w:p w14:paraId="60120363" w14:textId="77777777" w:rsidR="00436452" w:rsidRPr="0044325F" w:rsidRDefault="00436452" w:rsidP="004F4C66">
      <w:pPr>
        <w:suppressLineNumbers/>
        <w:tabs>
          <w:tab w:val="clear" w:pos="567"/>
          <w:tab w:val="left" w:pos="851"/>
        </w:tabs>
        <w:ind w:left="1700" w:right="850" w:hanging="706"/>
        <w:rPr>
          <w:noProof/>
          <w:lang w:val="bg-BG"/>
        </w:rPr>
      </w:pPr>
      <w:r w:rsidRPr="0044325F">
        <w:rPr>
          <w:b/>
          <w:noProof/>
          <w:lang w:val="bg-BG"/>
        </w:rPr>
        <w:t>Г.</w:t>
      </w:r>
      <w:r w:rsidRPr="0044325F">
        <w:rPr>
          <w:b/>
          <w:noProof/>
          <w:lang w:val="bg-BG"/>
        </w:rPr>
        <w:tab/>
        <w:t>УСЛОВИЯ ИЛИ ОГРАНИЧЕНИЯ ЗА БЕЗОПАСНА И ЕФЕКТИВНА УПОТРЕБА НА ЛЕКАРСТВЕНИЯ ПРОДУКТ</w:t>
      </w:r>
    </w:p>
    <w:p w14:paraId="2E18E899" w14:textId="77777777" w:rsidR="00436452" w:rsidRPr="0044325F" w:rsidRDefault="00436452" w:rsidP="004F4C66">
      <w:pPr>
        <w:suppressLineNumbers/>
        <w:ind w:left="567" w:hanging="567"/>
        <w:rPr>
          <w:noProof/>
          <w:lang w:val="bg-BG"/>
        </w:rPr>
      </w:pPr>
    </w:p>
    <w:p w14:paraId="0CA0042F" w14:textId="77777777" w:rsidR="00436452" w:rsidRPr="0044325F" w:rsidRDefault="00436452" w:rsidP="004F4C66">
      <w:pPr>
        <w:suppressLineNumbers/>
        <w:ind w:right="-1"/>
        <w:rPr>
          <w:noProof/>
          <w:lang w:val="bg-BG"/>
        </w:rPr>
      </w:pPr>
    </w:p>
    <w:p w14:paraId="71CD474D" w14:textId="77777777" w:rsidR="00436452" w:rsidRPr="0044325F" w:rsidRDefault="00436452" w:rsidP="004F4C66">
      <w:pPr>
        <w:pStyle w:val="TitleB"/>
        <w:rPr>
          <w:lang w:val="bg-BG"/>
        </w:rPr>
      </w:pPr>
      <w:r w:rsidRPr="0044325F">
        <w:rPr>
          <w:lang w:val="bg-BG"/>
        </w:rPr>
        <w:br w:type="page"/>
      </w:r>
      <w:r w:rsidRPr="0044325F">
        <w:rPr>
          <w:lang w:val="bg-BG"/>
        </w:rPr>
        <w:lastRenderedPageBreak/>
        <w:t>А.</w:t>
      </w:r>
      <w:r w:rsidRPr="0044325F">
        <w:rPr>
          <w:lang w:val="bg-BG"/>
        </w:rPr>
        <w:tab/>
        <w:t>ПРОИЗВОДИТЕЛ</w:t>
      </w:r>
      <w:r>
        <w:rPr>
          <w:lang w:val="bg-BG"/>
        </w:rPr>
        <w:t>(И)</w:t>
      </w:r>
      <w:r w:rsidRPr="0044325F">
        <w:rPr>
          <w:lang w:val="bg-BG"/>
        </w:rPr>
        <w:t xml:space="preserve"> НА БИОЛОГИЧНО АКТИВНОТО</w:t>
      </w:r>
      <w:r>
        <w:rPr>
          <w:lang w:val="bg-BG"/>
        </w:rPr>
        <w:t>(ИТЕ)</w:t>
      </w:r>
      <w:r w:rsidRPr="0044325F">
        <w:rPr>
          <w:lang w:val="bg-BG"/>
        </w:rPr>
        <w:t xml:space="preserve"> ВЕЩЕСТВО</w:t>
      </w:r>
      <w:r>
        <w:rPr>
          <w:lang w:val="bg-BG"/>
        </w:rPr>
        <w:t>(А)</w:t>
      </w:r>
      <w:r w:rsidRPr="0044325F">
        <w:rPr>
          <w:lang w:val="bg-BG"/>
        </w:rPr>
        <w:t xml:space="preserve"> И ПРОИЗВОДИТЕЛ</w:t>
      </w:r>
      <w:r>
        <w:rPr>
          <w:lang w:val="bg-BG"/>
        </w:rPr>
        <w:t>(И)</w:t>
      </w:r>
      <w:r w:rsidRPr="0044325F">
        <w:rPr>
          <w:lang w:val="bg-BG"/>
        </w:rPr>
        <w:t>, ОТГОВОРЕН</w:t>
      </w:r>
      <w:r>
        <w:rPr>
          <w:lang w:val="bg-BG"/>
        </w:rPr>
        <w:t>(И)</w:t>
      </w:r>
      <w:r w:rsidRPr="0044325F">
        <w:rPr>
          <w:lang w:val="bg-BG"/>
        </w:rPr>
        <w:t xml:space="preserve"> ЗА ОСВОБОЖДАВАНЕ НА ПАРТИДИ</w:t>
      </w:r>
    </w:p>
    <w:p w14:paraId="6B355912" w14:textId="77777777" w:rsidR="00436452" w:rsidRPr="0044325F" w:rsidRDefault="00436452" w:rsidP="004F4C66">
      <w:pPr>
        <w:suppressLineNumbers/>
        <w:ind w:right="1416"/>
        <w:rPr>
          <w:noProof/>
          <w:lang w:val="bg-BG"/>
        </w:rPr>
      </w:pPr>
    </w:p>
    <w:p w14:paraId="78A6EA5E" w14:textId="77777777" w:rsidR="00436452" w:rsidRPr="0044325F" w:rsidRDefault="00436452" w:rsidP="004F4C66">
      <w:pPr>
        <w:suppressLineNumbers/>
        <w:rPr>
          <w:noProof/>
          <w:u w:val="single"/>
          <w:lang w:val="bg-BG"/>
        </w:rPr>
      </w:pPr>
      <w:r w:rsidRPr="0044325F">
        <w:rPr>
          <w:u w:val="single"/>
          <w:lang w:val="bg-BG"/>
        </w:rPr>
        <w:t>Име и адрес на производителя</w:t>
      </w:r>
      <w:r>
        <w:rPr>
          <w:u w:val="single"/>
          <w:lang w:val="bg-BG"/>
        </w:rPr>
        <w:t>(ите)</w:t>
      </w:r>
      <w:r w:rsidRPr="0044325F">
        <w:rPr>
          <w:u w:val="single"/>
          <w:lang w:val="bg-BG"/>
        </w:rPr>
        <w:t xml:space="preserve"> на биологично активното</w:t>
      </w:r>
      <w:r>
        <w:rPr>
          <w:u w:val="single"/>
          <w:lang w:val="bg-BG"/>
        </w:rPr>
        <w:t>(ите)</w:t>
      </w:r>
      <w:r w:rsidRPr="0044325F">
        <w:rPr>
          <w:u w:val="single"/>
          <w:lang w:val="bg-BG"/>
        </w:rPr>
        <w:t xml:space="preserve"> вещество</w:t>
      </w:r>
      <w:r>
        <w:rPr>
          <w:u w:val="single"/>
          <w:lang w:val="bg-BG"/>
        </w:rPr>
        <w:t>(а)</w:t>
      </w:r>
    </w:p>
    <w:p w14:paraId="367A0878" w14:textId="77777777" w:rsidR="00436452" w:rsidRPr="0044325F" w:rsidRDefault="00436452" w:rsidP="004F4C66">
      <w:pPr>
        <w:suppressLineNumbers/>
        <w:ind w:right="1416"/>
        <w:rPr>
          <w:noProof/>
          <w:lang w:val="bg-BG"/>
        </w:rPr>
      </w:pPr>
    </w:p>
    <w:p w14:paraId="02A3A1DD" w14:textId="77777777" w:rsidR="00436452" w:rsidRDefault="00436452" w:rsidP="004F4C66">
      <w:pPr>
        <w:spacing w:line="240" w:lineRule="auto"/>
        <w:rPr>
          <w:noProof/>
        </w:rPr>
      </w:pPr>
      <w:r w:rsidRPr="00F56A26">
        <w:rPr>
          <w:noProof/>
        </w:rPr>
        <w:t>Samsung Biologics Co., Ltd.</w:t>
      </w:r>
    </w:p>
    <w:p w14:paraId="5A854C96" w14:textId="77777777" w:rsidR="00436452" w:rsidRDefault="00436452" w:rsidP="004F4C66">
      <w:pPr>
        <w:spacing w:line="240" w:lineRule="auto"/>
        <w:rPr>
          <w:noProof/>
        </w:rPr>
      </w:pPr>
      <w:r w:rsidRPr="00F56A26">
        <w:rPr>
          <w:noProof/>
        </w:rPr>
        <w:t>300, Songdo bio-daero,</w:t>
      </w:r>
    </w:p>
    <w:p w14:paraId="46D80444" w14:textId="77777777" w:rsidR="00436452" w:rsidRDefault="00436452" w:rsidP="004F4C66">
      <w:pPr>
        <w:spacing w:line="240" w:lineRule="auto"/>
        <w:rPr>
          <w:noProof/>
        </w:rPr>
      </w:pPr>
      <w:r w:rsidRPr="00F56A26">
        <w:rPr>
          <w:noProof/>
        </w:rPr>
        <w:t>Yeonsu-gu, Incheon, 21987,</w:t>
      </w:r>
    </w:p>
    <w:p w14:paraId="68287327" w14:textId="77777777" w:rsidR="00436452" w:rsidRDefault="00436452" w:rsidP="004F4C66">
      <w:pPr>
        <w:spacing w:line="240" w:lineRule="auto"/>
        <w:rPr>
          <w:noProof/>
        </w:rPr>
      </w:pPr>
      <w:r>
        <w:rPr>
          <w:noProof/>
          <w:lang w:val="bg-BG"/>
        </w:rPr>
        <w:t>Република Корея</w:t>
      </w:r>
    </w:p>
    <w:p w14:paraId="72D67FD3" w14:textId="77777777" w:rsidR="00436452" w:rsidRPr="0044325F" w:rsidRDefault="00436452" w:rsidP="004F4C66">
      <w:pPr>
        <w:suppressLineNumbers/>
        <w:rPr>
          <w:noProof/>
          <w:lang w:val="bg-BG"/>
        </w:rPr>
      </w:pPr>
    </w:p>
    <w:p w14:paraId="29F2A7A2" w14:textId="77777777" w:rsidR="00436452" w:rsidRPr="0044325F" w:rsidRDefault="00436452" w:rsidP="004F4C66">
      <w:pPr>
        <w:suppressLineNumbers/>
        <w:rPr>
          <w:noProof/>
          <w:lang w:val="bg-BG"/>
        </w:rPr>
      </w:pPr>
      <w:r w:rsidRPr="0044325F">
        <w:rPr>
          <w:u w:val="single"/>
          <w:lang w:val="bg-BG"/>
        </w:rPr>
        <w:t>Име и адрес на производителя, отговорен за освобождаване на партидите</w:t>
      </w:r>
    </w:p>
    <w:p w14:paraId="5D15AD91" w14:textId="77777777" w:rsidR="00436452" w:rsidRPr="0044325F" w:rsidRDefault="00436452" w:rsidP="004F4C66">
      <w:pPr>
        <w:suppressLineNumbers/>
        <w:rPr>
          <w:noProof/>
          <w:lang w:val="bg-BG"/>
        </w:rPr>
      </w:pPr>
    </w:p>
    <w:p w14:paraId="23B08AF7" w14:textId="77777777" w:rsidR="00436452" w:rsidRPr="00A81C82" w:rsidRDefault="00436452" w:rsidP="004F4C66">
      <w:pPr>
        <w:spacing w:line="240" w:lineRule="auto"/>
        <w:rPr>
          <w:noProof/>
          <w:lang w:val="de-DE"/>
        </w:rPr>
      </w:pPr>
      <w:r w:rsidRPr="00A81C82">
        <w:rPr>
          <w:noProof/>
          <w:lang w:val="de-DE"/>
        </w:rPr>
        <w:t>Samsung Bioepis NL B.V.</w:t>
      </w:r>
    </w:p>
    <w:p w14:paraId="46CFDFCD" w14:textId="77777777" w:rsidR="00436452" w:rsidRPr="00342216" w:rsidRDefault="00436452" w:rsidP="004F4C66">
      <w:pPr>
        <w:spacing w:line="240" w:lineRule="auto"/>
        <w:rPr>
          <w:noProof/>
          <w:lang w:val="de-DE"/>
        </w:rPr>
      </w:pPr>
      <w:r w:rsidRPr="00342216">
        <w:rPr>
          <w:noProof/>
          <w:lang w:val="de-DE"/>
        </w:rPr>
        <w:t>Olof Palmestraat 10,</w:t>
      </w:r>
    </w:p>
    <w:p w14:paraId="2FC98C8C" w14:textId="77777777" w:rsidR="00436452" w:rsidRPr="00342216" w:rsidRDefault="00436452" w:rsidP="004F4C66">
      <w:pPr>
        <w:spacing w:line="240" w:lineRule="auto"/>
        <w:rPr>
          <w:noProof/>
          <w:lang w:val="de-DE"/>
        </w:rPr>
      </w:pPr>
      <w:r w:rsidRPr="00342216">
        <w:rPr>
          <w:noProof/>
          <w:lang w:val="de-DE"/>
        </w:rPr>
        <w:t>2616 LR Delft,</w:t>
      </w:r>
    </w:p>
    <w:p w14:paraId="62219EDD" w14:textId="77777777" w:rsidR="00436452" w:rsidRPr="00342216" w:rsidRDefault="00436452" w:rsidP="004F4C66">
      <w:pPr>
        <w:spacing w:line="240" w:lineRule="auto"/>
        <w:rPr>
          <w:noProof/>
          <w:lang w:val="bg-BG"/>
        </w:rPr>
      </w:pPr>
      <w:r>
        <w:rPr>
          <w:noProof/>
          <w:lang w:val="bg-BG"/>
        </w:rPr>
        <w:t>Нидерландия</w:t>
      </w:r>
    </w:p>
    <w:p w14:paraId="3ED8737B" w14:textId="77777777" w:rsidR="00436452" w:rsidRPr="0044325F" w:rsidRDefault="00436452" w:rsidP="004F4C66">
      <w:pPr>
        <w:spacing w:line="240" w:lineRule="auto"/>
        <w:rPr>
          <w:noProof/>
          <w:lang w:val="bg-BG"/>
        </w:rPr>
      </w:pPr>
    </w:p>
    <w:p w14:paraId="10D2FE71" w14:textId="77777777" w:rsidR="00436452" w:rsidRPr="0044325F" w:rsidRDefault="00436452" w:rsidP="004F4C66">
      <w:pPr>
        <w:suppressLineNumbers/>
        <w:rPr>
          <w:noProof/>
          <w:lang w:val="bg-BG"/>
        </w:rPr>
      </w:pPr>
    </w:p>
    <w:p w14:paraId="0977F6D7" w14:textId="77777777" w:rsidR="00436452" w:rsidRPr="0044325F" w:rsidRDefault="00436452" w:rsidP="004F4C66">
      <w:pPr>
        <w:suppressLineNumbers/>
        <w:rPr>
          <w:noProof/>
          <w:lang w:val="bg-BG"/>
        </w:rPr>
      </w:pPr>
      <w:r w:rsidRPr="0044325F">
        <w:rPr>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5A455C03" w14:textId="77777777" w:rsidR="00436452" w:rsidRPr="0044325F" w:rsidRDefault="00436452" w:rsidP="004F4C66">
      <w:pPr>
        <w:suppressLineNumbers/>
        <w:rPr>
          <w:noProof/>
          <w:lang w:val="bg-BG"/>
        </w:rPr>
      </w:pPr>
    </w:p>
    <w:p w14:paraId="31E7CAFD" w14:textId="77777777" w:rsidR="00436452" w:rsidRPr="0044325F" w:rsidRDefault="00436452" w:rsidP="004F4C66">
      <w:pPr>
        <w:suppressLineNumbers/>
        <w:rPr>
          <w:noProof/>
          <w:lang w:val="bg-BG"/>
        </w:rPr>
      </w:pPr>
    </w:p>
    <w:p w14:paraId="246314F8" w14:textId="77777777" w:rsidR="00436452" w:rsidRPr="0044325F" w:rsidRDefault="00436452" w:rsidP="004F4C66">
      <w:pPr>
        <w:pStyle w:val="TitleB"/>
        <w:rPr>
          <w:lang w:val="bg-BG"/>
        </w:rPr>
      </w:pPr>
      <w:bookmarkStart w:id="32" w:name="OLE_LINK2"/>
      <w:r w:rsidRPr="0044325F">
        <w:rPr>
          <w:lang w:val="bg-BG"/>
        </w:rPr>
        <w:t>Б.</w:t>
      </w:r>
      <w:r w:rsidRPr="0044325F">
        <w:rPr>
          <w:lang w:val="bg-BG"/>
        </w:rPr>
        <w:tab/>
        <w:t>УСЛОВИЯ ИЛИ ОГРАНИЧЕНИЯ ЗА ДОСТАВКА И УПОТРЕБА</w:t>
      </w:r>
    </w:p>
    <w:bookmarkEnd w:id="32"/>
    <w:p w14:paraId="08282565" w14:textId="77777777" w:rsidR="00436452" w:rsidRPr="0044325F" w:rsidRDefault="00436452" w:rsidP="004F4C66">
      <w:pPr>
        <w:suppressLineNumbers/>
        <w:rPr>
          <w:noProof/>
          <w:lang w:val="bg-BG"/>
        </w:rPr>
      </w:pPr>
    </w:p>
    <w:p w14:paraId="072F491E" w14:textId="77777777" w:rsidR="00436452" w:rsidRPr="0044325F" w:rsidRDefault="00436452" w:rsidP="004F4C66">
      <w:pPr>
        <w:numPr>
          <w:ilvl w:val="12"/>
          <w:numId w:val="0"/>
        </w:numPr>
        <w:suppressLineNumbers/>
        <w:rPr>
          <w:noProof/>
          <w:lang w:val="bg-BG"/>
        </w:rPr>
      </w:pPr>
      <w:r w:rsidRPr="0044325F">
        <w:rPr>
          <w:lang w:val="bg-BG"/>
        </w:rPr>
        <w:t xml:space="preserve">Лекарственият продукт се отпуска по ограничено лекарско предписание </w:t>
      </w:r>
      <w:r w:rsidRPr="0044325F">
        <w:rPr>
          <w:noProof/>
          <w:szCs w:val="24"/>
          <w:lang w:val="bg-BG"/>
        </w:rPr>
        <w:t>(</w:t>
      </w:r>
      <w:r w:rsidRPr="0044325F">
        <w:rPr>
          <w:szCs w:val="24"/>
          <w:lang w:val="bg-BG"/>
        </w:rPr>
        <w:t xml:space="preserve">вж. Приложение </w:t>
      </w:r>
      <w:r w:rsidRPr="0044325F">
        <w:rPr>
          <w:noProof/>
          <w:szCs w:val="24"/>
          <w:lang w:val="bg-BG"/>
        </w:rPr>
        <w:t xml:space="preserve">I: </w:t>
      </w:r>
      <w:r w:rsidRPr="0044325F">
        <w:rPr>
          <w:szCs w:val="24"/>
          <w:lang w:val="bg-BG"/>
        </w:rPr>
        <w:t>Кратка характеристика на продукта, точка </w:t>
      </w:r>
      <w:r w:rsidRPr="0044325F">
        <w:rPr>
          <w:noProof/>
          <w:szCs w:val="24"/>
          <w:lang w:val="bg-BG"/>
        </w:rPr>
        <w:t>4.2)</w:t>
      </w:r>
      <w:r w:rsidRPr="0044325F">
        <w:rPr>
          <w:lang w:val="bg-BG"/>
        </w:rPr>
        <w:t>.</w:t>
      </w:r>
    </w:p>
    <w:p w14:paraId="3C14CAEE" w14:textId="77777777" w:rsidR="00436452" w:rsidRPr="0044325F" w:rsidRDefault="00436452" w:rsidP="004F4C66">
      <w:pPr>
        <w:numPr>
          <w:ilvl w:val="12"/>
          <w:numId w:val="0"/>
        </w:numPr>
        <w:suppressLineNumbers/>
        <w:rPr>
          <w:noProof/>
          <w:lang w:val="bg-BG"/>
        </w:rPr>
      </w:pPr>
    </w:p>
    <w:p w14:paraId="04B9EDCC" w14:textId="77777777" w:rsidR="00436452" w:rsidRPr="0044325F" w:rsidRDefault="00436452" w:rsidP="004F4C66">
      <w:pPr>
        <w:numPr>
          <w:ilvl w:val="12"/>
          <w:numId w:val="0"/>
        </w:numPr>
        <w:suppressLineNumbers/>
        <w:rPr>
          <w:noProof/>
          <w:lang w:val="bg-BG"/>
        </w:rPr>
      </w:pPr>
    </w:p>
    <w:p w14:paraId="6BE45CB6" w14:textId="77777777" w:rsidR="00436452" w:rsidRPr="0044325F" w:rsidRDefault="00436452" w:rsidP="004F4C66">
      <w:pPr>
        <w:pStyle w:val="TitleB"/>
        <w:rPr>
          <w:lang w:val="bg-BG"/>
        </w:rPr>
      </w:pPr>
      <w:r w:rsidRPr="0044325F">
        <w:rPr>
          <w:lang w:val="bg-BG"/>
        </w:rPr>
        <w:t>В.</w:t>
      </w:r>
      <w:r w:rsidRPr="0044325F">
        <w:rPr>
          <w:lang w:val="bg-BG"/>
        </w:rPr>
        <w:tab/>
        <w:t>ДРУГИ УСЛОВИЯ И ИЗИСКВАНИЯ НА РАЗРЕШЕНИЕТО ЗА УПОТРЕБА</w:t>
      </w:r>
    </w:p>
    <w:p w14:paraId="32C59566" w14:textId="77777777" w:rsidR="00436452" w:rsidRPr="0044325F" w:rsidRDefault="00436452" w:rsidP="004F4C66">
      <w:pPr>
        <w:pStyle w:val="TitleB"/>
        <w:outlineLvl w:val="9"/>
        <w:rPr>
          <w:lang w:val="bg-BG"/>
        </w:rPr>
      </w:pPr>
    </w:p>
    <w:p w14:paraId="61013774" w14:textId="77777777" w:rsidR="00436452" w:rsidRPr="0044325F" w:rsidRDefault="00436452" w:rsidP="004F4C66">
      <w:pPr>
        <w:numPr>
          <w:ilvl w:val="0"/>
          <w:numId w:val="29"/>
        </w:numPr>
        <w:spacing w:line="240" w:lineRule="auto"/>
        <w:ind w:right="-1" w:hanging="720"/>
        <w:rPr>
          <w:u w:val="single"/>
          <w:lang w:val="bg-BG"/>
        </w:rPr>
      </w:pPr>
      <w:r w:rsidRPr="0044325F">
        <w:rPr>
          <w:b/>
          <w:noProof/>
          <w:lang w:val="bg-BG"/>
        </w:rPr>
        <w:t>Периодични актуализирани доклади за безопасност (ПАДБ)</w:t>
      </w:r>
    </w:p>
    <w:p w14:paraId="06B94F56" w14:textId="77777777" w:rsidR="00436452" w:rsidRPr="0044325F" w:rsidRDefault="00436452" w:rsidP="004F4C66">
      <w:pPr>
        <w:tabs>
          <w:tab w:val="left" w:pos="0"/>
        </w:tabs>
        <w:ind w:right="567"/>
        <w:rPr>
          <w:lang w:val="bg-BG"/>
        </w:rPr>
      </w:pPr>
    </w:p>
    <w:p w14:paraId="0E2542D4" w14:textId="77777777" w:rsidR="00436452" w:rsidRPr="0044325F" w:rsidRDefault="00436452" w:rsidP="004F4C66">
      <w:pPr>
        <w:suppressLineNumbers/>
        <w:ind w:right="-1"/>
        <w:rPr>
          <w:u w:val="single"/>
          <w:lang w:val="bg-BG"/>
        </w:rPr>
      </w:pPr>
      <w:r w:rsidRPr="0044325F">
        <w:rPr>
          <w:noProof/>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r w:rsidRPr="0044325F">
        <w:rPr>
          <w:i/>
          <w:noProof/>
          <w:lang w:val="bg-BG"/>
        </w:rPr>
        <w:t>.</w:t>
      </w:r>
    </w:p>
    <w:p w14:paraId="4681756A" w14:textId="77777777" w:rsidR="00436452" w:rsidRPr="0044325F" w:rsidRDefault="00436452" w:rsidP="004F4C66">
      <w:pPr>
        <w:suppressLineNumbers/>
        <w:ind w:right="-1"/>
        <w:rPr>
          <w:u w:val="single"/>
          <w:lang w:val="bg-BG"/>
        </w:rPr>
      </w:pPr>
    </w:p>
    <w:p w14:paraId="6F823866" w14:textId="77777777" w:rsidR="00436452" w:rsidRPr="0044325F" w:rsidRDefault="00436452" w:rsidP="004F4C66">
      <w:pPr>
        <w:pStyle w:val="TitleB"/>
        <w:outlineLvl w:val="9"/>
        <w:rPr>
          <w:b w:val="0"/>
          <w:bCs/>
          <w:u w:val="single"/>
          <w:lang w:val="bg-BG"/>
        </w:rPr>
      </w:pPr>
    </w:p>
    <w:p w14:paraId="71BA9989" w14:textId="77777777" w:rsidR="00436452" w:rsidRPr="0044325F" w:rsidRDefault="00436452" w:rsidP="004F4C66">
      <w:pPr>
        <w:pStyle w:val="TitleB"/>
        <w:rPr>
          <w:lang w:val="bg-BG"/>
        </w:rPr>
      </w:pPr>
      <w:r w:rsidRPr="0044325F">
        <w:rPr>
          <w:lang w:val="bg-BG"/>
        </w:rPr>
        <w:t>Г.</w:t>
      </w:r>
      <w:r w:rsidRPr="0044325F">
        <w:rPr>
          <w:lang w:val="bg-BG"/>
        </w:rPr>
        <w:tab/>
        <w:t>УСЛОВИЯ ИЛИ ОГРАНИЧЕНИЯ ЗА БЕЗОПАСНА И ЕФЕКТИВНА УПОТРЕБА НА ЛЕКАРСТВЕНИЯ ПРОДУКТ</w:t>
      </w:r>
    </w:p>
    <w:p w14:paraId="1EA11FF9" w14:textId="77777777" w:rsidR="00436452" w:rsidRPr="0044325F" w:rsidRDefault="00436452" w:rsidP="004F4C66">
      <w:pPr>
        <w:keepNext/>
        <w:ind w:right="-1"/>
        <w:rPr>
          <w:i/>
          <w:noProof/>
          <w:u w:val="single"/>
          <w:lang w:val="bg-BG"/>
        </w:rPr>
      </w:pPr>
    </w:p>
    <w:p w14:paraId="26544908" w14:textId="77777777" w:rsidR="00436452" w:rsidRPr="0044325F" w:rsidRDefault="00436452" w:rsidP="004F4C66">
      <w:pPr>
        <w:keepNext/>
        <w:numPr>
          <w:ilvl w:val="0"/>
          <w:numId w:val="29"/>
        </w:numPr>
        <w:spacing w:line="240" w:lineRule="auto"/>
        <w:ind w:right="-1" w:hanging="720"/>
        <w:rPr>
          <w:b/>
          <w:lang w:val="bg-BG"/>
        </w:rPr>
      </w:pPr>
      <w:r w:rsidRPr="0044325F">
        <w:rPr>
          <w:b/>
          <w:lang w:val="bg-BG"/>
        </w:rPr>
        <w:t>План за управление на риска</w:t>
      </w:r>
      <w:r w:rsidRPr="0044325F">
        <w:rPr>
          <w:b/>
          <w:noProof/>
          <w:lang w:val="bg-BG"/>
        </w:rPr>
        <w:t xml:space="preserve"> (ПУР</w:t>
      </w:r>
      <w:r w:rsidRPr="0044325F">
        <w:rPr>
          <w:b/>
          <w:i/>
          <w:noProof/>
          <w:lang w:val="bg-BG"/>
        </w:rPr>
        <w:t>)</w:t>
      </w:r>
    </w:p>
    <w:p w14:paraId="0A828CE1" w14:textId="77777777" w:rsidR="00436452" w:rsidRPr="0044325F" w:rsidRDefault="00436452" w:rsidP="004F4C66">
      <w:pPr>
        <w:pStyle w:val="TOC1"/>
        <w:keepNext/>
        <w:rPr>
          <w:szCs w:val="22"/>
          <w:lang w:val="bg-BG"/>
        </w:rPr>
      </w:pPr>
    </w:p>
    <w:p w14:paraId="4D634677" w14:textId="77777777" w:rsidR="00436452" w:rsidRPr="0044325F" w:rsidRDefault="00436452" w:rsidP="004F4C66">
      <w:pPr>
        <w:keepNext/>
        <w:spacing w:line="240" w:lineRule="auto"/>
        <w:ind w:right="-1"/>
        <w:rPr>
          <w:noProof/>
          <w:lang w:val="bg-BG"/>
        </w:rPr>
      </w:pPr>
      <w:r w:rsidRPr="0044325F">
        <w:rPr>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w:t>
      </w:r>
      <w:r w:rsidRPr="0044325F">
        <w:rPr>
          <w:noProof/>
          <w:lang w:val="bg-BG"/>
        </w:rPr>
        <w:t>,</w:t>
      </w:r>
      <w:r w:rsidRPr="0044325F">
        <w:rPr>
          <w:lang w:val="bg-BG"/>
        </w:rPr>
        <w:t xml:space="preserve"> представен в Модул 1.8.2 на разрешението за употреба</w:t>
      </w:r>
      <w:r w:rsidRPr="0044325F">
        <w:rPr>
          <w:noProof/>
          <w:lang w:val="bg-BG"/>
        </w:rPr>
        <w:t>,</w:t>
      </w:r>
      <w:r w:rsidRPr="0044325F">
        <w:rPr>
          <w:lang w:val="bg-BG"/>
        </w:rPr>
        <w:t xml:space="preserve"> както и във всички следващи одобрени </w:t>
      </w:r>
      <w:r w:rsidRPr="0044325F">
        <w:rPr>
          <w:noProof/>
          <w:lang w:val="bg-BG"/>
        </w:rPr>
        <w:t>актуализации</w:t>
      </w:r>
      <w:r w:rsidRPr="0044325F">
        <w:rPr>
          <w:lang w:val="bg-BG"/>
        </w:rPr>
        <w:t xml:space="preserve"> на ПУР</w:t>
      </w:r>
      <w:r w:rsidRPr="0044325F">
        <w:rPr>
          <w:noProof/>
          <w:lang w:val="bg-BG"/>
        </w:rPr>
        <w:t>.</w:t>
      </w:r>
    </w:p>
    <w:p w14:paraId="74931BF1" w14:textId="77777777" w:rsidR="00436452" w:rsidRPr="0044325F" w:rsidRDefault="00436452" w:rsidP="004F4C66">
      <w:pPr>
        <w:spacing w:line="240" w:lineRule="auto"/>
        <w:ind w:right="-1"/>
        <w:rPr>
          <w:lang w:val="bg-BG"/>
        </w:rPr>
      </w:pPr>
    </w:p>
    <w:p w14:paraId="4AA3EF27" w14:textId="77777777" w:rsidR="00436452" w:rsidRPr="0044325F" w:rsidRDefault="00436452" w:rsidP="004F4C66">
      <w:pPr>
        <w:spacing w:line="240" w:lineRule="auto"/>
        <w:ind w:right="-1"/>
        <w:rPr>
          <w:lang w:val="bg-BG"/>
        </w:rPr>
      </w:pPr>
      <w:r w:rsidRPr="0044325F">
        <w:rPr>
          <w:lang w:val="bg-BG"/>
        </w:rPr>
        <w:t>Актуализиран ПУР трябва да се п</w:t>
      </w:r>
      <w:r w:rsidRPr="0044325F">
        <w:rPr>
          <w:noProof/>
          <w:lang w:val="bg-BG"/>
        </w:rPr>
        <w:t>одава</w:t>
      </w:r>
      <w:r w:rsidRPr="0044325F">
        <w:rPr>
          <w:lang w:val="bg-BG"/>
        </w:rPr>
        <w:t>:</w:t>
      </w:r>
    </w:p>
    <w:p w14:paraId="0E1A75BA" w14:textId="77777777" w:rsidR="00436452" w:rsidRPr="0044325F" w:rsidRDefault="00436452" w:rsidP="004F4C66">
      <w:pPr>
        <w:numPr>
          <w:ilvl w:val="0"/>
          <w:numId w:val="30"/>
        </w:numPr>
        <w:tabs>
          <w:tab w:val="clear" w:pos="567"/>
          <w:tab w:val="clear" w:pos="720"/>
        </w:tabs>
        <w:ind w:left="1124" w:hanging="562"/>
        <w:rPr>
          <w:noProof/>
          <w:lang w:val="bg-BG"/>
        </w:rPr>
      </w:pPr>
      <w:r w:rsidRPr="0044325F">
        <w:rPr>
          <w:noProof/>
          <w:lang w:val="bg-BG"/>
        </w:rPr>
        <w:t>по искане на Европейската агенция по лекарствата;</w:t>
      </w:r>
    </w:p>
    <w:p w14:paraId="282309C8" w14:textId="77777777" w:rsidR="00436452" w:rsidRPr="0044325F" w:rsidRDefault="00436452" w:rsidP="004F4C66">
      <w:pPr>
        <w:numPr>
          <w:ilvl w:val="0"/>
          <w:numId w:val="30"/>
        </w:numPr>
        <w:tabs>
          <w:tab w:val="clear" w:pos="567"/>
          <w:tab w:val="clear" w:pos="720"/>
        </w:tabs>
        <w:spacing w:line="240" w:lineRule="auto"/>
        <w:ind w:left="1124" w:hanging="562"/>
        <w:rPr>
          <w:lang w:val="bg-BG"/>
        </w:rPr>
      </w:pPr>
      <w:r w:rsidRPr="0044325F">
        <w:rPr>
          <w:noProof/>
          <w:lang w:val="bg-BG"/>
        </w:rPr>
        <w:lastRenderedPageBreak/>
        <w:t>винаги, когато се изменя системата за управление на риска, особено в резултат на</w:t>
      </w:r>
      <w:r w:rsidRPr="0044325F">
        <w:rPr>
          <w:lang w:val="bg-BG"/>
        </w:rPr>
        <w:t xml:space="preserve"> получаване на нова информация, която може да </w:t>
      </w:r>
      <w:r w:rsidRPr="0044325F">
        <w:rPr>
          <w:noProof/>
          <w:lang w:val="bg-BG"/>
        </w:rPr>
        <w:t>доведе до значими промени в съотношението полза/риск,</w:t>
      </w:r>
      <w:r w:rsidRPr="0044325F">
        <w:rPr>
          <w:lang w:val="bg-BG"/>
        </w:rPr>
        <w:t xml:space="preserve"> или </w:t>
      </w:r>
      <w:r w:rsidRPr="0044325F">
        <w:rPr>
          <w:noProof/>
          <w:lang w:val="bg-BG"/>
        </w:rPr>
        <w:t xml:space="preserve">след </w:t>
      </w:r>
      <w:r w:rsidRPr="0044325F">
        <w:rPr>
          <w:lang w:val="bg-BG"/>
        </w:rPr>
        <w:t xml:space="preserve">достигане на важен етап </w:t>
      </w:r>
      <w:r w:rsidRPr="0044325F">
        <w:rPr>
          <w:noProof/>
          <w:lang w:val="bg-BG"/>
        </w:rPr>
        <w:t xml:space="preserve">(във връзка с проследяване на лекарствената безопасност или </w:t>
      </w:r>
      <w:r w:rsidRPr="0044325F">
        <w:rPr>
          <w:lang w:val="bg-BG"/>
        </w:rPr>
        <w:t xml:space="preserve">свеждане </w:t>
      </w:r>
      <w:r w:rsidRPr="0044325F">
        <w:rPr>
          <w:noProof/>
          <w:lang w:val="bg-BG"/>
        </w:rPr>
        <w:t>на риска до минимум</w:t>
      </w:r>
      <w:r w:rsidRPr="0044325F">
        <w:rPr>
          <w:lang w:val="bg-BG"/>
        </w:rPr>
        <w:t>)</w:t>
      </w:r>
      <w:r w:rsidRPr="0044325F">
        <w:rPr>
          <w:i/>
          <w:noProof/>
          <w:lang w:val="bg-BG"/>
        </w:rPr>
        <w:t>.</w:t>
      </w:r>
    </w:p>
    <w:p w14:paraId="633B13BF" w14:textId="77777777" w:rsidR="00436452" w:rsidRPr="0044325F" w:rsidRDefault="00436452" w:rsidP="004F4C66">
      <w:pPr>
        <w:spacing w:line="240" w:lineRule="auto"/>
        <w:ind w:right="-1"/>
        <w:rPr>
          <w:lang w:val="bg-BG"/>
        </w:rPr>
      </w:pPr>
    </w:p>
    <w:p w14:paraId="6C717B46" w14:textId="77777777" w:rsidR="00436452" w:rsidRPr="0044325F" w:rsidRDefault="00436452" w:rsidP="004F4C66">
      <w:pPr>
        <w:suppressLineNumbers/>
        <w:ind w:right="-1"/>
        <w:rPr>
          <w:u w:val="single"/>
          <w:lang w:val="bg-BG"/>
        </w:rPr>
      </w:pPr>
      <w:r w:rsidRPr="0044325F">
        <w:rPr>
          <w:szCs w:val="24"/>
          <w:lang w:val="bg-BG"/>
        </w:rPr>
        <w:t>Ако</w:t>
      </w:r>
      <w:r w:rsidRPr="0044325F">
        <w:rPr>
          <w:noProof/>
          <w:lang w:val="bg-BG"/>
        </w:rPr>
        <w:t xml:space="preserve"> подаването на ПАДБ и актуализирането на ПУР съвпадат, те може да се подадат едновременно.</w:t>
      </w:r>
    </w:p>
    <w:p w14:paraId="5893140E" w14:textId="77777777" w:rsidR="00436452" w:rsidRPr="0044325F" w:rsidRDefault="00436452" w:rsidP="004F4C66">
      <w:pPr>
        <w:spacing w:line="240" w:lineRule="auto"/>
        <w:ind w:right="-1"/>
        <w:rPr>
          <w:lang w:val="bg-BG"/>
        </w:rPr>
      </w:pPr>
    </w:p>
    <w:p w14:paraId="1D753F05" w14:textId="77777777" w:rsidR="00436452" w:rsidRPr="0044325F" w:rsidRDefault="00436452" w:rsidP="004F4C66">
      <w:pPr>
        <w:suppressLineNumbers/>
        <w:ind w:right="-1"/>
        <w:rPr>
          <w:noProof/>
          <w:u w:val="single"/>
          <w:lang w:val="bg-BG"/>
        </w:rPr>
      </w:pPr>
      <w:r w:rsidRPr="0044325F">
        <w:rPr>
          <w:u w:val="single"/>
          <w:lang w:val="bg-BG"/>
        </w:rPr>
        <w:t>Система за лекарствена безопасност</w:t>
      </w:r>
    </w:p>
    <w:p w14:paraId="35FF65CE" w14:textId="77777777" w:rsidR="00436452" w:rsidRPr="0044325F" w:rsidRDefault="00436452" w:rsidP="004F4C66">
      <w:pPr>
        <w:suppressLineNumbers/>
        <w:tabs>
          <w:tab w:val="left" w:pos="0"/>
        </w:tabs>
        <w:ind w:right="567"/>
        <w:rPr>
          <w:lang w:val="bg-BG"/>
        </w:rPr>
      </w:pPr>
    </w:p>
    <w:p w14:paraId="21F15226" w14:textId="77777777" w:rsidR="00436452" w:rsidRPr="0044325F" w:rsidRDefault="00436452" w:rsidP="004F4C66">
      <w:pPr>
        <w:suppressLineNumbers/>
        <w:tabs>
          <w:tab w:val="left" w:pos="0"/>
        </w:tabs>
        <w:ind w:right="567"/>
        <w:rPr>
          <w:noProof/>
          <w:lang w:val="bg-BG"/>
        </w:rPr>
      </w:pPr>
      <w:r w:rsidRPr="0044325F">
        <w:rPr>
          <w:lang w:val="bg-BG"/>
        </w:rPr>
        <w:t>ПРУ трябва да гарантира, че системата за лекарствена безопасност, представена в Модул 1.8.1 на Разрешението за употреба е внедрена и функционира преди и докато лекарственият продукт е на пазара.</w:t>
      </w:r>
    </w:p>
    <w:p w14:paraId="41E94C21" w14:textId="77777777" w:rsidR="00436452" w:rsidRPr="0044325F" w:rsidRDefault="00436452" w:rsidP="004F4C66">
      <w:pPr>
        <w:spacing w:line="240" w:lineRule="auto"/>
        <w:ind w:left="360" w:right="-1" w:hanging="360"/>
        <w:rPr>
          <w:lang w:val="bg-BG"/>
        </w:rPr>
      </w:pPr>
    </w:p>
    <w:p w14:paraId="2E1A5D0A" w14:textId="77777777" w:rsidR="00436452" w:rsidRPr="0044325F" w:rsidRDefault="00436452" w:rsidP="004F4C66">
      <w:pPr>
        <w:numPr>
          <w:ilvl w:val="0"/>
          <w:numId w:val="29"/>
        </w:numPr>
        <w:tabs>
          <w:tab w:val="clear" w:pos="567"/>
          <w:tab w:val="clear" w:pos="720"/>
        </w:tabs>
        <w:ind w:left="562" w:hanging="562"/>
        <w:rPr>
          <w:i/>
          <w:noProof/>
          <w:lang w:val="bg-BG"/>
        </w:rPr>
      </w:pPr>
      <w:r w:rsidRPr="0044325F">
        <w:rPr>
          <w:b/>
          <w:noProof/>
          <w:lang w:val="bg-BG"/>
        </w:rPr>
        <w:t xml:space="preserve">Допълнителни мерки за </w:t>
      </w:r>
      <w:r w:rsidRPr="0044325F">
        <w:rPr>
          <w:b/>
          <w:lang w:val="bg-BG"/>
        </w:rPr>
        <w:t xml:space="preserve">свеждане </w:t>
      </w:r>
      <w:r w:rsidRPr="0044325F">
        <w:rPr>
          <w:b/>
          <w:noProof/>
          <w:lang w:val="bg-BG"/>
        </w:rPr>
        <w:t>на риска до минимум</w:t>
      </w:r>
    </w:p>
    <w:p w14:paraId="4470144F" w14:textId="77777777" w:rsidR="00436452" w:rsidRPr="0044325F" w:rsidRDefault="00436452" w:rsidP="004F4C66">
      <w:pPr>
        <w:suppressLineNumbers/>
        <w:ind w:right="-1"/>
        <w:rPr>
          <w:noProof/>
          <w:lang w:val="bg-BG"/>
        </w:rPr>
      </w:pPr>
    </w:p>
    <w:p w14:paraId="1AC80613" w14:textId="6A34EED8" w:rsidR="00436452" w:rsidRPr="0044325F" w:rsidRDefault="00436452" w:rsidP="004F4C66">
      <w:pPr>
        <w:suppressLineNumbers/>
        <w:ind w:right="-1"/>
        <w:rPr>
          <w:noProof/>
          <w:lang w:val="bg-BG"/>
        </w:rPr>
      </w:pPr>
      <w:r w:rsidRPr="0044325F">
        <w:rPr>
          <w:noProof/>
          <w:lang w:val="bg-BG"/>
        </w:rPr>
        <w:t>ПРУ се съглас</w:t>
      </w:r>
      <w:r w:rsidRPr="00414949">
        <w:rPr>
          <w:noProof/>
          <w:lang w:val="bg-BG"/>
        </w:rPr>
        <w:t>ява</w:t>
      </w:r>
      <w:r w:rsidRPr="0044325F">
        <w:rPr>
          <w:noProof/>
          <w:lang w:val="bg-BG"/>
        </w:rPr>
        <w:t xml:space="preserve"> да предостави обучителен материал за </w:t>
      </w:r>
      <w:r>
        <w:rPr>
          <w:noProof/>
          <w:lang w:val="bg-BG"/>
        </w:rPr>
        <w:t>Opuviz</w:t>
      </w:r>
      <w:r w:rsidRPr="0044325F">
        <w:rPr>
          <w:noProof/>
          <w:lang w:val="bg-BG"/>
        </w:rPr>
        <w:t xml:space="preserve"> за територията на Европейския съюз. Преди пускане на продукта на пазара и в рамките на жизнения му цикъл във всяка държава членка, ПРУ ще съгласува окончателния обучителен материал с националните компетентни органи.</w:t>
      </w:r>
    </w:p>
    <w:p w14:paraId="069DC58C" w14:textId="77777777" w:rsidR="00436452" w:rsidRPr="0044325F" w:rsidRDefault="00436452" w:rsidP="004F4C66">
      <w:pPr>
        <w:suppressLineNumbers/>
        <w:ind w:right="-1"/>
        <w:rPr>
          <w:noProof/>
          <w:lang w:val="bg-BG"/>
        </w:rPr>
      </w:pPr>
      <w:r w:rsidRPr="0044325F">
        <w:rPr>
          <w:noProof/>
          <w:lang w:val="bg-BG"/>
        </w:rPr>
        <w:t xml:space="preserve">ПРУ гарантира, че след обсъждане и постигане на съгласие с националните компетентни органи във всяка държава членка, където се продава </w:t>
      </w:r>
      <w:r>
        <w:rPr>
          <w:lang w:val="bg-BG"/>
        </w:rPr>
        <w:t>Opuviz</w:t>
      </w:r>
      <w:r w:rsidRPr="0044325F">
        <w:rPr>
          <w:noProof/>
          <w:lang w:val="bg-BG"/>
        </w:rPr>
        <w:t xml:space="preserve">, очните клиники, където се очаква </w:t>
      </w:r>
      <w:r>
        <w:rPr>
          <w:lang w:val="bg-BG"/>
        </w:rPr>
        <w:t>Opuviz</w:t>
      </w:r>
      <w:r w:rsidRPr="0044325F">
        <w:rPr>
          <w:noProof/>
          <w:lang w:val="bg-BG"/>
        </w:rPr>
        <w:t xml:space="preserve"> да се използва, са снабдени с актуализиран информационен пакет за лекари, съдържащ следните елементи:</w:t>
      </w:r>
    </w:p>
    <w:p w14:paraId="6DB039A3" w14:textId="77777777" w:rsidR="00436452" w:rsidRPr="0044325F" w:rsidRDefault="00436452" w:rsidP="004F4C66">
      <w:pPr>
        <w:numPr>
          <w:ilvl w:val="0"/>
          <w:numId w:val="23"/>
        </w:numPr>
        <w:suppressLineNumbers/>
        <w:tabs>
          <w:tab w:val="clear" w:pos="567"/>
        </w:tabs>
        <w:ind w:left="540" w:hanging="540"/>
        <w:rPr>
          <w:noProof/>
          <w:lang w:val="bg-BG"/>
        </w:rPr>
      </w:pPr>
      <w:r w:rsidRPr="0044325F">
        <w:rPr>
          <w:noProof/>
          <w:lang w:val="bg-BG"/>
        </w:rPr>
        <w:t>Информация за лекари</w:t>
      </w:r>
    </w:p>
    <w:p w14:paraId="1CA021BF" w14:textId="77777777" w:rsidR="00436452" w:rsidRPr="0044325F" w:rsidRDefault="00436452" w:rsidP="004F4C66">
      <w:pPr>
        <w:numPr>
          <w:ilvl w:val="0"/>
          <w:numId w:val="23"/>
        </w:numPr>
        <w:suppressLineNumbers/>
        <w:tabs>
          <w:tab w:val="clear" w:pos="567"/>
        </w:tabs>
        <w:ind w:left="540" w:hanging="540"/>
        <w:rPr>
          <w:noProof/>
          <w:lang w:val="bg-BG"/>
        </w:rPr>
      </w:pPr>
      <w:r w:rsidRPr="0044325F">
        <w:rPr>
          <w:noProof/>
          <w:lang w:val="bg-BG"/>
        </w:rPr>
        <w:t>Видео на процедурата за интравитреално инжектиране</w:t>
      </w:r>
    </w:p>
    <w:p w14:paraId="463B55DB" w14:textId="77777777" w:rsidR="00436452" w:rsidRPr="0044325F" w:rsidRDefault="00436452" w:rsidP="004F4C66">
      <w:pPr>
        <w:numPr>
          <w:ilvl w:val="0"/>
          <w:numId w:val="23"/>
        </w:numPr>
        <w:suppressLineNumbers/>
        <w:tabs>
          <w:tab w:val="clear" w:pos="567"/>
        </w:tabs>
        <w:ind w:left="540" w:hanging="540"/>
        <w:rPr>
          <w:noProof/>
          <w:lang w:val="bg-BG"/>
        </w:rPr>
      </w:pPr>
      <w:r w:rsidRPr="0044325F">
        <w:rPr>
          <w:noProof/>
          <w:lang w:val="bg-BG"/>
        </w:rPr>
        <w:t>Пиктограма на процедурата за интравитреално инжектиране</w:t>
      </w:r>
    </w:p>
    <w:p w14:paraId="6D59989C" w14:textId="77777777" w:rsidR="00436452" w:rsidRPr="0044325F" w:rsidRDefault="00436452" w:rsidP="004F4C66">
      <w:pPr>
        <w:numPr>
          <w:ilvl w:val="0"/>
          <w:numId w:val="23"/>
        </w:numPr>
        <w:suppressLineNumbers/>
        <w:tabs>
          <w:tab w:val="clear" w:pos="567"/>
        </w:tabs>
        <w:ind w:left="540" w:hanging="540"/>
        <w:rPr>
          <w:noProof/>
          <w:lang w:val="bg-BG"/>
        </w:rPr>
      </w:pPr>
      <w:r w:rsidRPr="0044325F">
        <w:rPr>
          <w:noProof/>
          <w:lang w:val="bg-BG"/>
        </w:rPr>
        <w:t>Информационни пакети за пациенти</w:t>
      </w:r>
    </w:p>
    <w:p w14:paraId="214081A6" w14:textId="77777777" w:rsidR="00436452" w:rsidRPr="0044325F" w:rsidRDefault="00436452" w:rsidP="004F4C66">
      <w:pPr>
        <w:spacing w:line="240" w:lineRule="auto"/>
        <w:ind w:right="-1"/>
        <w:rPr>
          <w:lang w:val="bg-BG"/>
        </w:rPr>
      </w:pPr>
    </w:p>
    <w:p w14:paraId="42BA8337" w14:textId="77777777" w:rsidR="00436452" w:rsidRPr="0044325F" w:rsidRDefault="00436452" w:rsidP="004F4C66">
      <w:pPr>
        <w:suppressLineNumbers/>
        <w:ind w:right="-1"/>
        <w:rPr>
          <w:noProof/>
          <w:lang w:val="bg-BG"/>
        </w:rPr>
      </w:pPr>
      <w:r w:rsidRPr="0044325F">
        <w:rPr>
          <w:noProof/>
          <w:lang w:val="bg-BG"/>
        </w:rPr>
        <w:t>Информацията за лекари в обучителния материал съдържа следните основни елементи:</w:t>
      </w:r>
    </w:p>
    <w:p w14:paraId="08489A85" w14:textId="77777777" w:rsidR="00436452" w:rsidRPr="0044325F" w:rsidRDefault="00436452" w:rsidP="004F4C66">
      <w:pPr>
        <w:numPr>
          <w:ilvl w:val="0"/>
          <w:numId w:val="23"/>
        </w:numPr>
        <w:suppressLineNumbers/>
        <w:tabs>
          <w:tab w:val="clear" w:pos="567"/>
        </w:tabs>
        <w:ind w:left="540" w:hanging="540"/>
        <w:rPr>
          <w:noProof/>
          <w:lang w:val="bg-BG"/>
        </w:rPr>
      </w:pPr>
      <w:r w:rsidRPr="0044325F">
        <w:rPr>
          <w:noProof/>
          <w:lang w:val="bg-BG"/>
        </w:rPr>
        <w:t>Техники за интравитреално инжектиране, включително използване на 30G игла и съответния ъгъл на инжектиране</w:t>
      </w:r>
    </w:p>
    <w:p w14:paraId="645C8302" w14:textId="77777777" w:rsidR="00436452" w:rsidRPr="0044325F" w:rsidRDefault="00436452" w:rsidP="004F4C66">
      <w:pPr>
        <w:numPr>
          <w:ilvl w:val="0"/>
          <w:numId w:val="23"/>
        </w:numPr>
        <w:suppressLineNumbers/>
        <w:tabs>
          <w:tab w:val="clear" w:pos="567"/>
        </w:tabs>
        <w:ind w:left="540" w:hanging="540"/>
        <w:rPr>
          <w:noProof/>
          <w:lang w:val="bg-BG"/>
        </w:rPr>
      </w:pPr>
      <w:r>
        <w:rPr>
          <w:noProof/>
          <w:lang w:val="bg-BG"/>
        </w:rPr>
        <w:t>Ф</w:t>
      </w:r>
      <w:r w:rsidRPr="0044325F">
        <w:rPr>
          <w:noProof/>
          <w:lang w:val="bg-BG"/>
        </w:rPr>
        <w:t xml:space="preserve">лаконът </w:t>
      </w:r>
      <w:r>
        <w:rPr>
          <w:noProof/>
          <w:lang w:val="bg-BG"/>
        </w:rPr>
        <w:t>е</w:t>
      </w:r>
      <w:r w:rsidRPr="0044325F">
        <w:rPr>
          <w:noProof/>
          <w:lang w:val="bg-BG"/>
        </w:rPr>
        <w:t xml:space="preserve"> само за еднократна употреба</w:t>
      </w:r>
    </w:p>
    <w:p w14:paraId="4C1AC163" w14:textId="77777777" w:rsidR="00436452" w:rsidRPr="0044325F" w:rsidRDefault="00436452" w:rsidP="004F4C66">
      <w:pPr>
        <w:numPr>
          <w:ilvl w:val="0"/>
          <w:numId w:val="23"/>
        </w:numPr>
        <w:suppressLineNumbers/>
        <w:tabs>
          <w:tab w:val="clear" w:pos="567"/>
        </w:tabs>
        <w:ind w:left="540" w:hanging="540"/>
        <w:rPr>
          <w:noProof/>
          <w:lang w:val="bg-BG"/>
        </w:rPr>
      </w:pPr>
      <w:r w:rsidRPr="0044325F">
        <w:rPr>
          <w:rFonts w:eastAsia="MS Mincho"/>
          <w:color w:val="000000"/>
          <w:lang w:val="bg-BG" w:eastAsia="ja-JP"/>
        </w:rPr>
        <w:t xml:space="preserve">Необходимостта да се изхвърли излишният обем от спринцовката преди да се инжектира </w:t>
      </w:r>
      <w:r>
        <w:rPr>
          <w:rFonts w:eastAsia="MS Mincho"/>
          <w:color w:val="000000"/>
          <w:lang w:val="bg-BG" w:eastAsia="ja-JP"/>
        </w:rPr>
        <w:t>Opuviz</w:t>
      </w:r>
      <w:r w:rsidRPr="0044325F">
        <w:rPr>
          <w:rFonts w:eastAsia="MS Mincho"/>
          <w:color w:val="000000"/>
          <w:lang w:val="bg-BG" w:eastAsia="ja-JP"/>
        </w:rPr>
        <w:t>, за да се избегне предозиране</w:t>
      </w:r>
    </w:p>
    <w:p w14:paraId="3979CEC1" w14:textId="77777777" w:rsidR="00436452" w:rsidRPr="0044325F" w:rsidRDefault="00436452" w:rsidP="004F4C66">
      <w:pPr>
        <w:numPr>
          <w:ilvl w:val="0"/>
          <w:numId w:val="23"/>
        </w:numPr>
        <w:suppressLineNumbers/>
        <w:tabs>
          <w:tab w:val="clear" w:pos="567"/>
        </w:tabs>
        <w:ind w:left="540" w:hanging="540"/>
        <w:rPr>
          <w:noProof/>
          <w:lang w:val="bg-BG"/>
        </w:rPr>
      </w:pPr>
      <w:r w:rsidRPr="0044325F">
        <w:rPr>
          <w:noProof/>
          <w:lang w:val="bg-BG"/>
        </w:rPr>
        <w:t>Наблюдение на пациента след интравитреално инжектиране, включително проследяване на зрителната острота и повишаването на вътреочното налягане след инжектирането</w:t>
      </w:r>
    </w:p>
    <w:p w14:paraId="10FD8926" w14:textId="77777777" w:rsidR="00436452" w:rsidRPr="0044325F" w:rsidRDefault="00436452" w:rsidP="004F4C66">
      <w:pPr>
        <w:numPr>
          <w:ilvl w:val="0"/>
          <w:numId w:val="23"/>
        </w:numPr>
        <w:suppressLineNumbers/>
        <w:tabs>
          <w:tab w:val="clear" w:pos="567"/>
        </w:tabs>
        <w:ind w:left="540" w:hanging="540"/>
        <w:rPr>
          <w:noProof/>
          <w:lang w:val="bg-BG"/>
        </w:rPr>
      </w:pPr>
      <w:r w:rsidRPr="0044325F">
        <w:rPr>
          <w:noProof/>
          <w:lang w:val="bg-BG"/>
        </w:rPr>
        <w:t>Основни признаци и симптоми на нежелани събития, свързани с интравитреално инжектиране, включително ендофталмит, вътреочно възпаление, повишено вътреочно налягане, разкъсване на пигментния епител на ретината и катаракта</w:t>
      </w:r>
    </w:p>
    <w:p w14:paraId="698331C5" w14:textId="77777777" w:rsidR="00436452" w:rsidRPr="0044325F" w:rsidRDefault="00436452" w:rsidP="004F4C66">
      <w:pPr>
        <w:numPr>
          <w:ilvl w:val="0"/>
          <w:numId w:val="23"/>
        </w:numPr>
        <w:suppressLineNumbers/>
        <w:tabs>
          <w:tab w:val="clear" w:pos="567"/>
        </w:tabs>
        <w:ind w:left="540" w:hanging="540"/>
        <w:rPr>
          <w:noProof/>
          <w:lang w:val="bg-BG"/>
        </w:rPr>
      </w:pPr>
      <w:r w:rsidRPr="0044325F">
        <w:rPr>
          <w:rFonts w:eastAsia="MS Mincho"/>
          <w:color w:val="000000"/>
          <w:lang w:val="bg-BG" w:eastAsia="ja-JP"/>
        </w:rPr>
        <w:t xml:space="preserve">Пациентките с детероден потенциал трябва да прилагат ефективна контрацепция, а бременните жени не трябва да използват </w:t>
      </w:r>
      <w:r>
        <w:rPr>
          <w:rFonts w:eastAsia="MS Mincho"/>
          <w:color w:val="000000"/>
          <w:lang w:val="bg-BG" w:eastAsia="ja-JP"/>
        </w:rPr>
        <w:t>Opuviz</w:t>
      </w:r>
    </w:p>
    <w:p w14:paraId="691950E5" w14:textId="77777777" w:rsidR="00436452" w:rsidRPr="0044325F" w:rsidRDefault="00436452" w:rsidP="004F4C66">
      <w:pPr>
        <w:spacing w:line="240" w:lineRule="auto"/>
        <w:ind w:right="-1"/>
        <w:rPr>
          <w:lang w:val="bg-BG"/>
        </w:rPr>
      </w:pPr>
    </w:p>
    <w:p w14:paraId="0B41447A" w14:textId="77777777" w:rsidR="00436452" w:rsidRPr="0044325F" w:rsidRDefault="00436452" w:rsidP="004F4C66">
      <w:pPr>
        <w:suppressLineNumbers/>
        <w:ind w:right="-1"/>
        <w:rPr>
          <w:noProof/>
          <w:lang w:val="bg-BG"/>
        </w:rPr>
      </w:pPr>
      <w:r w:rsidRPr="0044325F">
        <w:rPr>
          <w:noProof/>
          <w:lang w:val="bg-BG"/>
        </w:rPr>
        <w:t xml:space="preserve">Информационният пакет за пациента от обучителния материал за възрастната популация включва </w:t>
      </w:r>
      <w:bookmarkStart w:id="33" w:name="_Hlk86661821"/>
      <w:r w:rsidRPr="0044325F">
        <w:rPr>
          <w:noProof/>
          <w:lang w:val="bg-BG"/>
        </w:rPr>
        <w:t>информационно ръководство за пациента</w:t>
      </w:r>
      <w:bookmarkEnd w:id="33"/>
      <w:r w:rsidRPr="0044325F">
        <w:rPr>
          <w:noProof/>
          <w:lang w:val="bg-BG"/>
        </w:rPr>
        <w:t xml:space="preserve"> и неговата аудио версия. Информационното ръководство за пациента съдържа следните основни елементи:</w:t>
      </w:r>
    </w:p>
    <w:p w14:paraId="61ECA348" w14:textId="77777777" w:rsidR="00436452" w:rsidRPr="0044325F" w:rsidRDefault="00436452" w:rsidP="004F4C66">
      <w:pPr>
        <w:numPr>
          <w:ilvl w:val="0"/>
          <w:numId w:val="23"/>
        </w:numPr>
        <w:suppressLineNumbers/>
        <w:tabs>
          <w:tab w:val="clear" w:pos="567"/>
        </w:tabs>
        <w:ind w:left="540" w:hanging="494"/>
        <w:rPr>
          <w:noProof/>
          <w:lang w:val="bg-BG"/>
        </w:rPr>
      </w:pPr>
      <w:r w:rsidRPr="0044325F">
        <w:rPr>
          <w:noProof/>
          <w:lang w:val="bg-BG"/>
        </w:rPr>
        <w:t>Листовка с информация за пациента</w:t>
      </w:r>
    </w:p>
    <w:p w14:paraId="4E40EC61" w14:textId="77777777" w:rsidR="00436452" w:rsidRPr="0044325F" w:rsidRDefault="00436452" w:rsidP="004F4C66">
      <w:pPr>
        <w:numPr>
          <w:ilvl w:val="0"/>
          <w:numId w:val="23"/>
        </w:numPr>
        <w:suppressLineNumbers/>
        <w:tabs>
          <w:tab w:val="clear" w:pos="567"/>
        </w:tabs>
        <w:ind w:left="540" w:hanging="494"/>
        <w:rPr>
          <w:noProof/>
          <w:lang w:val="bg-BG"/>
        </w:rPr>
      </w:pPr>
      <w:r w:rsidRPr="0044325F">
        <w:rPr>
          <w:lang w:val="bg-BG"/>
        </w:rPr>
        <w:t xml:space="preserve">Кой трябва да се лекува с </w:t>
      </w:r>
      <w:r>
        <w:rPr>
          <w:lang w:val="bg-BG"/>
        </w:rPr>
        <w:t>Opuviz</w:t>
      </w:r>
    </w:p>
    <w:p w14:paraId="2BB91C4E" w14:textId="77777777" w:rsidR="00436452" w:rsidRPr="0044325F" w:rsidRDefault="00436452" w:rsidP="004F4C66">
      <w:pPr>
        <w:numPr>
          <w:ilvl w:val="0"/>
          <w:numId w:val="23"/>
        </w:numPr>
        <w:suppressLineNumbers/>
        <w:tabs>
          <w:tab w:val="clear" w:pos="567"/>
        </w:tabs>
        <w:ind w:left="540" w:hanging="494"/>
        <w:rPr>
          <w:noProof/>
          <w:lang w:val="bg-BG"/>
        </w:rPr>
      </w:pPr>
      <w:r w:rsidRPr="0044325F">
        <w:rPr>
          <w:noProof/>
          <w:lang w:val="bg-BG"/>
        </w:rPr>
        <w:t xml:space="preserve">Как да се подготвите за лечение </w:t>
      </w:r>
      <w:r>
        <w:rPr>
          <w:lang w:val="bg-BG"/>
        </w:rPr>
        <w:t>Opuviz</w:t>
      </w:r>
    </w:p>
    <w:p w14:paraId="777FB8B8" w14:textId="77777777" w:rsidR="00436452" w:rsidRPr="0044325F" w:rsidRDefault="00436452" w:rsidP="004F4C66">
      <w:pPr>
        <w:numPr>
          <w:ilvl w:val="0"/>
          <w:numId w:val="23"/>
        </w:numPr>
        <w:suppressLineNumbers/>
        <w:tabs>
          <w:tab w:val="clear" w:pos="567"/>
        </w:tabs>
        <w:ind w:left="540" w:hanging="494"/>
        <w:rPr>
          <w:noProof/>
          <w:lang w:val="bg-BG"/>
        </w:rPr>
      </w:pPr>
      <w:r w:rsidRPr="0044325F">
        <w:rPr>
          <w:noProof/>
          <w:lang w:val="bg-BG"/>
        </w:rPr>
        <w:t xml:space="preserve">Какви са стъпките след лечение с </w:t>
      </w:r>
      <w:r>
        <w:rPr>
          <w:lang w:val="bg-BG"/>
        </w:rPr>
        <w:t>Opuviz</w:t>
      </w:r>
    </w:p>
    <w:p w14:paraId="79DE699F" w14:textId="77777777" w:rsidR="00436452" w:rsidRPr="0044325F" w:rsidRDefault="00436452" w:rsidP="004F4C66">
      <w:pPr>
        <w:numPr>
          <w:ilvl w:val="0"/>
          <w:numId w:val="23"/>
        </w:numPr>
        <w:suppressLineNumbers/>
        <w:tabs>
          <w:tab w:val="clear" w:pos="567"/>
        </w:tabs>
        <w:ind w:left="540" w:hanging="494"/>
        <w:rPr>
          <w:noProof/>
          <w:lang w:val="bg-BG"/>
        </w:rPr>
      </w:pPr>
      <w:r w:rsidRPr="0044325F">
        <w:rPr>
          <w:noProof/>
          <w:lang w:val="bg-BG"/>
        </w:rPr>
        <w:lastRenderedPageBreak/>
        <w:t>Основни признаци и симптоми на сериозни нежелани събития, включително ендофталмит, вътреочно възпаление, увеличаване на вътреочното налягане, разкъсване на пигментния епител на ретината и катаракта</w:t>
      </w:r>
    </w:p>
    <w:p w14:paraId="6486DF7D" w14:textId="77777777" w:rsidR="00436452" w:rsidRPr="0044325F" w:rsidRDefault="00436452" w:rsidP="004F4C66">
      <w:pPr>
        <w:numPr>
          <w:ilvl w:val="0"/>
          <w:numId w:val="23"/>
        </w:numPr>
        <w:suppressLineNumbers/>
        <w:tabs>
          <w:tab w:val="clear" w:pos="567"/>
        </w:tabs>
        <w:ind w:left="540" w:hanging="494"/>
        <w:rPr>
          <w:noProof/>
          <w:lang w:val="bg-BG"/>
        </w:rPr>
      </w:pPr>
      <w:r w:rsidRPr="0044325F">
        <w:rPr>
          <w:noProof/>
          <w:lang w:val="bg-BG"/>
        </w:rPr>
        <w:t>Кога да потърсят спешна помощ от своя лекар</w:t>
      </w:r>
    </w:p>
    <w:p w14:paraId="25389973" w14:textId="77777777" w:rsidR="00436452" w:rsidRPr="0044325F" w:rsidRDefault="00436452" w:rsidP="004F4C66">
      <w:pPr>
        <w:numPr>
          <w:ilvl w:val="0"/>
          <w:numId w:val="23"/>
        </w:numPr>
        <w:suppressLineNumbers/>
        <w:tabs>
          <w:tab w:val="clear" w:pos="567"/>
        </w:tabs>
        <w:ind w:left="540" w:hanging="494"/>
        <w:rPr>
          <w:noProof/>
          <w:lang w:val="bg-BG"/>
        </w:rPr>
      </w:pPr>
      <w:r w:rsidRPr="0044325F">
        <w:rPr>
          <w:rFonts w:eastAsia="MS Mincho"/>
          <w:color w:val="000000"/>
          <w:lang w:val="bg-BG" w:eastAsia="ja-JP"/>
        </w:rPr>
        <w:t xml:space="preserve">Пациентките с детероден потенциал трябва да прилагат ефективна контрацепция, а бременните жени не трябва да използват </w:t>
      </w:r>
      <w:r>
        <w:rPr>
          <w:rFonts w:eastAsia="MS Mincho"/>
          <w:color w:val="000000"/>
          <w:lang w:val="bg-BG" w:eastAsia="ja-JP"/>
        </w:rPr>
        <w:t>Opuviz</w:t>
      </w:r>
    </w:p>
    <w:p w14:paraId="07639EDB" w14:textId="77777777" w:rsidR="00436452" w:rsidRPr="0044325F" w:rsidRDefault="00436452" w:rsidP="004F4C66">
      <w:pPr>
        <w:jc w:val="center"/>
        <w:rPr>
          <w:noProof/>
          <w:lang w:val="bg-BG"/>
        </w:rPr>
      </w:pPr>
      <w:r w:rsidRPr="0044325F">
        <w:rPr>
          <w:noProof/>
          <w:lang w:val="bg-BG"/>
        </w:rPr>
        <w:br w:type="page"/>
      </w:r>
    </w:p>
    <w:p w14:paraId="13D1F561" w14:textId="77777777" w:rsidR="00436452" w:rsidRPr="0044325F" w:rsidRDefault="00436452" w:rsidP="004F4C66">
      <w:pPr>
        <w:jc w:val="center"/>
        <w:rPr>
          <w:noProof/>
          <w:lang w:val="bg-BG"/>
        </w:rPr>
      </w:pPr>
    </w:p>
    <w:p w14:paraId="78BF3817" w14:textId="77777777" w:rsidR="00436452" w:rsidRPr="0044325F" w:rsidRDefault="00436452" w:rsidP="004F4C66">
      <w:pPr>
        <w:jc w:val="center"/>
        <w:rPr>
          <w:noProof/>
          <w:lang w:val="bg-BG"/>
        </w:rPr>
      </w:pPr>
    </w:p>
    <w:p w14:paraId="5AD7D0DA" w14:textId="77777777" w:rsidR="00436452" w:rsidRPr="0044325F" w:rsidRDefault="00436452" w:rsidP="004F4C66">
      <w:pPr>
        <w:jc w:val="center"/>
        <w:rPr>
          <w:noProof/>
          <w:lang w:val="bg-BG"/>
        </w:rPr>
      </w:pPr>
    </w:p>
    <w:p w14:paraId="247416D6" w14:textId="77777777" w:rsidR="00436452" w:rsidRPr="0044325F" w:rsidRDefault="00436452" w:rsidP="004F4C66">
      <w:pPr>
        <w:jc w:val="center"/>
        <w:rPr>
          <w:noProof/>
          <w:lang w:val="bg-BG"/>
        </w:rPr>
      </w:pPr>
    </w:p>
    <w:p w14:paraId="149CC8D7" w14:textId="77777777" w:rsidR="00436452" w:rsidRPr="0044325F" w:rsidRDefault="00436452" w:rsidP="004F4C66">
      <w:pPr>
        <w:jc w:val="center"/>
        <w:rPr>
          <w:noProof/>
          <w:lang w:val="bg-BG"/>
        </w:rPr>
      </w:pPr>
    </w:p>
    <w:p w14:paraId="5DD1A351" w14:textId="77777777" w:rsidR="00436452" w:rsidRPr="0044325F" w:rsidRDefault="00436452" w:rsidP="004F4C66">
      <w:pPr>
        <w:jc w:val="center"/>
        <w:rPr>
          <w:noProof/>
          <w:lang w:val="bg-BG"/>
        </w:rPr>
      </w:pPr>
    </w:p>
    <w:p w14:paraId="4E7331A4" w14:textId="77777777" w:rsidR="00436452" w:rsidRPr="0044325F" w:rsidRDefault="00436452" w:rsidP="004F4C66">
      <w:pPr>
        <w:jc w:val="center"/>
        <w:rPr>
          <w:noProof/>
          <w:lang w:val="bg-BG"/>
        </w:rPr>
      </w:pPr>
    </w:p>
    <w:p w14:paraId="34444AE7" w14:textId="77777777" w:rsidR="00436452" w:rsidRPr="0044325F" w:rsidRDefault="00436452" w:rsidP="004F4C66">
      <w:pPr>
        <w:jc w:val="center"/>
        <w:rPr>
          <w:noProof/>
          <w:lang w:val="bg-BG"/>
        </w:rPr>
      </w:pPr>
    </w:p>
    <w:p w14:paraId="3AFA5018" w14:textId="77777777" w:rsidR="00436452" w:rsidRPr="0044325F" w:rsidRDefault="00436452" w:rsidP="004F4C66">
      <w:pPr>
        <w:jc w:val="center"/>
        <w:rPr>
          <w:noProof/>
          <w:lang w:val="bg-BG"/>
        </w:rPr>
      </w:pPr>
    </w:p>
    <w:p w14:paraId="2FDF69D5" w14:textId="77777777" w:rsidR="00436452" w:rsidRPr="0044325F" w:rsidRDefault="00436452" w:rsidP="004F4C66">
      <w:pPr>
        <w:jc w:val="center"/>
        <w:rPr>
          <w:noProof/>
          <w:lang w:val="bg-BG"/>
        </w:rPr>
      </w:pPr>
    </w:p>
    <w:p w14:paraId="28EBE44D" w14:textId="77777777" w:rsidR="00436452" w:rsidRPr="0044325F" w:rsidRDefault="00436452" w:rsidP="004F4C66">
      <w:pPr>
        <w:jc w:val="center"/>
        <w:rPr>
          <w:noProof/>
          <w:lang w:val="bg-BG"/>
        </w:rPr>
      </w:pPr>
    </w:p>
    <w:p w14:paraId="7CA2223B" w14:textId="77777777" w:rsidR="00436452" w:rsidRPr="0044325F" w:rsidRDefault="00436452" w:rsidP="004F4C66">
      <w:pPr>
        <w:jc w:val="center"/>
        <w:rPr>
          <w:noProof/>
          <w:lang w:val="bg-BG"/>
        </w:rPr>
      </w:pPr>
    </w:p>
    <w:p w14:paraId="73081D7A" w14:textId="77777777" w:rsidR="00436452" w:rsidRPr="0044325F" w:rsidRDefault="00436452" w:rsidP="004F4C66">
      <w:pPr>
        <w:jc w:val="center"/>
        <w:rPr>
          <w:noProof/>
          <w:lang w:val="bg-BG"/>
        </w:rPr>
      </w:pPr>
    </w:p>
    <w:p w14:paraId="195FCED4" w14:textId="77777777" w:rsidR="00436452" w:rsidRPr="0044325F" w:rsidRDefault="00436452" w:rsidP="004F4C66">
      <w:pPr>
        <w:jc w:val="center"/>
        <w:rPr>
          <w:noProof/>
          <w:lang w:val="bg-BG"/>
        </w:rPr>
      </w:pPr>
    </w:p>
    <w:p w14:paraId="0B8E5816" w14:textId="77777777" w:rsidR="00436452" w:rsidRPr="0044325F" w:rsidRDefault="00436452" w:rsidP="004F4C66">
      <w:pPr>
        <w:jc w:val="center"/>
        <w:rPr>
          <w:noProof/>
          <w:lang w:val="bg-BG"/>
        </w:rPr>
      </w:pPr>
    </w:p>
    <w:p w14:paraId="6ED5F8E4" w14:textId="77777777" w:rsidR="00436452" w:rsidRPr="0044325F" w:rsidRDefault="00436452" w:rsidP="004F4C66">
      <w:pPr>
        <w:jc w:val="center"/>
        <w:rPr>
          <w:noProof/>
          <w:lang w:val="bg-BG"/>
        </w:rPr>
      </w:pPr>
    </w:p>
    <w:p w14:paraId="21BA25D0" w14:textId="77777777" w:rsidR="00436452" w:rsidRPr="0044325F" w:rsidRDefault="00436452" w:rsidP="004F4C66">
      <w:pPr>
        <w:spacing w:line="240" w:lineRule="auto"/>
        <w:jc w:val="center"/>
        <w:rPr>
          <w:noProof/>
          <w:lang w:val="bg-BG"/>
        </w:rPr>
      </w:pPr>
    </w:p>
    <w:p w14:paraId="7D494E16" w14:textId="77777777" w:rsidR="00436452" w:rsidRPr="0044325F" w:rsidRDefault="00436452" w:rsidP="004F4C66">
      <w:pPr>
        <w:spacing w:line="240" w:lineRule="auto"/>
        <w:jc w:val="center"/>
        <w:rPr>
          <w:noProof/>
          <w:lang w:val="bg-BG"/>
        </w:rPr>
      </w:pPr>
    </w:p>
    <w:p w14:paraId="0045A4AC" w14:textId="77777777" w:rsidR="00436452" w:rsidRPr="00342216" w:rsidRDefault="00436452" w:rsidP="004F4C66">
      <w:pPr>
        <w:spacing w:line="240" w:lineRule="auto"/>
        <w:jc w:val="center"/>
        <w:rPr>
          <w:noProof/>
          <w:lang w:val="bg-BG"/>
        </w:rPr>
      </w:pPr>
    </w:p>
    <w:p w14:paraId="0ACB0592" w14:textId="77777777" w:rsidR="00436452" w:rsidRPr="00342216" w:rsidRDefault="00436452" w:rsidP="004F4C66">
      <w:pPr>
        <w:spacing w:line="240" w:lineRule="auto"/>
        <w:jc w:val="center"/>
        <w:rPr>
          <w:noProof/>
          <w:lang w:val="bg-BG"/>
        </w:rPr>
      </w:pPr>
    </w:p>
    <w:p w14:paraId="29A17687" w14:textId="77777777" w:rsidR="00436452" w:rsidRPr="00342216" w:rsidRDefault="00436452" w:rsidP="004F4C66">
      <w:pPr>
        <w:spacing w:line="240" w:lineRule="auto"/>
        <w:jc w:val="center"/>
        <w:rPr>
          <w:noProof/>
          <w:lang w:val="bg-BG"/>
        </w:rPr>
      </w:pPr>
    </w:p>
    <w:p w14:paraId="324CDBA5" w14:textId="77777777" w:rsidR="00436452" w:rsidRPr="00342216" w:rsidRDefault="00436452" w:rsidP="004F4C66">
      <w:pPr>
        <w:spacing w:line="240" w:lineRule="auto"/>
        <w:jc w:val="center"/>
        <w:rPr>
          <w:noProof/>
          <w:lang w:val="bg-BG"/>
        </w:rPr>
      </w:pPr>
    </w:p>
    <w:p w14:paraId="499325E4" w14:textId="77777777" w:rsidR="00436452" w:rsidRPr="00342216" w:rsidRDefault="00436452" w:rsidP="004F4C66">
      <w:pPr>
        <w:spacing w:line="240" w:lineRule="auto"/>
        <w:jc w:val="center"/>
        <w:rPr>
          <w:noProof/>
          <w:lang w:val="bg-BG"/>
        </w:rPr>
      </w:pPr>
    </w:p>
    <w:p w14:paraId="2D216EF6" w14:textId="77777777" w:rsidR="00436452" w:rsidRPr="0044325F" w:rsidRDefault="00436452" w:rsidP="004F4C66">
      <w:pPr>
        <w:tabs>
          <w:tab w:val="clear" w:pos="567"/>
        </w:tabs>
        <w:spacing w:line="240" w:lineRule="auto"/>
        <w:jc w:val="center"/>
        <w:rPr>
          <w:b/>
          <w:bCs/>
          <w:noProof/>
          <w:lang w:val="bg-BG"/>
        </w:rPr>
      </w:pPr>
      <w:r w:rsidRPr="0044325F">
        <w:rPr>
          <w:b/>
          <w:bCs/>
          <w:lang w:val="bg-BG"/>
        </w:rPr>
        <w:t>ПРИЛОЖЕНИЕ III</w:t>
      </w:r>
    </w:p>
    <w:p w14:paraId="76AAAE54" w14:textId="77777777" w:rsidR="00436452" w:rsidRPr="0044325F" w:rsidRDefault="00436452" w:rsidP="004F4C66">
      <w:pPr>
        <w:tabs>
          <w:tab w:val="clear" w:pos="567"/>
        </w:tabs>
        <w:spacing w:line="240" w:lineRule="auto"/>
        <w:jc w:val="center"/>
        <w:rPr>
          <w:b/>
          <w:bCs/>
          <w:noProof/>
          <w:lang w:val="bg-BG"/>
        </w:rPr>
      </w:pPr>
    </w:p>
    <w:p w14:paraId="0CEEB9FD" w14:textId="77777777" w:rsidR="00436452" w:rsidRPr="0044325F" w:rsidRDefault="00436452" w:rsidP="004F4C66">
      <w:pPr>
        <w:tabs>
          <w:tab w:val="clear" w:pos="567"/>
        </w:tabs>
        <w:spacing w:line="240" w:lineRule="auto"/>
        <w:jc w:val="center"/>
        <w:rPr>
          <w:b/>
          <w:bCs/>
          <w:noProof/>
          <w:lang w:val="bg-BG"/>
        </w:rPr>
      </w:pPr>
      <w:r w:rsidRPr="0044325F">
        <w:rPr>
          <w:b/>
          <w:bCs/>
          <w:lang w:val="bg-BG"/>
        </w:rPr>
        <w:t>ДАННИ ВЪРХУ ОПАКОВКАТА И ЛИСТОВКА</w:t>
      </w:r>
    </w:p>
    <w:p w14:paraId="3D61E0EC" w14:textId="77777777" w:rsidR="00436452" w:rsidRPr="0044325F" w:rsidRDefault="00436452" w:rsidP="004F4C66">
      <w:pPr>
        <w:tabs>
          <w:tab w:val="clear" w:pos="567"/>
        </w:tabs>
        <w:spacing w:line="240" w:lineRule="auto"/>
        <w:jc w:val="center"/>
        <w:rPr>
          <w:b/>
          <w:bCs/>
          <w:noProof/>
          <w:lang w:val="bg-BG"/>
        </w:rPr>
      </w:pPr>
    </w:p>
    <w:p w14:paraId="6EFE988C" w14:textId="77777777" w:rsidR="00436452" w:rsidRPr="0044325F" w:rsidRDefault="00436452" w:rsidP="004F4C66">
      <w:pPr>
        <w:widowControl w:val="0"/>
        <w:tabs>
          <w:tab w:val="clear" w:pos="567"/>
        </w:tabs>
        <w:spacing w:line="240" w:lineRule="auto"/>
        <w:rPr>
          <w:i/>
          <w:iCs/>
          <w:noProof/>
          <w:color w:val="000000"/>
          <w:lang w:val="bg-BG"/>
        </w:rPr>
      </w:pPr>
    </w:p>
    <w:p w14:paraId="382F1265" w14:textId="77777777" w:rsidR="00436452" w:rsidRPr="0044325F" w:rsidRDefault="00436452" w:rsidP="004F4C66">
      <w:pPr>
        <w:tabs>
          <w:tab w:val="clear" w:pos="567"/>
        </w:tabs>
        <w:spacing w:line="240" w:lineRule="auto"/>
        <w:rPr>
          <w:noProof/>
          <w:lang w:val="bg-BG"/>
        </w:rPr>
      </w:pPr>
      <w:r w:rsidRPr="0044325F">
        <w:rPr>
          <w:noProof/>
          <w:lang w:val="bg-BG"/>
        </w:rPr>
        <w:br w:type="page"/>
      </w:r>
    </w:p>
    <w:p w14:paraId="00E176F3" w14:textId="77777777" w:rsidR="00436452" w:rsidRPr="0044325F" w:rsidRDefault="00436452" w:rsidP="004F4C66">
      <w:pPr>
        <w:tabs>
          <w:tab w:val="clear" w:pos="567"/>
        </w:tabs>
        <w:spacing w:line="240" w:lineRule="auto"/>
        <w:jc w:val="center"/>
        <w:rPr>
          <w:noProof/>
          <w:lang w:val="bg-BG"/>
        </w:rPr>
      </w:pPr>
    </w:p>
    <w:p w14:paraId="649CFBFA" w14:textId="77777777" w:rsidR="00436452" w:rsidRPr="0044325F" w:rsidRDefault="00436452" w:rsidP="004F4C66">
      <w:pPr>
        <w:tabs>
          <w:tab w:val="clear" w:pos="567"/>
        </w:tabs>
        <w:spacing w:line="240" w:lineRule="auto"/>
        <w:jc w:val="center"/>
        <w:rPr>
          <w:noProof/>
          <w:lang w:val="bg-BG"/>
        </w:rPr>
      </w:pPr>
    </w:p>
    <w:p w14:paraId="757B8C65" w14:textId="77777777" w:rsidR="00436452" w:rsidRPr="0044325F" w:rsidRDefault="00436452" w:rsidP="004F4C66">
      <w:pPr>
        <w:tabs>
          <w:tab w:val="clear" w:pos="567"/>
        </w:tabs>
        <w:spacing w:line="240" w:lineRule="auto"/>
        <w:jc w:val="center"/>
        <w:rPr>
          <w:noProof/>
          <w:lang w:val="bg-BG"/>
        </w:rPr>
      </w:pPr>
    </w:p>
    <w:p w14:paraId="1FC5FD8C" w14:textId="77777777" w:rsidR="00436452" w:rsidRPr="0044325F" w:rsidRDefault="00436452" w:rsidP="004F4C66">
      <w:pPr>
        <w:tabs>
          <w:tab w:val="clear" w:pos="567"/>
        </w:tabs>
        <w:spacing w:line="240" w:lineRule="auto"/>
        <w:jc w:val="center"/>
        <w:rPr>
          <w:noProof/>
          <w:lang w:val="bg-BG"/>
        </w:rPr>
      </w:pPr>
    </w:p>
    <w:p w14:paraId="099CAB45" w14:textId="77777777" w:rsidR="00436452" w:rsidRPr="0044325F" w:rsidRDefault="00436452" w:rsidP="004F4C66">
      <w:pPr>
        <w:tabs>
          <w:tab w:val="clear" w:pos="567"/>
        </w:tabs>
        <w:spacing w:line="240" w:lineRule="auto"/>
        <w:jc w:val="center"/>
        <w:rPr>
          <w:noProof/>
          <w:lang w:val="bg-BG"/>
        </w:rPr>
      </w:pPr>
    </w:p>
    <w:p w14:paraId="5A632D83" w14:textId="77777777" w:rsidR="00436452" w:rsidRPr="0044325F" w:rsidRDefault="00436452" w:rsidP="004F4C66">
      <w:pPr>
        <w:tabs>
          <w:tab w:val="clear" w:pos="567"/>
        </w:tabs>
        <w:spacing w:line="240" w:lineRule="auto"/>
        <w:jc w:val="center"/>
        <w:rPr>
          <w:noProof/>
          <w:lang w:val="bg-BG"/>
        </w:rPr>
      </w:pPr>
    </w:p>
    <w:p w14:paraId="29D5E451" w14:textId="77777777" w:rsidR="00436452" w:rsidRPr="0044325F" w:rsidRDefault="00436452" w:rsidP="004F4C66">
      <w:pPr>
        <w:tabs>
          <w:tab w:val="clear" w:pos="567"/>
        </w:tabs>
        <w:spacing w:line="240" w:lineRule="auto"/>
        <w:jc w:val="center"/>
        <w:rPr>
          <w:noProof/>
          <w:lang w:val="bg-BG"/>
        </w:rPr>
      </w:pPr>
    </w:p>
    <w:p w14:paraId="0DA4B638" w14:textId="77777777" w:rsidR="00436452" w:rsidRPr="0044325F" w:rsidRDefault="00436452" w:rsidP="004F4C66">
      <w:pPr>
        <w:tabs>
          <w:tab w:val="clear" w:pos="567"/>
        </w:tabs>
        <w:spacing w:line="240" w:lineRule="auto"/>
        <w:jc w:val="center"/>
        <w:rPr>
          <w:noProof/>
          <w:lang w:val="bg-BG"/>
        </w:rPr>
      </w:pPr>
    </w:p>
    <w:p w14:paraId="02EF3E11" w14:textId="77777777" w:rsidR="00436452" w:rsidRPr="0044325F" w:rsidRDefault="00436452" w:rsidP="004F4C66">
      <w:pPr>
        <w:tabs>
          <w:tab w:val="clear" w:pos="567"/>
        </w:tabs>
        <w:spacing w:line="240" w:lineRule="auto"/>
        <w:jc w:val="center"/>
        <w:rPr>
          <w:noProof/>
          <w:lang w:val="bg-BG"/>
        </w:rPr>
      </w:pPr>
    </w:p>
    <w:p w14:paraId="2F2CBCBD" w14:textId="77777777" w:rsidR="00436452" w:rsidRPr="0044325F" w:rsidRDefault="00436452" w:rsidP="004F4C66">
      <w:pPr>
        <w:tabs>
          <w:tab w:val="clear" w:pos="567"/>
        </w:tabs>
        <w:spacing w:line="240" w:lineRule="auto"/>
        <w:jc w:val="center"/>
        <w:rPr>
          <w:noProof/>
          <w:lang w:val="bg-BG"/>
        </w:rPr>
      </w:pPr>
    </w:p>
    <w:p w14:paraId="625158BB" w14:textId="77777777" w:rsidR="00436452" w:rsidRPr="0044325F" w:rsidRDefault="00436452" w:rsidP="004F4C66">
      <w:pPr>
        <w:tabs>
          <w:tab w:val="clear" w:pos="567"/>
        </w:tabs>
        <w:spacing w:line="240" w:lineRule="auto"/>
        <w:jc w:val="center"/>
        <w:rPr>
          <w:noProof/>
          <w:lang w:val="bg-BG"/>
        </w:rPr>
      </w:pPr>
    </w:p>
    <w:p w14:paraId="65C5E602" w14:textId="77777777" w:rsidR="00436452" w:rsidRPr="0044325F" w:rsidRDefault="00436452" w:rsidP="004F4C66">
      <w:pPr>
        <w:tabs>
          <w:tab w:val="clear" w:pos="567"/>
        </w:tabs>
        <w:spacing w:line="240" w:lineRule="auto"/>
        <w:jc w:val="center"/>
        <w:rPr>
          <w:noProof/>
          <w:lang w:val="bg-BG"/>
        </w:rPr>
      </w:pPr>
    </w:p>
    <w:p w14:paraId="7415C007" w14:textId="77777777" w:rsidR="00436452" w:rsidRPr="0044325F" w:rsidRDefault="00436452" w:rsidP="004F4C66">
      <w:pPr>
        <w:tabs>
          <w:tab w:val="clear" w:pos="567"/>
        </w:tabs>
        <w:spacing w:line="240" w:lineRule="auto"/>
        <w:jc w:val="center"/>
        <w:rPr>
          <w:noProof/>
          <w:lang w:val="bg-BG"/>
        </w:rPr>
      </w:pPr>
    </w:p>
    <w:p w14:paraId="0174BC91" w14:textId="77777777" w:rsidR="00436452" w:rsidRPr="0044325F" w:rsidRDefault="00436452" w:rsidP="004F4C66">
      <w:pPr>
        <w:tabs>
          <w:tab w:val="clear" w:pos="567"/>
        </w:tabs>
        <w:spacing w:line="240" w:lineRule="auto"/>
        <w:jc w:val="center"/>
        <w:rPr>
          <w:noProof/>
          <w:lang w:val="bg-BG"/>
        </w:rPr>
      </w:pPr>
    </w:p>
    <w:p w14:paraId="7672A911" w14:textId="77777777" w:rsidR="00436452" w:rsidRPr="0044325F" w:rsidRDefault="00436452" w:rsidP="004F4C66">
      <w:pPr>
        <w:tabs>
          <w:tab w:val="clear" w:pos="567"/>
        </w:tabs>
        <w:spacing w:line="240" w:lineRule="auto"/>
        <w:jc w:val="center"/>
        <w:rPr>
          <w:noProof/>
          <w:lang w:val="bg-BG"/>
        </w:rPr>
      </w:pPr>
    </w:p>
    <w:p w14:paraId="27CCD954" w14:textId="77777777" w:rsidR="00436452" w:rsidRPr="0044325F" w:rsidRDefault="00436452" w:rsidP="004F4C66">
      <w:pPr>
        <w:tabs>
          <w:tab w:val="clear" w:pos="567"/>
        </w:tabs>
        <w:spacing w:line="240" w:lineRule="auto"/>
        <w:jc w:val="center"/>
        <w:rPr>
          <w:noProof/>
          <w:lang w:val="bg-BG"/>
        </w:rPr>
      </w:pPr>
    </w:p>
    <w:p w14:paraId="78BA3CF6" w14:textId="77777777" w:rsidR="00436452" w:rsidRPr="0044325F" w:rsidRDefault="00436452" w:rsidP="004F4C66">
      <w:pPr>
        <w:tabs>
          <w:tab w:val="clear" w:pos="567"/>
        </w:tabs>
        <w:spacing w:line="240" w:lineRule="auto"/>
        <w:jc w:val="center"/>
        <w:rPr>
          <w:noProof/>
          <w:lang w:val="bg-BG"/>
        </w:rPr>
      </w:pPr>
    </w:p>
    <w:p w14:paraId="1BC19438" w14:textId="77777777" w:rsidR="00436452" w:rsidRPr="0044325F" w:rsidRDefault="00436452" w:rsidP="004F4C66">
      <w:pPr>
        <w:spacing w:line="240" w:lineRule="auto"/>
        <w:jc w:val="center"/>
        <w:rPr>
          <w:noProof/>
          <w:lang w:val="bg-BG"/>
        </w:rPr>
      </w:pPr>
    </w:p>
    <w:p w14:paraId="6C5FDCB7" w14:textId="77777777" w:rsidR="00436452" w:rsidRPr="0044325F" w:rsidRDefault="00436452" w:rsidP="004F4C66">
      <w:pPr>
        <w:spacing w:line="240" w:lineRule="auto"/>
        <w:jc w:val="center"/>
        <w:rPr>
          <w:noProof/>
          <w:lang w:val="bg-BG"/>
        </w:rPr>
      </w:pPr>
    </w:p>
    <w:p w14:paraId="34A35769" w14:textId="77777777" w:rsidR="00436452" w:rsidRPr="0044325F" w:rsidRDefault="00436452" w:rsidP="004F4C66">
      <w:pPr>
        <w:spacing w:line="240" w:lineRule="auto"/>
        <w:jc w:val="center"/>
        <w:rPr>
          <w:noProof/>
          <w:lang w:val="bg-BG"/>
        </w:rPr>
      </w:pPr>
    </w:p>
    <w:p w14:paraId="795D2597" w14:textId="77777777" w:rsidR="00436452" w:rsidRPr="0044325F" w:rsidRDefault="00436452" w:rsidP="004F4C66">
      <w:pPr>
        <w:spacing w:line="240" w:lineRule="auto"/>
        <w:jc w:val="center"/>
        <w:rPr>
          <w:noProof/>
          <w:lang w:val="bg-BG"/>
        </w:rPr>
      </w:pPr>
    </w:p>
    <w:p w14:paraId="057818E1" w14:textId="77777777" w:rsidR="00436452" w:rsidRPr="0044325F" w:rsidRDefault="00436452" w:rsidP="004F4C66">
      <w:pPr>
        <w:spacing w:line="240" w:lineRule="auto"/>
        <w:jc w:val="center"/>
        <w:rPr>
          <w:noProof/>
          <w:lang w:val="bg-BG"/>
        </w:rPr>
      </w:pPr>
    </w:p>
    <w:p w14:paraId="6B5F2F80" w14:textId="77777777" w:rsidR="00436452" w:rsidRPr="0044325F" w:rsidRDefault="00436452" w:rsidP="004F4C66">
      <w:pPr>
        <w:spacing w:line="240" w:lineRule="auto"/>
        <w:jc w:val="center"/>
        <w:rPr>
          <w:noProof/>
          <w:lang w:val="bg-BG"/>
        </w:rPr>
      </w:pPr>
    </w:p>
    <w:p w14:paraId="3DAE3171" w14:textId="77777777" w:rsidR="00436452" w:rsidRPr="0044325F" w:rsidRDefault="00436452" w:rsidP="004F4C66">
      <w:pPr>
        <w:pStyle w:val="TitleA0"/>
        <w:rPr>
          <w:lang w:val="bg-BG"/>
        </w:rPr>
      </w:pPr>
      <w:r w:rsidRPr="0044325F">
        <w:rPr>
          <w:lang w:val="bg-BG"/>
        </w:rPr>
        <w:t>A. ДАННИ ВЪРХУ ОПАКОВКАТА</w:t>
      </w:r>
    </w:p>
    <w:p w14:paraId="5EABA446" w14:textId="77777777" w:rsidR="00436452" w:rsidRPr="0044325F" w:rsidRDefault="00436452" w:rsidP="004F4C66">
      <w:pPr>
        <w:spacing w:line="240" w:lineRule="auto"/>
        <w:rPr>
          <w:lang w:val="bg-BG"/>
        </w:rPr>
      </w:pPr>
    </w:p>
    <w:p w14:paraId="79CA04AB" w14:textId="77777777" w:rsidR="00436452" w:rsidRPr="0044325F" w:rsidRDefault="00436452" w:rsidP="004F4C66">
      <w:pPr>
        <w:tabs>
          <w:tab w:val="clear" w:pos="567"/>
        </w:tabs>
        <w:spacing w:line="240" w:lineRule="auto"/>
        <w:ind w:right="113"/>
        <w:rPr>
          <w:noProof/>
          <w:lang w:val="bg-BG"/>
        </w:rPr>
      </w:pPr>
      <w:r w:rsidRPr="0044325F">
        <w:rPr>
          <w:noProof/>
          <w:lang w:val="bg-BG"/>
        </w:rPr>
        <w:br w:type="page"/>
      </w:r>
    </w:p>
    <w:p w14:paraId="5621FBE5" w14:textId="77777777" w:rsidR="00436452" w:rsidRPr="0044325F" w:rsidRDefault="00436452" w:rsidP="004F4C66">
      <w:pPr>
        <w:pBdr>
          <w:top w:val="single" w:sz="4" w:space="0" w:color="auto"/>
          <w:left w:val="single" w:sz="4" w:space="4" w:color="auto"/>
          <w:bottom w:val="single" w:sz="4" w:space="1" w:color="auto"/>
          <w:right w:val="single" w:sz="4" w:space="4" w:color="auto"/>
        </w:pBdr>
        <w:tabs>
          <w:tab w:val="clear" w:pos="567"/>
        </w:tabs>
        <w:spacing w:line="240" w:lineRule="auto"/>
        <w:outlineLvl w:val="1"/>
        <w:rPr>
          <w:noProof/>
          <w:lang w:val="bg-BG"/>
        </w:rPr>
      </w:pPr>
      <w:bookmarkStart w:id="34" w:name="_Hlk134596542"/>
      <w:r w:rsidRPr="0044325F">
        <w:rPr>
          <w:b/>
          <w:bCs/>
          <w:lang w:val="bg-BG"/>
        </w:rPr>
        <w:lastRenderedPageBreak/>
        <w:t>ДАННИ, КОИТО ТРЯБВА ДА СЪДЪРЖА ВТОРИЧНАТА ОПАКОВКА</w:t>
      </w:r>
    </w:p>
    <w:p w14:paraId="70C9700F" w14:textId="77777777" w:rsidR="00436452" w:rsidRPr="0044325F" w:rsidRDefault="00436452" w:rsidP="004F4C66">
      <w:pPr>
        <w:pBdr>
          <w:top w:val="single" w:sz="4" w:space="0" w:color="auto"/>
          <w:left w:val="single" w:sz="4" w:space="4" w:color="auto"/>
          <w:bottom w:val="single" w:sz="4" w:space="1" w:color="auto"/>
          <w:right w:val="single" w:sz="4" w:space="4" w:color="auto"/>
        </w:pBdr>
        <w:tabs>
          <w:tab w:val="clear" w:pos="567"/>
        </w:tabs>
        <w:spacing w:line="240" w:lineRule="auto"/>
        <w:rPr>
          <w:b/>
          <w:bCs/>
          <w:noProof/>
          <w:lang w:val="bg-BG"/>
        </w:rPr>
      </w:pPr>
      <w:r w:rsidRPr="0044325F">
        <w:rPr>
          <w:b/>
          <w:bCs/>
          <w:lang w:val="bg-BG"/>
        </w:rPr>
        <w:t>КАРТОНЕНА КУТИЯ</w:t>
      </w:r>
    </w:p>
    <w:p w14:paraId="7ADCD08E" w14:textId="77777777" w:rsidR="00436452" w:rsidRPr="0044325F" w:rsidRDefault="00436452" w:rsidP="004F4C66">
      <w:pPr>
        <w:pBdr>
          <w:top w:val="single" w:sz="4" w:space="0" w:color="auto"/>
          <w:left w:val="single" w:sz="4" w:space="4" w:color="auto"/>
          <w:bottom w:val="single" w:sz="4" w:space="1" w:color="auto"/>
          <w:right w:val="single" w:sz="4" w:space="4" w:color="auto"/>
        </w:pBdr>
        <w:tabs>
          <w:tab w:val="clear" w:pos="567"/>
        </w:tabs>
        <w:spacing w:line="240" w:lineRule="auto"/>
        <w:outlineLvl w:val="4"/>
        <w:rPr>
          <w:b/>
          <w:bCs/>
          <w:noProof/>
          <w:lang w:val="bg-BG"/>
        </w:rPr>
      </w:pPr>
      <w:r w:rsidRPr="0044325F">
        <w:rPr>
          <w:b/>
          <w:bCs/>
          <w:lang w:val="bg-BG"/>
        </w:rPr>
        <w:t>Флакон</w:t>
      </w:r>
      <w:r>
        <w:rPr>
          <w:b/>
          <w:bCs/>
          <w:lang w:val="bg-BG"/>
        </w:rPr>
        <w:t xml:space="preserve"> + филтърна игла</w:t>
      </w:r>
    </w:p>
    <w:p w14:paraId="0439C104" w14:textId="77777777" w:rsidR="00436452" w:rsidRPr="0044325F" w:rsidRDefault="00436452" w:rsidP="004F4C66">
      <w:pPr>
        <w:tabs>
          <w:tab w:val="clear" w:pos="567"/>
        </w:tabs>
        <w:spacing w:line="240" w:lineRule="auto"/>
        <w:rPr>
          <w:noProof/>
          <w:lang w:val="bg-BG"/>
        </w:rPr>
      </w:pPr>
    </w:p>
    <w:p w14:paraId="36AE5972" w14:textId="77777777" w:rsidR="00436452" w:rsidRPr="0044325F" w:rsidRDefault="00436452" w:rsidP="004F4C66">
      <w:pPr>
        <w:tabs>
          <w:tab w:val="clear" w:pos="567"/>
        </w:tabs>
        <w:spacing w:line="240" w:lineRule="auto"/>
        <w:rPr>
          <w:noProof/>
          <w:lang w:val="bg-BG"/>
        </w:rPr>
      </w:pPr>
    </w:p>
    <w:p w14:paraId="59AA3D95"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bg-BG"/>
        </w:rPr>
      </w:pPr>
      <w:r w:rsidRPr="0044325F">
        <w:rPr>
          <w:b/>
          <w:bCs/>
          <w:noProof/>
          <w:lang w:val="bg-BG"/>
        </w:rPr>
        <w:t>1.</w:t>
      </w:r>
      <w:r w:rsidRPr="0044325F">
        <w:rPr>
          <w:b/>
          <w:bCs/>
          <w:noProof/>
          <w:lang w:val="bg-BG"/>
        </w:rPr>
        <w:tab/>
      </w:r>
      <w:r w:rsidRPr="0044325F">
        <w:rPr>
          <w:b/>
          <w:bCs/>
          <w:lang w:val="bg-BG"/>
        </w:rPr>
        <w:t>ИМЕ НА ЛЕКАРСТВЕНИЯ ПРОДУКТ</w:t>
      </w:r>
    </w:p>
    <w:p w14:paraId="73096ECB" w14:textId="77777777" w:rsidR="00436452" w:rsidRPr="0044325F" w:rsidRDefault="00436452" w:rsidP="004F4C66">
      <w:pPr>
        <w:tabs>
          <w:tab w:val="clear" w:pos="567"/>
        </w:tabs>
        <w:autoSpaceDE w:val="0"/>
        <w:autoSpaceDN w:val="0"/>
        <w:adjustRightInd w:val="0"/>
        <w:spacing w:line="240" w:lineRule="auto"/>
        <w:rPr>
          <w:lang w:val="bg-BG"/>
        </w:rPr>
      </w:pPr>
    </w:p>
    <w:p w14:paraId="4BEC50A4" w14:textId="77777777" w:rsidR="00436452" w:rsidRPr="0044325F" w:rsidRDefault="00436452" w:rsidP="004F4C66">
      <w:pPr>
        <w:tabs>
          <w:tab w:val="clear" w:pos="567"/>
        </w:tabs>
        <w:autoSpaceDE w:val="0"/>
        <w:autoSpaceDN w:val="0"/>
        <w:adjustRightInd w:val="0"/>
        <w:spacing w:line="240" w:lineRule="auto"/>
        <w:rPr>
          <w:lang w:val="bg-BG"/>
        </w:rPr>
      </w:pPr>
      <w:r>
        <w:rPr>
          <w:lang w:val="bg-BG"/>
        </w:rPr>
        <w:t>Opuviz</w:t>
      </w:r>
      <w:r w:rsidRPr="0044325F">
        <w:rPr>
          <w:lang w:val="bg-BG"/>
        </w:rPr>
        <w:t xml:space="preserve"> 40 mg/ml инжекционен разтвор във флакон</w:t>
      </w:r>
    </w:p>
    <w:p w14:paraId="48814EEC" w14:textId="77777777" w:rsidR="00436452" w:rsidRPr="0044325F" w:rsidRDefault="00436452" w:rsidP="004F4C66">
      <w:pPr>
        <w:tabs>
          <w:tab w:val="clear" w:pos="567"/>
        </w:tabs>
        <w:spacing w:line="240" w:lineRule="auto"/>
        <w:rPr>
          <w:noProof/>
          <w:color w:val="000000"/>
          <w:lang w:val="bg-BG"/>
        </w:rPr>
      </w:pPr>
      <w:r w:rsidRPr="0044325F">
        <w:rPr>
          <w:color w:val="000000"/>
          <w:lang w:val="bg-BG"/>
        </w:rPr>
        <w:t>афлиберцепт</w:t>
      </w:r>
    </w:p>
    <w:p w14:paraId="23BD9E82" w14:textId="77777777" w:rsidR="00436452" w:rsidRPr="0044325F" w:rsidRDefault="00436452" w:rsidP="004F4C66">
      <w:pPr>
        <w:tabs>
          <w:tab w:val="clear" w:pos="567"/>
        </w:tabs>
        <w:spacing w:line="240" w:lineRule="auto"/>
        <w:rPr>
          <w:noProof/>
          <w:color w:val="000000"/>
          <w:lang w:val="bg-BG"/>
        </w:rPr>
      </w:pPr>
    </w:p>
    <w:p w14:paraId="3C76B4D9" w14:textId="77777777" w:rsidR="00436452" w:rsidRPr="0044325F" w:rsidRDefault="00436452" w:rsidP="004F4C66">
      <w:pPr>
        <w:tabs>
          <w:tab w:val="clear" w:pos="567"/>
        </w:tabs>
        <w:spacing w:line="240" w:lineRule="auto"/>
        <w:rPr>
          <w:noProof/>
          <w:color w:val="000000"/>
          <w:lang w:val="bg-BG"/>
        </w:rPr>
      </w:pPr>
    </w:p>
    <w:p w14:paraId="3104B795"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color w:val="000000"/>
          <w:lang w:val="bg-BG"/>
        </w:rPr>
      </w:pPr>
      <w:r w:rsidRPr="0044325F">
        <w:rPr>
          <w:b/>
          <w:bCs/>
          <w:noProof/>
          <w:color w:val="000000"/>
          <w:lang w:val="bg-BG"/>
        </w:rPr>
        <w:t>2.</w:t>
      </w:r>
      <w:r w:rsidRPr="0044325F">
        <w:rPr>
          <w:b/>
          <w:bCs/>
          <w:noProof/>
          <w:color w:val="000000"/>
          <w:lang w:val="bg-BG"/>
        </w:rPr>
        <w:tab/>
      </w:r>
      <w:r w:rsidRPr="0044325F">
        <w:rPr>
          <w:b/>
          <w:bCs/>
          <w:color w:val="000000"/>
          <w:lang w:val="bg-BG"/>
        </w:rPr>
        <w:t xml:space="preserve">ОБЯВЯВАНЕ НА </w:t>
      </w:r>
      <w:r w:rsidRPr="0044325F">
        <w:rPr>
          <w:b/>
          <w:noProof/>
          <w:lang w:val="bg-BG"/>
        </w:rPr>
        <w:t>АКТИВНОТО(ИТЕ) ВЕЩЕСТВО(А)</w:t>
      </w:r>
    </w:p>
    <w:p w14:paraId="1D03A54D" w14:textId="77777777" w:rsidR="00436452" w:rsidRPr="0044325F" w:rsidRDefault="00436452" w:rsidP="004F4C66">
      <w:pPr>
        <w:tabs>
          <w:tab w:val="clear" w:pos="567"/>
        </w:tabs>
        <w:spacing w:line="240" w:lineRule="auto"/>
        <w:rPr>
          <w:noProof/>
          <w:color w:val="000000"/>
          <w:lang w:val="bg-BG"/>
        </w:rPr>
      </w:pPr>
    </w:p>
    <w:p w14:paraId="2FE92A1B" w14:textId="77777777" w:rsidR="00436452" w:rsidRPr="0044325F" w:rsidRDefault="00436452" w:rsidP="004F4C66">
      <w:pPr>
        <w:tabs>
          <w:tab w:val="clear" w:pos="567"/>
        </w:tabs>
        <w:spacing w:line="240" w:lineRule="auto"/>
        <w:rPr>
          <w:noProof/>
          <w:color w:val="000000"/>
          <w:lang w:val="bg-BG"/>
        </w:rPr>
      </w:pPr>
      <w:r w:rsidRPr="0044325F">
        <w:rPr>
          <w:color w:val="000000"/>
          <w:lang w:val="bg-BG"/>
        </w:rPr>
        <w:t xml:space="preserve">1 флакон съдържа 4 mg афлиберцепт в 0,1 ml разтвор </w:t>
      </w:r>
      <w:r w:rsidRPr="0044325F">
        <w:rPr>
          <w:rFonts w:eastAsia="MS Mincho"/>
          <w:noProof/>
          <w:color w:val="000000"/>
          <w:szCs w:val="20"/>
          <w:shd w:val="clear" w:color="auto" w:fill="BFBFBF"/>
          <w:lang w:val="bg-BG" w:eastAsia="ja-JP"/>
        </w:rPr>
        <w:t>(40 mg/ml).</w:t>
      </w:r>
    </w:p>
    <w:p w14:paraId="1F010AF4" w14:textId="77777777" w:rsidR="00436452" w:rsidRPr="0044325F" w:rsidRDefault="00436452" w:rsidP="004F4C66">
      <w:pPr>
        <w:tabs>
          <w:tab w:val="clear" w:pos="567"/>
        </w:tabs>
        <w:spacing w:line="240" w:lineRule="auto"/>
        <w:rPr>
          <w:noProof/>
          <w:color w:val="000000"/>
          <w:lang w:val="bg-BG"/>
        </w:rPr>
      </w:pPr>
    </w:p>
    <w:p w14:paraId="060DEE83" w14:textId="77777777" w:rsidR="00436452" w:rsidRPr="0044325F" w:rsidRDefault="00436452" w:rsidP="004F4C66">
      <w:pPr>
        <w:tabs>
          <w:tab w:val="clear" w:pos="567"/>
        </w:tabs>
        <w:spacing w:line="240" w:lineRule="auto"/>
        <w:rPr>
          <w:noProof/>
          <w:color w:val="000000"/>
          <w:lang w:val="bg-BG"/>
        </w:rPr>
      </w:pPr>
    </w:p>
    <w:p w14:paraId="5F83D016"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highlight w:val="lightGray"/>
          <w:lang w:val="bg-BG"/>
        </w:rPr>
      </w:pPr>
      <w:r w:rsidRPr="0044325F">
        <w:rPr>
          <w:b/>
          <w:bCs/>
          <w:noProof/>
          <w:color w:val="000000"/>
          <w:lang w:val="bg-BG"/>
        </w:rPr>
        <w:t>3.</w:t>
      </w:r>
      <w:r w:rsidRPr="0044325F">
        <w:rPr>
          <w:b/>
          <w:bCs/>
          <w:noProof/>
          <w:color w:val="000000"/>
          <w:lang w:val="bg-BG"/>
        </w:rPr>
        <w:tab/>
      </w:r>
      <w:r w:rsidRPr="0044325F">
        <w:rPr>
          <w:b/>
          <w:bCs/>
          <w:color w:val="000000"/>
          <w:lang w:val="bg-BG"/>
        </w:rPr>
        <w:t>СПИСЪК НА ПОМОЩНИТЕ ВЕЩЕСТВА</w:t>
      </w:r>
    </w:p>
    <w:p w14:paraId="5ED2B42E" w14:textId="77777777" w:rsidR="00436452" w:rsidRPr="0044325F" w:rsidRDefault="00436452" w:rsidP="004F4C66">
      <w:pPr>
        <w:tabs>
          <w:tab w:val="clear" w:pos="567"/>
        </w:tabs>
        <w:spacing w:line="240" w:lineRule="auto"/>
        <w:rPr>
          <w:i/>
          <w:iCs/>
          <w:noProof/>
          <w:color w:val="000000"/>
          <w:lang w:val="bg-BG"/>
        </w:rPr>
      </w:pPr>
    </w:p>
    <w:p w14:paraId="545740E5"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Помощни вещества: </w:t>
      </w:r>
      <w:r w:rsidRPr="00557D4C">
        <w:rPr>
          <w:rFonts w:ascii="Times New Roman" w:hAnsi="Times New Roman"/>
          <w:color w:val="000000"/>
          <w:sz w:val="22"/>
          <w:szCs w:val="22"/>
          <w:lang w:val="bg-BG"/>
        </w:rPr>
        <w:t>н</w:t>
      </w:r>
      <w:r w:rsidRPr="0044325F">
        <w:rPr>
          <w:rFonts w:ascii="Times New Roman" w:hAnsi="Times New Roman"/>
          <w:color w:val="000000"/>
          <w:sz w:val="22"/>
          <w:szCs w:val="22"/>
          <w:lang w:val="bg-BG"/>
        </w:rPr>
        <w:t xml:space="preserve">атриев дихидрогенфосфат </w:t>
      </w:r>
      <w:r>
        <w:rPr>
          <w:rFonts w:ascii="Times New Roman" w:hAnsi="Times New Roman"/>
          <w:color w:val="000000"/>
          <w:sz w:val="22"/>
          <w:szCs w:val="22"/>
          <w:lang w:val="bg-BG"/>
        </w:rPr>
        <w:t>ди</w:t>
      </w:r>
      <w:r w:rsidRPr="0044325F">
        <w:rPr>
          <w:rFonts w:ascii="Times New Roman" w:hAnsi="Times New Roman"/>
          <w:color w:val="000000"/>
          <w:sz w:val="22"/>
          <w:szCs w:val="22"/>
          <w:lang w:val="bg-BG"/>
        </w:rPr>
        <w:t xml:space="preserve">хидрат; динатриев хидрогенфосфат </w:t>
      </w:r>
      <w:r>
        <w:rPr>
          <w:rFonts w:ascii="Times New Roman" w:hAnsi="Times New Roman"/>
          <w:color w:val="000000"/>
          <w:sz w:val="22"/>
          <w:szCs w:val="22"/>
          <w:lang w:val="bg-BG"/>
        </w:rPr>
        <w:t>ди</w:t>
      </w:r>
      <w:r w:rsidRPr="0044325F">
        <w:rPr>
          <w:rFonts w:ascii="Times New Roman" w:hAnsi="Times New Roman"/>
          <w:color w:val="000000"/>
          <w:sz w:val="22"/>
          <w:szCs w:val="22"/>
          <w:lang w:val="bg-BG"/>
        </w:rPr>
        <w:t xml:space="preserve">хидрат; захароза; </w:t>
      </w:r>
      <w:r>
        <w:rPr>
          <w:rFonts w:ascii="Times New Roman" w:hAnsi="Times New Roman"/>
          <w:color w:val="000000"/>
          <w:sz w:val="22"/>
          <w:szCs w:val="22"/>
          <w:lang w:val="bg-BG"/>
        </w:rPr>
        <w:t xml:space="preserve">полисорбат 20; </w:t>
      </w:r>
      <w:r w:rsidRPr="0044325F">
        <w:rPr>
          <w:rFonts w:ascii="Times New Roman" w:hAnsi="Times New Roman"/>
          <w:sz w:val="22"/>
          <w:szCs w:val="22"/>
          <w:lang w:val="bg-BG"/>
        </w:rPr>
        <w:t>вода за инжекции.</w:t>
      </w:r>
    </w:p>
    <w:p w14:paraId="32617885" w14:textId="77777777" w:rsidR="00436452" w:rsidRPr="0044325F" w:rsidRDefault="00436452" w:rsidP="004F4C66">
      <w:pPr>
        <w:tabs>
          <w:tab w:val="clear" w:pos="567"/>
        </w:tabs>
        <w:spacing w:line="240" w:lineRule="auto"/>
        <w:rPr>
          <w:noProof/>
          <w:lang w:val="bg-BG"/>
        </w:rPr>
      </w:pPr>
    </w:p>
    <w:p w14:paraId="60594C4C" w14:textId="77777777" w:rsidR="00436452" w:rsidRPr="0044325F" w:rsidRDefault="00436452" w:rsidP="004F4C66">
      <w:pPr>
        <w:tabs>
          <w:tab w:val="clear" w:pos="567"/>
        </w:tabs>
        <w:spacing w:line="240" w:lineRule="auto"/>
        <w:rPr>
          <w:noProof/>
          <w:lang w:val="bg-BG"/>
        </w:rPr>
      </w:pPr>
    </w:p>
    <w:p w14:paraId="5CD0F279"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bg-BG"/>
        </w:rPr>
      </w:pPr>
      <w:r w:rsidRPr="0044325F">
        <w:rPr>
          <w:b/>
          <w:bCs/>
          <w:noProof/>
          <w:lang w:val="bg-BG"/>
        </w:rPr>
        <w:t>4.</w:t>
      </w:r>
      <w:r w:rsidRPr="0044325F">
        <w:rPr>
          <w:b/>
          <w:bCs/>
          <w:noProof/>
          <w:lang w:val="bg-BG"/>
        </w:rPr>
        <w:tab/>
      </w:r>
      <w:r w:rsidRPr="0044325F">
        <w:rPr>
          <w:b/>
          <w:bCs/>
          <w:lang w:val="bg-BG"/>
        </w:rPr>
        <w:t>ЛЕКАРСТВЕНА ФОРМА И КОЛИЧЕСТВО В ЕДНА ОПАКОВКА</w:t>
      </w:r>
    </w:p>
    <w:p w14:paraId="56F2F741" w14:textId="77777777" w:rsidR="00436452" w:rsidRPr="0044325F" w:rsidRDefault="00436452" w:rsidP="004F4C66">
      <w:pPr>
        <w:tabs>
          <w:tab w:val="clear" w:pos="567"/>
        </w:tabs>
        <w:spacing w:line="240" w:lineRule="auto"/>
        <w:rPr>
          <w:noProof/>
          <w:lang w:val="bg-BG"/>
        </w:rPr>
      </w:pPr>
    </w:p>
    <w:p w14:paraId="420456A6" w14:textId="77777777" w:rsidR="00436452" w:rsidRPr="0044325F" w:rsidRDefault="00436452" w:rsidP="004F4C66">
      <w:pPr>
        <w:tabs>
          <w:tab w:val="clear" w:pos="567"/>
        </w:tabs>
        <w:autoSpaceDE w:val="0"/>
        <w:autoSpaceDN w:val="0"/>
        <w:adjustRightInd w:val="0"/>
        <w:spacing w:line="240" w:lineRule="auto"/>
        <w:rPr>
          <w:rFonts w:eastAsia="MS Mincho"/>
          <w:color w:val="000000"/>
          <w:lang w:val="bg-BG"/>
        </w:rPr>
      </w:pPr>
      <w:r w:rsidRPr="0044325F">
        <w:rPr>
          <w:highlight w:val="lightGray"/>
          <w:lang w:val="bg-BG"/>
        </w:rPr>
        <w:t>Инжекционен разтвор</w:t>
      </w:r>
    </w:p>
    <w:p w14:paraId="3B7CF692" w14:textId="77777777" w:rsidR="00436452" w:rsidRPr="0044325F" w:rsidRDefault="00436452" w:rsidP="004F4C66">
      <w:pPr>
        <w:tabs>
          <w:tab w:val="clear" w:pos="567"/>
        </w:tabs>
        <w:autoSpaceDE w:val="0"/>
        <w:autoSpaceDN w:val="0"/>
        <w:adjustRightInd w:val="0"/>
        <w:spacing w:line="240" w:lineRule="auto"/>
        <w:rPr>
          <w:rFonts w:eastAsia="MS Mincho"/>
          <w:color w:val="000000"/>
          <w:lang w:val="bg-BG"/>
        </w:rPr>
      </w:pPr>
    </w:p>
    <w:p w14:paraId="440C17D4" w14:textId="77777777" w:rsidR="00436452" w:rsidRPr="0044325F" w:rsidRDefault="00436452" w:rsidP="004F4C66">
      <w:pPr>
        <w:tabs>
          <w:tab w:val="clear" w:pos="567"/>
        </w:tabs>
        <w:autoSpaceDE w:val="0"/>
        <w:autoSpaceDN w:val="0"/>
        <w:adjustRightInd w:val="0"/>
        <w:spacing w:line="240" w:lineRule="auto"/>
        <w:rPr>
          <w:rFonts w:eastAsia="MS Mincho"/>
          <w:color w:val="000000"/>
          <w:lang w:val="bg-BG"/>
        </w:rPr>
      </w:pPr>
      <w:r w:rsidRPr="0044325F">
        <w:rPr>
          <w:highlight w:val="lightGray"/>
          <w:lang w:val="bg-BG"/>
        </w:rPr>
        <w:t xml:space="preserve">1 флакон съдържа 4 mg афлиберцепт в 0,1 ml разтвор </w:t>
      </w:r>
      <w:r w:rsidRPr="0044325F">
        <w:rPr>
          <w:color w:val="000000"/>
          <w:highlight w:val="lightGray"/>
          <w:lang w:val="bg-BG"/>
        </w:rPr>
        <w:t>(40 mg/ml)</w:t>
      </w:r>
      <w:r w:rsidRPr="0044325F">
        <w:rPr>
          <w:lang w:val="bg-BG"/>
        </w:rPr>
        <w:t>.</w:t>
      </w:r>
    </w:p>
    <w:p w14:paraId="1EFB0339" w14:textId="77777777" w:rsidR="00436452" w:rsidRPr="0044325F" w:rsidRDefault="00436452" w:rsidP="004F4C66">
      <w:pPr>
        <w:tabs>
          <w:tab w:val="clear" w:pos="567"/>
        </w:tabs>
        <w:spacing w:line="240" w:lineRule="auto"/>
        <w:rPr>
          <w:lang w:val="bg-BG"/>
        </w:rPr>
      </w:pPr>
      <w:r w:rsidRPr="0044325F">
        <w:rPr>
          <w:lang w:val="bg-BG"/>
        </w:rPr>
        <w:t>18G филтърна игла</w:t>
      </w:r>
    </w:p>
    <w:p w14:paraId="1EB76811" w14:textId="77777777" w:rsidR="00436452" w:rsidRPr="0044325F" w:rsidRDefault="00436452" w:rsidP="004F4C66">
      <w:pPr>
        <w:tabs>
          <w:tab w:val="clear" w:pos="567"/>
        </w:tabs>
        <w:spacing w:line="240" w:lineRule="auto"/>
        <w:rPr>
          <w:noProof/>
          <w:lang w:val="bg-BG"/>
        </w:rPr>
      </w:pPr>
      <w:r w:rsidRPr="0044325F">
        <w:rPr>
          <w:lang w:val="bg-BG"/>
        </w:rPr>
        <w:t>Доставя 1 единична доза от 2 mg/0,05 ml.</w:t>
      </w:r>
    </w:p>
    <w:p w14:paraId="7D201D27" w14:textId="77777777" w:rsidR="00436452" w:rsidRPr="0044325F" w:rsidRDefault="00436452" w:rsidP="004F4C66">
      <w:pPr>
        <w:tabs>
          <w:tab w:val="clear" w:pos="567"/>
        </w:tabs>
        <w:spacing w:line="240" w:lineRule="auto"/>
        <w:rPr>
          <w:rFonts w:eastAsia="MS Mincho"/>
          <w:color w:val="000000"/>
          <w:lang w:val="bg-BG"/>
        </w:rPr>
      </w:pPr>
    </w:p>
    <w:p w14:paraId="540B5E39" w14:textId="77777777" w:rsidR="00436452" w:rsidRPr="0044325F" w:rsidRDefault="00436452" w:rsidP="004F4C66">
      <w:pPr>
        <w:tabs>
          <w:tab w:val="clear" w:pos="567"/>
        </w:tabs>
        <w:spacing w:line="240" w:lineRule="auto"/>
        <w:rPr>
          <w:noProof/>
          <w:lang w:val="bg-BG"/>
        </w:rPr>
      </w:pPr>
    </w:p>
    <w:p w14:paraId="532A90B0" w14:textId="77777777" w:rsidR="00436452" w:rsidRPr="0044325F" w:rsidRDefault="00436452" w:rsidP="004F4C66">
      <w:pPr>
        <w:pBdr>
          <w:top w:val="single" w:sz="4" w:space="1" w:color="auto"/>
          <w:left w:val="single" w:sz="4" w:space="4" w:color="auto"/>
          <w:bottom w:val="single" w:sz="4" w:space="2" w:color="auto"/>
          <w:right w:val="single" w:sz="4" w:space="4" w:color="auto"/>
        </w:pBdr>
        <w:tabs>
          <w:tab w:val="clear" w:pos="567"/>
        </w:tabs>
        <w:spacing w:line="240" w:lineRule="auto"/>
        <w:ind w:left="567" w:hanging="567"/>
        <w:rPr>
          <w:noProof/>
          <w:highlight w:val="lightGray"/>
          <w:lang w:val="bg-BG"/>
        </w:rPr>
      </w:pPr>
      <w:r w:rsidRPr="0044325F">
        <w:rPr>
          <w:b/>
          <w:bCs/>
          <w:noProof/>
          <w:lang w:val="bg-BG"/>
        </w:rPr>
        <w:t>5.</w:t>
      </w:r>
      <w:r w:rsidRPr="0044325F">
        <w:rPr>
          <w:b/>
          <w:bCs/>
          <w:noProof/>
          <w:lang w:val="bg-BG"/>
        </w:rPr>
        <w:tab/>
      </w:r>
      <w:r w:rsidRPr="0044325F">
        <w:rPr>
          <w:b/>
          <w:noProof/>
          <w:lang w:val="bg-BG"/>
        </w:rPr>
        <w:t>НАЧИН НА ПРИЛОЖЕНИЕ И ПЪТ(ИЩА) НА ВЪВЕЖДАНЕ</w:t>
      </w:r>
    </w:p>
    <w:p w14:paraId="22FDA3EE" w14:textId="77777777" w:rsidR="00436452" w:rsidRPr="0044325F" w:rsidRDefault="00436452" w:rsidP="004F4C66">
      <w:pPr>
        <w:tabs>
          <w:tab w:val="clear" w:pos="567"/>
        </w:tabs>
        <w:spacing w:line="240" w:lineRule="auto"/>
        <w:rPr>
          <w:noProof/>
          <w:lang w:val="bg-BG"/>
        </w:rPr>
      </w:pPr>
    </w:p>
    <w:p w14:paraId="77869BD4" w14:textId="376149D1" w:rsidR="00436452" w:rsidRPr="0044325F" w:rsidRDefault="00436452" w:rsidP="004F4C66">
      <w:pPr>
        <w:pStyle w:val="Default"/>
        <w:rPr>
          <w:rFonts w:eastAsia="Times New Roman"/>
          <w:sz w:val="22"/>
          <w:szCs w:val="22"/>
          <w:lang w:val="bg-BG"/>
        </w:rPr>
      </w:pPr>
      <w:r w:rsidRPr="0044325F">
        <w:rPr>
          <w:color w:val="auto"/>
          <w:sz w:val="22"/>
          <w:szCs w:val="22"/>
          <w:lang w:val="bg-BG"/>
        </w:rPr>
        <w:t>Интравитреално приложение</w:t>
      </w:r>
    </w:p>
    <w:p w14:paraId="021500F7" w14:textId="77777777" w:rsidR="00436452" w:rsidRPr="0044325F" w:rsidRDefault="00436452" w:rsidP="004F4C66">
      <w:pPr>
        <w:tabs>
          <w:tab w:val="clear" w:pos="567"/>
        </w:tabs>
        <w:spacing w:line="240" w:lineRule="auto"/>
        <w:rPr>
          <w:lang w:val="bg-BG"/>
        </w:rPr>
      </w:pPr>
      <w:r w:rsidRPr="0044325F">
        <w:rPr>
          <w:lang w:val="bg-BG"/>
        </w:rPr>
        <w:t>Само за еднократна употреба.</w:t>
      </w:r>
    </w:p>
    <w:p w14:paraId="7AD2BB66" w14:textId="77777777" w:rsidR="00436452" w:rsidRPr="0044325F" w:rsidRDefault="00436452" w:rsidP="004F4C66">
      <w:pPr>
        <w:tabs>
          <w:tab w:val="clear" w:pos="567"/>
        </w:tabs>
        <w:spacing w:line="240" w:lineRule="auto"/>
        <w:rPr>
          <w:noProof/>
          <w:lang w:val="bg-BG"/>
        </w:rPr>
      </w:pPr>
      <w:r w:rsidRPr="0044325F">
        <w:rPr>
          <w:lang w:val="bg-BG"/>
        </w:rPr>
        <w:t>Преди употреба прочетете листовката.</w:t>
      </w:r>
    </w:p>
    <w:p w14:paraId="016C36B1" w14:textId="77777777" w:rsidR="00436452" w:rsidRPr="0044325F" w:rsidRDefault="00436452" w:rsidP="004F4C66">
      <w:pPr>
        <w:autoSpaceDE w:val="0"/>
        <w:autoSpaceDN w:val="0"/>
        <w:adjustRightInd w:val="0"/>
        <w:spacing w:line="240" w:lineRule="auto"/>
        <w:rPr>
          <w:noProof/>
          <w:lang w:val="bg-BG"/>
        </w:rPr>
      </w:pPr>
      <w:r w:rsidRPr="0044325F">
        <w:rPr>
          <w:noProof/>
          <w:lang w:val="bg-BG"/>
        </w:rPr>
        <w:t>Излишният обем трябва да се отстрани преди инжектиране.</w:t>
      </w:r>
    </w:p>
    <w:p w14:paraId="2F7AC772" w14:textId="77777777" w:rsidR="00436452" w:rsidRPr="0044325F" w:rsidRDefault="00436452" w:rsidP="004F4C66">
      <w:pPr>
        <w:autoSpaceDE w:val="0"/>
        <w:autoSpaceDN w:val="0"/>
        <w:adjustRightInd w:val="0"/>
        <w:spacing w:line="240" w:lineRule="auto"/>
        <w:rPr>
          <w:noProof/>
          <w:lang w:val="bg-BG"/>
        </w:rPr>
      </w:pPr>
    </w:p>
    <w:p w14:paraId="14421B29" w14:textId="77777777" w:rsidR="00436452" w:rsidRPr="0044325F" w:rsidRDefault="00436452" w:rsidP="004F4C66">
      <w:pPr>
        <w:autoSpaceDE w:val="0"/>
        <w:autoSpaceDN w:val="0"/>
        <w:adjustRightInd w:val="0"/>
        <w:spacing w:line="240" w:lineRule="auto"/>
        <w:rPr>
          <w:lang w:val="bg-BG"/>
        </w:rPr>
      </w:pPr>
    </w:p>
    <w:p w14:paraId="4718C275"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bg-BG"/>
        </w:rPr>
      </w:pPr>
      <w:r w:rsidRPr="0044325F">
        <w:rPr>
          <w:b/>
          <w:bCs/>
          <w:noProof/>
          <w:lang w:val="bg-BG"/>
        </w:rPr>
        <w:t>6.</w:t>
      </w:r>
      <w:r w:rsidRPr="0044325F">
        <w:rPr>
          <w:b/>
          <w:bCs/>
          <w:noProof/>
          <w:lang w:val="bg-BG"/>
        </w:rPr>
        <w:tab/>
      </w:r>
      <w:r w:rsidRPr="0044325F">
        <w:rPr>
          <w:b/>
          <w:bCs/>
          <w:lang w:val="bg-BG"/>
        </w:rPr>
        <w:t>СПЕЦИАЛНО ПРЕДУПРЕЖДЕНИЕ, ЧЕ ЛЕКАРСТВЕНИЯТ ПРОДУКТ ТРЯБВА ДА СЕ СЪХРАНЯВА НА МЯСТО ДАЛЕЧЕ ОТ ПОГЛЕДА И ДОСЕГА НА ДЕЦА</w:t>
      </w:r>
    </w:p>
    <w:p w14:paraId="1BE8DA6F" w14:textId="77777777" w:rsidR="00436452" w:rsidRPr="0044325F" w:rsidRDefault="00436452" w:rsidP="004F4C66">
      <w:pPr>
        <w:tabs>
          <w:tab w:val="clear" w:pos="567"/>
        </w:tabs>
        <w:spacing w:line="240" w:lineRule="auto"/>
        <w:rPr>
          <w:noProof/>
          <w:lang w:val="bg-BG"/>
        </w:rPr>
      </w:pPr>
    </w:p>
    <w:p w14:paraId="4F10A0E6" w14:textId="77777777" w:rsidR="00436452" w:rsidRPr="0044325F" w:rsidRDefault="00436452" w:rsidP="004F4C66">
      <w:pPr>
        <w:tabs>
          <w:tab w:val="clear" w:pos="567"/>
        </w:tabs>
        <w:spacing w:line="240" w:lineRule="auto"/>
        <w:rPr>
          <w:noProof/>
          <w:lang w:val="bg-BG"/>
        </w:rPr>
      </w:pPr>
      <w:r w:rsidRPr="0044325F">
        <w:rPr>
          <w:lang w:val="bg-BG"/>
        </w:rPr>
        <w:t>Да се съхранява на място, недостъпно за деца.</w:t>
      </w:r>
    </w:p>
    <w:p w14:paraId="4BF989D2" w14:textId="77777777" w:rsidR="00436452" w:rsidRPr="0044325F" w:rsidRDefault="00436452" w:rsidP="004F4C66">
      <w:pPr>
        <w:tabs>
          <w:tab w:val="clear" w:pos="567"/>
        </w:tabs>
        <w:spacing w:line="240" w:lineRule="auto"/>
        <w:rPr>
          <w:noProof/>
          <w:lang w:val="bg-BG"/>
        </w:rPr>
      </w:pPr>
    </w:p>
    <w:p w14:paraId="3F291734" w14:textId="77777777" w:rsidR="00436452" w:rsidRPr="0044325F" w:rsidRDefault="00436452" w:rsidP="004F4C66">
      <w:pPr>
        <w:tabs>
          <w:tab w:val="clear" w:pos="567"/>
        </w:tabs>
        <w:spacing w:line="240" w:lineRule="auto"/>
        <w:rPr>
          <w:noProof/>
          <w:lang w:val="bg-BG"/>
        </w:rPr>
      </w:pPr>
    </w:p>
    <w:p w14:paraId="266BFE88"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highlight w:val="lightGray"/>
          <w:lang w:val="bg-BG"/>
        </w:rPr>
      </w:pPr>
      <w:r w:rsidRPr="0044325F">
        <w:rPr>
          <w:b/>
          <w:bCs/>
          <w:noProof/>
          <w:lang w:val="bg-BG"/>
        </w:rPr>
        <w:t>7.</w:t>
      </w:r>
      <w:r w:rsidRPr="0044325F">
        <w:rPr>
          <w:b/>
          <w:bCs/>
          <w:noProof/>
          <w:lang w:val="bg-BG"/>
        </w:rPr>
        <w:tab/>
      </w:r>
      <w:r w:rsidRPr="0044325F">
        <w:rPr>
          <w:b/>
          <w:bCs/>
          <w:lang w:val="bg-BG"/>
        </w:rPr>
        <w:t>ДРУГИ СПЕЦИАЛНИ ПРЕДУПРЕЖДЕНИЯ, АКО Е НЕОБХОДИМО</w:t>
      </w:r>
    </w:p>
    <w:p w14:paraId="18107CAD" w14:textId="77777777" w:rsidR="00436452" w:rsidRPr="0044325F" w:rsidRDefault="00436452" w:rsidP="004F4C66">
      <w:pPr>
        <w:tabs>
          <w:tab w:val="clear" w:pos="567"/>
        </w:tabs>
        <w:spacing w:line="240" w:lineRule="auto"/>
        <w:rPr>
          <w:noProof/>
          <w:lang w:val="bg-BG"/>
        </w:rPr>
      </w:pPr>
    </w:p>
    <w:p w14:paraId="4B8BC772" w14:textId="77777777" w:rsidR="00436452" w:rsidRPr="0044325F" w:rsidRDefault="00436452" w:rsidP="004F4C66">
      <w:pPr>
        <w:tabs>
          <w:tab w:val="clear" w:pos="567"/>
        </w:tabs>
        <w:spacing w:line="240" w:lineRule="auto"/>
        <w:rPr>
          <w:noProof/>
          <w:lang w:val="bg-BG"/>
        </w:rPr>
      </w:pPr>
    </w:p>
    <w:p w14:paraId="4C6F4F02" w14:textId="77777777" w:rsidR="00436452" w:rsidRPr="0044325F" w:rsidRDefault="00436452" w:rsidP="004F4C6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highlight w:val="lightGray"/>
          <w:lang w:val="bg-BG"/>
        </w:rPr>
      </w:pPr>
      <w:r w:rsidRPr="0044325F">
        <w:rPr>
          <w:b/>
          <w:bCs/>
          <w:noProof/>
          <w:lang w:val="bg-BG"/>
        </w:rPr>
        <w:lastRenderedPageBreak/>
        <w:t>8.</w:t>
      </w:r>
      <w:r w:rsidRPr="0044325F">
        <w:rPr>
          <w:b/>
          <w:bCs/>
          <w:noProof/>
          <w:lang w:val="bg-BG"/>
        </w:rPr>
        <w:tab/>
      </w:r>
      <w:r w:rsidRPr="0044325F">
        <w:rPr>
          <w:b/>
          <w:bCs/>
          <w:lang w:val="bg-BG"/>
        </w:rPr>
        <w:t>ДАТА НА ИЗТИЧАНЕ НА СРОКА НА ГОДНОСТ</w:t>
      </w:r>
    </w:p>
    <w:p w14:paraId="6536DD76" w14:textId="77777777" w:rsidR="00436452" w:rsidRPr="0044325F" w:rsidRDefault="00436452" w:rsidP="004F4C66">
      <w:pPr>
        <w:keepNext/>
        <w:keepLines/>
        <w:tabs>
          <w:tab w:val="clear" w:pos="567"/>
        </w:tabs>
        <w:spacing w:line="240" w:lineRule="auto"/>
        <w:rPr>
          <w:noProof/>
          <w:lang w:val="bg-BG"/>
        </w:rPr>
      </w:pPr>
    </w:p>
    <w:p w14:paraId="04DADAA0" w14:textId="77777777" w:rsidR="00436452" w:rsidRPr="0044325F" w:rsidRDefault="00436452" w:rsidP="004F4C66">
      <w:pPr>
        <w:tabs>
          <w:tab w:val="clear" w:pos="567"/>
        </w:tabs>
        <w:spacing w:line="240" w:lineRule="auto"/>
        <w:rPr>
          <w:noProof/>
          <w:lang w:val="bg-BG"/>
        </w:rPr>
      </w:pPr>
      <w:r w:rsidRPr="0044325F">
        <w:rPr>
          <w:lang w:val="bg-BG"/>
        </w:rPr>
        <w:t>Годен до:</w:t>
      </w:r>
    </w:p>
    <w:p w14:paraId="5B01EF09" w14:textId="77777777" w:rsidR="00436452" w:rsidRPr="0044325F" w:rsidRDefault="00436452" w:rsidP="004F4C66">
      <w:pPr>
        <w:tabs>
          <w:tab w:val="clear" w:pos="567"/>
        </w:tabs>
        <w:spacing w:line="240" w:lineRule="auto"/>
        <w:rPr>
          <w:noProof/>
          <w:lang w:val="bg-BG"/>
        </w:rPr>
      </w:pPr>
    </w:p>
    <w:p w14:paraId="743C0DF9" w14:textId="77777777" w:rsidR="00436452" w:rsidRPr="0044325F" w:rsidRDefault="00436452" w:rsidP="004F4C66">
      <w:pPr>
        <w:tabs>
          <w:tab w:val="clear" w:pos="567"/>
        </w:tabs>
        <w:spacing w:line="240" w:lineRule="auto"/>
        <w:rPr>
          <w:noProof/>
          <w:lang w:val="bg-BG"/>
        </w:rPr>
      </w:pPr>
    </w:p>
    <w:p w14:paraId="3EF10444" w14:textId="77777777" w:rsidR="00436452" w:rsidRPr="0044325F" w:rsidRDefault="00436452" w:rsidP="004F4C6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bg-BG"/>
        </w:rPr>
      </w:pPr>
      <w:r w:rsidRPr="0044325F">
        <w:rPr>
          <w:b/>
          <w:bCs/>
          <w:noProof/>
          <w:lang w:val="bg-BG"/>
        </w:rPr>
        <w:t>9.</w:t>
      </w:r>
      <w:r w:rsidRPr="0044325F">
        <w:rPr>
          <w:b/>
          <w:bCs/>
          <w:noProof/>
          <w:lang w:val="bg-BG"/>
        </w:rPr>
        <w:tab/>
      </w:r>
      <w:r w:rsidRPr="0044325F">
        <w:rPr>
          <w:b/>
          <w:bCs/>
          <w:lang w:val="bg-BG"/>
        </w:rPr>
        <w:t>СПЕЦИАЛНИ УСЛОВИЯ НА СЪХРАНЕНИЕ</w:t>
      </w:r>
    </w:p>
    <w:p w14:paraId="3F3D7374" w14:textId="77777777" w:rsidR="00436452" w:rsidRPr="0044325F" w:rsidRDefault="00436452" w:rsidP="004F4C66">
      <w:pPr>
        <w:pStyle w:val="GlobalBayerBodyTextChar"/>
        <w:spacing w:before="0" w:after="0"/>
        <w:rPr>
          <w:rFonts w:ascii="Times New Roman" w:hAnsi="Times New Roman"/>
          <w:noProof/>
          <w:sz w:val="22"/>
          <w:szCs w:val="22"/>
          <w:lang w:val="bg-BG"/>
        </w:rPr>
      </w:pPr>
    </w:p>
    <w:p w14:paraId="3382FF4F"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Да се съхранява в </w:t>
      </w:r>
      <w:r w:rsidRPr="00E74DBD">
        <w:rPr>
          <w:rFonts w:ascii="Times New Roman" w:hAnsi="Times New Roman"/>
          <w:sz w:val="22"/>
          <w:szCs w:val="22"/>
          <w:lang w:val="bg-BG"/>
        </w:rPr>
        <w:t xml:space="preserve">хладилник </w:t>
      </w:r>
      <w:r w:rsidRPr="00342216">
        <w:rPr>
          <w:rFonts w:ascii="Times New Roman" w:hAnsi="Times New Roman"/>
          <w:noProof/>
          <w:sz w:val="22"/>
          <w:szCs w:val="22"/>
          <w:lang w:val="bg-BG"/>
        </w:rPr>
        <w:t>(2°</w:t>
      </w:r>
      <w:r w:rsidRPr="00342216">
        <w:rPr>
          <w:rFonts w:ascii="Times New Roman" w:hAnsi="Times New Roman"/>
          <w:noProof/>
          <w:sz w:val="22"/>
          <w:szCs w:val="22"/>
        </w:rPr>
        <w:t>C</w:t>
      </w:r>
      <w:r w:rsidRPr="00342216">
        <w:rPr>
          <w:rFonts w:ascii="Times New Roman" w:hAnsi="Times New Roman"/>
          <w:noProof/>
          <w:sz w:val="22"/>
          <w:szCs w:val="22"/>
          <w:lang w:val="bg-BG"/>
        </w:rPr>
        <w:t xml:space="preserve"> </w:t>
      </w:r>
      <w:r>
        <w:rPr>
          <w:rFonts w:ascii="Times New Roman" w:hAnsi="Times New Roman"/>
          <w:noProof/>
          <w:sz w:val="22"/>
          <w:szCs w:val="22"/>
          <w:lang w:val="bg-BG"/>
        </w:rPr>
        <w:t>до</w:t>
      </w:r>
      <w:r w:rsidRPr="00342216">
        <w:rPr>
          <w:rFonts w:ascii="Times New Roman" w:hAnsi="Times New Roman"/>
          <w:noProof/>
          <w:sz w:val="22"/>
          <w:szCs w:val="22"/>
          <w:lang w:val="bg-BG"/>
        </w:rPr>
        <w:t xml:space="preserve"> 8°</w:t>
      </w:r>
      <w:r w:rsidRPr="00342216">
        <w:rPr>
          <w:rFonts w:ascii="Times New Roman" w:hAnsi="Times New Roman"/>
          <w:noProof/>
          <w:sz w:val="22"/>
          <w:szCs w:val="22"/>
        </w:rPr>
        <w:t>C</w:t>
      </w:r>
      <w:r w:rsidRPr="00342216">
        <w:rPr>
          <w:rFonts w:ascii="Times New Roman" w:hAnsi="Times New Roman"/>
          <w:noProof/>
          <w:sz w:val="22"/>
          <w:szCs w:val="22"/>
          <w:lang w:val="bg-BG"/>
        </w:rPr>
        <w:t>)</w:t>
      </w:r>
      <w:r w:rsidRPr="00E74DBD">
        <w:rPr>
          <w:rFonts w:ascii="Times New Roman" w:hAnsi="Times New Roman"/>
          <w:sz w:val="22"/>
          <w:szCs w:val="22"/>
          <w:lang w:val="bg-BG"/>
        </w:rPr>
        <w:t>.</w:t>
      </w:r>
      <w:r>
        <w:rPr>
          <w:rFonts w:ascii="Times New Roman" w:hAnsi="Times New Roman"/>
          <w:sz w:val="22"/>
          <w:szCs w:val="22"/>
          <w:lang w:val="bg-BG"/>
        </w:rPr>
        <w:t xml:space="preserve"> Да не се замразява.</w:t>
      </w:r>
    </w:p>
    <w:p w14:paraId="43894F31" w14:textId="77777777" w:rsidR="00436452" w:rsidRPr="0044325F" w:rsidRDefault="00436452" w:rsidP="004F4C66">
      <w:pPr>
        <w:tabs>
          <w:tab w:val="clear" w:pos="567"/>
        </w:tabs>
        <w:spacing w:line="240" w:lineRule="auto"/>
        <w:rPr>
          <w:noProof/>
          <w:lang w:val="bg-BG"/>
        </w:rPr>
      </w:pPr>
      <w:bookmarkStart w:id="35" w:name="_Hlk38888628"/>
      <w:bookmarkStart w:id="36" w:name="_Hlk38888457"/>
      <w:r w:rsidRPr="0044325F">
        <w:rPr>
          <w:lang w:val="bg-BG"/>
        </w:rPr>
        <w:t>Да се съхранява в оригиналната опаковка, за да се предпази от светлина.</w:t>
      </w:r>
      <w:bookmarkStart w:id="37" w:name="_Hlk38888549"/>
      <w:bookmarkEnd w:id="35"/>
    </w:p>
    <w:bookmarkEnd w:id="36"/>
    <w:bookmarkEnd w:id="37"/>
    <w:p w14:paraId="05AFEE4F" w14:textId="77777777" w:rsidR="00436452" w:rsidRPr="0044325F" w:rsidRDefault="00436452" w:rsidP="004F4C66">
      <w:pPr>
        <w:tabs>
          <w:tab w:val="clear" w:pos="567"/>
        </w:tabs>
        <w:spacing w:line="240" w:lineRule="auto"/>
        <w:rPr>
          <w:noProof/>
          <w:lang w:val="bg-BG"/>
        </w:rPr>
      </w:pPr>
    </w:p>
    <w:p w14:paraId="49560891" w14:textId="77777777" w:rsidR="00436452" w:rsidRPr="0044325F" w:rsidRDefault="00436452" w:rsidP="004F4C66">
      <w:pPr>
        <w:tabs>
          <w:tab w:val="clear" w:pos="567"/>
        </w:tabs>
        <w:spacing w:line="240" w:lineRule="auto"/>
        <w:ind w:left="567" w:hanging="567"/>
        <w:rPr>
          <w:noProof/>
          <w:lang w:val="bg-BG"/>
        </w:rPr>
      </w:pPr>
    </w:p>
    <w:p w14:paraId="0493818A"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lang w:val="bg-BG"/>
        </w:rPr>
      </w:pPr>
      <w:r w:rsidRPr="0044325F">
        <w:rPr>
          <w:b/>
          <w:bCs/>
          <w:noProof/>
          <w:lang w:val="bg-BG"/>
        </w:rPr>
        <w:t>10.</w:t>
      </w:r>
      <w:r w:rsidRPr="0044325F">
        <w:rPr>
          <w:b/>
          <w:bCs/>
          <w:noProof/>
          <w:lang w:val="bg-BG"/>
        </w:rPr>
        <w:tab/>
      </w:r>
      <w:r w:rsidRPr="0044325F">
        <w:rPr>
          <w:b/>
          <w:bCs/>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9DD3CF6" w14:textId="77777777" w:rsidR="00436452" w:rsidRPr="0044325F" w:rsidRDefault="00436452" w:rsidP="004F4C66">
      <w:pPr>
        <w:tabs>
          <w:tab w:val="clear" w:pos="567"/>
        </w:tabs>
        <w:spacing w:line="240" w:lineRule="auto"/>
        <w:rPr>
          <w:noProof/>
          <w:lang w:val="bg-BG"/>
        </w:rPr>
      </w:pPr>
    </w:p>
    <w:p w14:paraId="27787B31" w14:textId="77777777" w:rsidR="00436452" w:rsidRPr="0044325F" w:rsidRDefault="00436452" w:rsidP="004F4C66">
      <w:pPr>
        <w:tabs>
          <w:tab w:val="clear" w:pos="567"/>
        </w:tabs>
        <w:spacing w:line="240" w:lineRule="auto"/>
        <w:rPr>
          <w:noProof/>
          <w:lang w:val="bg-BG"/>
        </w:rPr>
      </w:pPr>
    </w:p>
    <w:p w14:paraId="541AC7C3"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bg-BG"/>
        </w:rPr>
      </w:pPr>
      <w:r w:rsidRPr="0044325F">
        <w:rPr>
          <w:b/>
          <w:bCs/>
          <w:noProof/>
          <w:lang w:val="bg-BG"/>
        </w:rPr>
        <w:t>11.</w:t>
      </w:r>
      <w:r w:rsidRPr="0044325F">
        <w:rPr>
          <w:b/>
          <w:bCs/>
          <w:noProof/>
          <w:lang w:val="bg-BG"/>
        </w:rPr>
        <w:tab/>
      </w:r>
      <w:r w:rsidRPr="0044325F">
        <w:rPr>
          <w:b/>
          <w:bCs/>
          <w:lang w:val="bg-BG"/>
        </w:rPr>
        <w:t>ИМЕ И АДРЕС НА ПРИТЕЖАТЕЛЯ НА РАЗРЕШЕНИЕТО ЗА УПОТРЕБА</w:t>
      </w:r>
    </w:p>
    <w:p w14:paraId="226E7030" w14:textId="77777777" w:rsidR="00436452" w:rsidRPr="0044325F" w:rsidRDefault="00436452" w:rsidP="004F4C66">
      <w:pPr>
        <w:tabs>
          <w:tab w:val="clear" w:pos="567"/>
        </w:tabs>
        <w:spacing w:line="240" w:lineRule="auto"/>
        <w:rPr>
          <w:i/>
          <w:iCs/>
          <w:noProof/>
          <w:lang w:val="bg-BG"/>
        </w:rPr>
      </w:pPr>
    </w:p>
    <w:p w14:paraId="01D2ADF2" w14:textId="77777777" w:rsidR="00436452" w:rsidRPr="00A81C82" w:rsidRDefault="00436452" w:rsidP="004F4C66">
      <w:pPr>
        <w:spacing w:line="240" w:lineRule="auto"/>
        <w:rPr>
          <w:noProof/>
          <w:lang w:val="de-DE"/>
        </w:rPr>
      </w:pPr>
      <w:r w:rsidRPr="00A81C82">
        <w:rPr>
          <w:noProof/>
          <w:lang w:val="de-DE"/>
        </w:rPr>
        <w:t>Samsung Bioepis NL B.V.</w:t>
      </w:r>
    </w:p>
    <w:p w14:paraId="0A67BB7D" w14:textId="77777777" w:rsidR="00436452" w:rsidRPr="00342216" w:rsidRDefault="00436452" w:rsidP="004F4C66">
      <w:pPr>
        <w:spacing w:line="240" w:lineRule="auto"/>
        <w:rPr>
          <w:noProof/>
          <w:lang w:val="de-DE"/>
        </w:rPr>
      </w:pPr>
      <w:r w:rsidRPr="00342216">
        <w:rPr>
          <w:noProof/>
          <w:lang w:val="de-DE"/>
        </w:rPr>
        <w:t>Olof Palmestraat 10</w:t>
      </w:r>
    </w:p>
    <w:p w14:paraId="48906216" w14:textId="77777777" w:rsidR="00436452" w:rsidRPr="00342216" w:rsidRDefault="00436452" w:rsidP="004F4C66">
      <w:pPr>
        <w:spacing w:line="240" w:lineRule="auto"/>
        <w:rPr>
          <w:noProof/>
          <w:lang w:val="de-DE"/>
        </w:rPr>
      </w:pPr>
      <w:r w:rsidRPr="00342216">
        <w:rPr>
          <w:noProof/>
          <w:lang w:val="de-DE"/>
        </w:rPr>
        <w:t>2616 LR Delft</w:t>
      </w:r>
    </w:p>
    <w:p w14:paraId="660FAEE3" w14:textId="77777777" w:rsidR="00436452" w:rsidRPr="00342216" w:rsidRDefault="00436452" w:rsidP="004F4C66">
      <w:pPr>
        <w:spacing w:line="240" w:lineRule="auto"/>
        <w:rPr>
          <w:noProof/>
          <w:lang w:val="bg-BG"/>
        </w:rPr>
      </w:pPr>
      <w:r>
        <w:rPr>
          <w:noProof/>
          <w:lang w:val="bg-BG"/>
        </w:rPr>
        <w:t>Нидерландия</w:t>
      </w:r>
    </w:p>
    <w:p w14:paraId="02B52145" w14:textId="77777777" w:rsidR="00436452" w:rsidRPr="0044325F" w:rsidRDefault="00436452" w:rsidP="004F4C66">
      <w:pPr>
        <w:tabs>
          <w:tab w:val="clear" w:pos="567"/>
        </w:tabs>
        <w:spacing w:line="240" w:lineRule="auto"/>
        <w:rPr>
          <w:noProof/>
          <w:lang w:val="bg-BG"/>
        </w:rPr>
      </w:pPr>
    </w:p>
    <w:p w14:paraId="79CA0FA2" w14:textId="77777777" w:rsidR="00436452" w:rsidRPr="0044325F" w:rsidRDefault="00436452" w:rsidP="004F4C66">
      <w:pPr>
        <w:tabs>
          <w:tab w:val="clear" w:pos="567"/>
        </w:tabs>
        <w:spacing w:line="240" w:lineRule="auto"/>
        <w:rPr>
          <w:noProof/>
          <w:lang w:val="bg-BG"/>
        </w:rPr>
      </w:pPr>
    </w:p>
    <w:p w14:paraId="57C6A334"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12.</w:t>
      </w:r>
      <w:r w:rsidRPr="0044325F">
        <w:rPr>
          <w:b/>
          <w:bCs/>
          <w:noProof/>
          <w:lang w:val="bg-BG"/>
        </w:rPr>
        <w:tab/>
      </w:r>
      <w:r w:rsidRPr="0044325F">
        <w:rPr>
          <w:b/>
          <w:bCs/>
          <w:lang w:val="bg-BG"/>
        </w:rPr>
        <w:t>НОМЕР(А) НА РАЗРЕШЕНИЕТО ЗА УПОТРЕБА</w:t>
      </w:r>
    </w:p>
    <w:p w14:paraId="7A6FDB47" w14:textId="77777777" w:rsidR="00436452" w:rsidRPr="0044325F" w:rsidRDefault="00436452" w:rsidP="004F4C66">
      <w:pPr>
        <w:tabs>
          <w:tab w:val="clear" w:pos="567"/>
        </w:tabs>
        <w:spacing w:line="240" w:lineRule="auto"/>
        <w:rPr>
          <w:noProof/>
          <w:lang w:val="bg-BG"/>
        </w:rPr>
      </w:pPr>
    </w:p>
    <w:p w14:paraId="303C2762" w14:textId="77777777" w:rsidR="00436452" w:rsidRPr="00342216" w:rsidRDefault="00436452" w:rsidP="004F4C66">
      <w:pPr>
        <w:spacing w:line="240" w:lineRule="auto"/>
        <w:rPr>
          <w:noProof/>
          <w:lang w:val="bg-BG"/>
        </w:rPr>
      </w:pPr>
      <w:r w:rsidRPr="001112FA">
        <w:rPr>
          <w:noProof/>
          <w:lang w:val="en-US"/>
        </w:rPr>
        <w:t>EU</w:t>
      </w:r>
      <w:r w:rsidRPr="00342216">
        <w:rPr>
          <w:noProof/>
          <w:lang w:val="bg-BG"/>
        </w:rPr>
        <w:t>/1/24/1865/002</w:t>
      </w:r>
    </w:p>
    <w:p w14:paraId="0EBFA65B" w14:textId="77777777" w:rsidR="00436452" w:rsidRPr="0044325F" w:rsidRDefault="00436452" w:rsidP="004F4C66">
      <w:pPr>
        <w:tabs>
          <w:tab w:val="clear" w:pos="567"/>
        </w:tabs>
        <w:spacing w:line="240" w:lineRule="auto"/>
        <w:rPr>
          <w:noProof/>
          <w:lang w:val="bg-BG"/>
        </w:rPr>
      </w:pPr>
    </w:p>
    <w:p w14:paraId="695DBD09" w14:textId="77777777" w:rsidR="00436452" w:rsidRPr="0044325F" w:rsidRDefault="00436452" w:rsidP="004F4C66">
      <w:pPr>
        <w:tabs>
          <w:tab w:val="clear" w:pos="567"/>
        </w:tabs>
        <w:spacing w:line="240" w:lineRule="auto"/>
        <w:rPr>
          <w:noProof/>
          <w:lang w:val="bg-BG"/>
        </w:rPr>
      </w:pPr>
    </w:p>
    <w:p w14:paraId="4C29E327"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13.</w:t>
      </w:r>
      <w:r w:rsidRPr="0044325F">
        <w:rPr>
          <w:b/>
          <w:bCs/>
          <w:noProof/>
          <w:lang w:val="bg-BG"/>
        </w:rPr>
        <w:tab/>
      </w:r>
      <w:r w:rsidRPr="0044325F">
        <w:rPr>
          <w:b/>
          <w:bCs/>
          <w:lang w:val="bg-BG"/>
        </w:rPr>
        <w:t>ПАРТИДЕН НОМЕР</w:t>
      </w:r>
    </w:p>
    <w:p w14:paraId="7DFC23AF" w14:textId="77777777" w:rsidR="00436452" w:rsidRPr="0044325F" w:rsidRDefault="00436452" w:rsidP="004F4C66">
      <w:pPr>
        <w:tabs>
          <w:tab w:val="clear" w:pos="567"/>
        </w:tabs>
        <w:spacing w:line="240" w:lineRule="auto"/>
        <w:rPr>
          <w:noProof/>
          <w:lang w:val="bg-BG"/>
        </w:rPr>
      </w:pPr>
    </w:p>
    <w:p w14:paraId="4CF1EC95" w14:textId="77777777" w:rsidR="00436452" w:rsidRPr="0044325F" w:rsidRDefault="00436452" w:rsidP="004F4C66">
      <w:pPr>
        <w:tabs>
          <w:tab w:val="clear" w:pos="567"/>
        </w:tabs>
        <w:spacing w:line="240" w:lineRule="auto"/>
        <w:rPr>
          <w:noProof/>
          <w:lang w:val="bg-BG"/>
        </w:rPr>
      </w:pPr>
      <w:r w:rsidRPr="0044325F">
        <w:rPr>
          <w:lang w:val="bg-BG"/>
        </w:rPr>
        <w:t>Партида:</w:t>
      </w:r>
    </w:p>
    <w:p w14:paraId="780DDB47" w14:textId="77777777" w:rsidR="00436452" w:rsidRPr="0044325F" w:rsidRDefault="00436452" w:rsidP="004F4C66">
      <w:pPr>
        <w:tabs>
          <w:tab w:val="clear" w:pos="567"/>
        </w:tabs>
        <w:spacing w:line="240" w:lineRule="auto"/>
        <w:rPr>
          <w:noProof/>
          <w:lang w:val="bg-BG"/>
        </w:rPr>
      </w:pPr>
    </w:p>
    <w:p w14:paraId="46A23A1D" w14:textId="77777777" w:rsidR="00436452" w:rsidRPr="0044325F" w:rsidRDefault="00436452" w:rsidP="004F4C66">
      <w:pPr>
        <w:tabs>
          <w:tab w:val="clear" w:pos="567"/>
        </w:tabs>
        <w:spacing w:line="240" w:lineRule="auto"/>
        <w:rPr>
          <w:noProof/>
          <w:lang w:val="bg-BG"/>
        </w:rPr>
      </w:pPr>
    </w:p>
    <w:p w14:paraId="589C462C"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14.</w:t>
      </w:r>
      <w:r w:rsidRPr="0044325F">
        <w:rPr>
          <w:b/>
          <w:bCs/>
          <w:noProof/>
          <w:lang w:val="bg-BG"/>
        </w:rPr>
        <w:tab/>
      </w:r>
      <w:r w:rsidRPr="0044325F">
        <w:rPr>
          <w:b/>
          <w:bCs/>
          <w:lang w:val="bg-BG"/>
        </w:rPr>
        <w:t>НАЧИН НА ОТПУСКАНЕ</w:t>
      </w:r>
    </w:p>
    <w:p w14:paraId="7E3CE571" w14:textId="77777777" w:rsidR="00436452" w:rsidRPr="0044325F" w:rsidRDefault="00436452" w:rsidP="004F4C66">
      <w:pPr>
        <w:tabs>
          <w:tab w:val="clear" w:pos="567"/>
        </w:tabs>
        <w:spacing w:line="240" w:lineRule="auto"/>
        <w:rPr>
          <w:noProof/>
          <w:lang w:val="bg-BG"/>
        </w:rPr>
      </w:pPr>
    </w:p>
    <w:p w14:paraId="013B09A1" w14:textId="77777777" w:rsidR="00436452" w:rsidRPr="0044325F" w:rsidRDefault="00436452" w:rsidP="004F4C66">
      <w:pPr>
        <w:tabs>
          <w:tab w:val="clear" w:pos="567"/>
        </w:tabs>
        <w:spacing w:line="240" w:lineRule="auto"/>
        <w:rPr>
          <w:noProof/>
          <w:lang w:val="bg-BG"/>
        </w:rPr>
      </w:pPr>
    </w:p>
    <w:p w14:paraId="50ED166A" w14:textId="77777777" w:rsidR="00436452" w:rsidRPr="0044325F" w:rsidRDefault="00436452" w:rsidP="004F4C66">
      <w:pPr>
        <w:pBdr>
          <w:top w:val="single" w:sz="4" w:space="2"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15.</w:t>
      </w:r>
      <w:r w:rsidRPr="0044325F">
        <w:rPr>
          <w:b/>
          <w:bCs/>
          <w:noProof/>
          <w:lang w:val="bg-BG"/>
        </w:rPr>
        <w:tab/>
      </w:r>
      <w:r w:rsidRPr="0044325F">
        <w:rPr>
          <w:b/>
          <w:bCs/>
          <w:lang w:val="bg-BG"/>
        </w:rPr>
        <w:t>УКАЗАНИЯ ЗА УПОТРЕБА</w:t>
      </w:r>
    </w:p>
    <w:p w14:paraId="3281D1CD" w14:textId="77777777" w:rsidR="00436452" w:rsidRPr="0044325F" w:rsidRDefault="00436452" w:rsidP="004F4C66">
      <w:pPr>
        <w:tabs>
          <w:tab w:val="clear" w:pos="567"/>
        </w:tabs>
        <w:spacing w:line="240" w:lineRule="auto"/>
        <w:rPr>
          <w:i/>
          <w:iCs/>
          <w:noProof/>
          <w:lang w:val="bg-BG"/>
        </w:rPr>
      </w:pPr>
    </w:p>
    <w:p w14:paraId="395A7CFD" w14:textId="77777777" w:rsidR="00436452" w:rsidRPr="0044325F" w:rsidRDefault="00436452" w:rsidP="004F4C66">
      <w:pPr>
        <w:tabs>
          <w:tab w:val="clear" w:pos="567"/>
        </w:tabs>
        <w:spacing w:line="240" w:lineRule="auto"/>
        <w:rPr>
          <w:noProof/>
          <w:lang w:val="bg-BG"/>
        </w:rPr>
      </w:pPr>
    </w:p>
    <w:p w14:paraId="5F79D5BE" w14:textId="77777777" w:rsidR="00436452" w:rsidRPr="0044325F" w:rsidRDefault="00436452" w:rsidP="004F4C66">
      <w:pPr>
        <w:pBdr>
          <w:top w:val="single" w:sz="4" w:space="1" w:color="auto"/>
          <w:left w:val="single" w:sz="4" w:space="4" w:color="auto"/>
          <w:bottom w:val="single" w:sz="4" w:space="0" w:color="auto"/>
          <w:right w:val="single" w:sz="4" w:space="4" w:color="auto"/>
        </w:pBdr>
        <w:tabs>
          <w:tab w:val="clear" w:pos="567"/>
        </w:tabs>
        <w:spacing w:line="240" w:lineRule="auto"/>
        <w:rPr>
          <w:i/>
          <w:iCs/>
          <w:noProof/>
          <w:color w:val="000000"/>
          <w:lang w:val="bg-BG"/>
        </w:rPr>
      </w:pPr>
      <w:r w:rsidRPr="0044325F">
        <w:rPr>
          <w:b/>
          <w:bCs/>
          <w:noProof/>
          <w:lang w:val="bg-BG"/>
        </w:rPr>
        <w:t>16.</w:t>
      </w:r>
      <w:r w:rsidRPr="0044325F">
        <w:rPr>
          <w:b/>
          <w:bCs/>
          <w:noProof/>
          <w:lang w:val="bg-BG"/>
        </w:rPr>
        <w:tab/>
      </w:r>
      <w:r w:rsidRPr="0044325F">
        <w:rPr>
          <w:b/>
          <w:bCs/>
          <w:lang w:val="bg-BG"/>
        </w:rPr>
        <w:t>ИНФОРМАЦИЯ НА БРАЙЛОВА АЗБУКА</w:t>
      </w:r>
    </w:p>
    <w:p w14:paraId="6009C013" w14:textId="77777777" w:rsidR="00436452" w:rsidRPr="0044325F" w:rsidRDefault="00436452" w:rsidP="004F4C66">
      <w:pPr>
        <w:tabs>
          <w:tab w:val="clear" w:pos="567"/>
        </w:tabs>
        <w:spacing w:line="240" w:lineRule="auto"/>
        <w:rPr>
          <w:i/>
          <w:iCs/>
          <w:noProof/>
          <w:lang w:val="bg-BG"/>
        </w:rPr>
      </w:pPr>
    </w:p>
    <w:p w14:paraId="711A81E0" w14:textId="77777777" w:rsidR="00436452" w:rsidRPr="0044325F" w:rsidRDefault="00436452" w:rsidP="004F4C66">
      <w:pPr>
        <w:tabs>
          <w:tab w:val="clear" w:pos="567"/>
        </w:tabs>
        <w:spacing w:line="240" w:lineRule="auto"/>
        <w:rPr>
          <w:noProof/>
          <w:highlight w:val="lightGray"/>
          <w:lang w:val="bg-BG" w:eastAsia="en-US"/>
        </w:rPr>
      </w:pPr>
      <w:r w:rsidRPr="0044325F">
        <w:rPr>
          <w:noProof/>
          <w:highlight w:val="lightGray"/>
          <w:lang w:val="bg-BG" w:eastAsia="en-US"/>
        </w:rPr>
        <w:t>Прието е основание да не се включи информация на Брайлова азбука.</w:t>
      </w:r>
    </w:p>
    <w:p w14:paraId="20F55A93" w14:textId="77777777" w:rsidR="00436452" w:rsidRPr="0044325F" w:rsidRDefault="00436452" w:rsidP="004F4C66">
      <w:pPr>
        <w:tabs>
          <w:tab w:val="clear" w:pos="567"/>
        </w:tabs>
        <w:spacing w:line="240" w:lineRule="auto"/>
        <w:rPr>
          <w:noProof/>
          <w:highlight w:val="lightGray"/>
          <w:lang w:val="bg-BG" w:eastAsia="en-US"/>
        </w:rPr>
      </w:pPr>
    </w:p>
    <w:p w14:paraId="7FA077F7" w14:textId="77777777" w:rsidR="00436452" w:rsidRPr="0044325F" w:rsidRDefault="00436452" w:rsidP="004F4C66">
      <w:pPr>
        <w:tabs>
          <w:tab w:val="clear" w:pos="567"/>
        </w:tabs>
        <w:spacing w:line="240" w:lineRule="auto"/>
        <w:rPr>
          <w:noProof/>
          <w:lang w:val="bg-BG"/>
        </w:rPr>
      </w:pPr>
    </w:p>
    <w:p w14:paraId="4A273245" w14:textId="77777777" w:rsidR="00436452" w:rsidRPr="0044325F" w:rsidRDefault="00436452" w:rsidP="004F4C66">
      <w:pPr>
        <w:keepNext/>
        <w:pBdr>
          <w:top w:val="single" w:sz="4" w:space="1" w:color="auto"/>
          <w:left w:val="single" w:sz="4" w:space="4" w:color="auto"/>
          <w:bottom w:val="single" w:sz="4" w:space="1" w:color="auto"/>
          <w:right w:val="single" w:sz="4" w:space="4" w:color="auto"/>
        </w:pBdr>
        <w:spacing w:line="240" w:lineRule="auto"/>
        <w:rPr>
          <w:i/>
          <w:noProof/>
          <w:lang w:val="bg-BG"/>
        </w:rPr>
      </w:pPr>
      <w:r w:rsidRPr="0044325F">
        <w:rPr>
          <w:b/>
          <w:noProof/>
          <w:lang w:val="bg-BG"/>
        </w:rPr>
        <w:t>17.</w:t>
      </w:r>
      <w:r w:rsidRPr="0044325F">
        <w:rPr>
          <w:b/>
          <w:noProof/>
          <w:lang w:val="bg-BG"/>
        </w:rPr>
        <w:tab/>
        <w:t>УНИКАЛЕН ИДЕНТИФИКАТОР — ДВУИЗМЕРЕН БАРКОД</w:t>
      </w:r>
    </w:p>
    <w:p w14:paraId="5CC05E80" w14:textId="77777777" w:rsidR="00436452" w:rsidRPr="0044325F" w:rsidRDefault="00436452" w:rsidP="004F4C66">
      <w:pPr>
        <w:keepNext/>
        <w:spacing w:line="240" w:lineRule="auto"/>
        <w:rPr>
          <w:noProof/>
          <w:lang w:val="bg-BG"/>
        </w:rPr>
      </w:pPr>
    </w:p>
    <w:p w14:paraId="5AF641BE" w14:textId="77777777" w:rsidR="00436452" w:rsidRPr="0044325F" w:rsidRDefault="00436452" w:rsidP="004F4C66">
      <w:pPr>
        <w:keepNext/>
        <w:tabs>
          <w:tab w:val="clear" w:pos="567"/>
        </w:tabs>
        <w:spacing w:line="240" w:lineRule="auto"/>
        <w:rPr>
          <w:b/>
          <w:noProof/>
          <w:u w:val="single"/>
          <w:lang w:val="bg-BG"/>
        </w:rPr>
      </w:pPr>
      <w:r w:rsidRPr="0044325F">
        <w:rPr>
          <w:noProof/>
          <w:highlight w:val="lightGray"/>
          <w:lang w:val="bg-BG"/>
        </w:rPr>
        <w:t>Двуизмерен баркод с включен уникален идентификатор</w:t>
      </w:r>
      <w:r w:rsidRPr="0044325F">
        <w:rPr>
          <w:noProof/>
          <w:color w:val="008000"/>
          <w:lang w:val="bg-BG"/>
        </w:rPr>
        <w:t xml:space="preserve"> </w:t>
      </w:r>
    </w:p>
    <w:p w14:paraId="34450FC8" w14:textId="77777777" w:rsidR="00436452" w:rsidRPr="0044325F" w:rsidRDefault="00436452" w:rsidP="004F4C66">
      <w:pPr>
        <w:tabs>
          <w:tab w:val="clear" w:pos="567"/>
        </w:tabs>
        <w:spacing w:line="240" w:lineRule="auto"/>
        <w:rPr>
          <w:noProof/>
          <w:lang w:val="bg-BG"/>
        </w:rPr>
      </w:pPr>
    </w:p>
    <w:p w14:paraId="587B4BDD" w14:textId="77777777" w:rsidR="00436452" w:rsidRPr="0044325F" w:rsidRDefault="00436452" w:rsidP="004F4C66">
      <w:pPr>
        <w:tabs>
          <w:tab w:val="clear" w:pos="567"/>
        </w:tabs>
        <w:spacing w:line="240" w:lineRule="auto"/>
        <w:rPr>
          <w:noProof/>
          <w:lang w:val="bg-BG"/>
        </w:rPr>
      </w:pPr>
    </w:p>
    <w:p w14:paraId="0D1A3FD2" w14:textId="77777777" w:rsidR="00436452" w:rsidRPr="0044325F" w:rsidRDefault="00436452" w:rsidP="004F4C66">
      <w:pPr>
        <w:keepNext/>
        <w:pBdr>
          <w:top w:val="single" w:sz="4" w:space="1" w:color="auto"/>
          <w:left w:val="single" w:sz="4" w:space="4" w:color="auto"/>
          <w:bottom w:val="single" w:sz="4" w:space="1" w:color="auto"/>
          <w:right w:val="single" w:sz="4" w:space="4" w:color="auto"/>
        </w:pBdr>
        <w:spacing w:line="240" w:lineRule="auto"/>
        <w:rPr>
          <w:i/>
          <w:noProof/>
          <w:lang w:val="bg-BG"/>
        </w:rPr>
      </w:pPr>
      <w:r w:rsidRPr="0044325F">
        <w:rPr>
          <w:b/>
          <w:noProof/>
          <w:lang w:val="bg-BG"/>
        </w:rPr>
        <w:t>18.</w:t>
      </w:r>
      <w:r w:rsidRPr="0044325F">
        <w:rPr>
          <w:b/>
          <w:noProof/>
          <w:lang w:val="bg-BG"/>
        </w:rPr>
        <w:tab/>
        <w:t>УНИКАЛЕН ИДЕНТИФИКАТОР — ДАННИ ЗА ЧЕТЕНЕ ОТ ХОРА</w:t>
      </w:r>
    </w:p>
    <w:p w14:paraId="430F094C" w14:textId="77777777" w:rsidR="00436452" w:rsidRPr="0044325F" w:rsidRDefault="00436452" w:rsidP="004F4C66">
      <w:pPr>
        <w:tabs>
          <w:tab w:val="clear" w:pos="567"/>
        </w:tabs>
        <w:spacing w:line="240" w:lineRule="auto"/>
        <w:rPr>
          <w:noProof/>
          <w:vanish/>
          <w:lang w:val="bg-BG"/>
        </w:rPr>
      </w:pPr>
    </w:p>
    <w:p w14:paraId="32E47051" w14:textId="77777777" w:rsidR="00436452" w:rsidRPr="0044325F" w:rsidRDefault="00436452" w:rsidP="004F4C66">
      <w:pPr>
        <w:rPr>
          <w:lang w:val="bg-BG"/>
        </w:rPr>
      </w:pPr>
      <w:r w:rsidRPr="0044325F">
        <w:rPr>
          <w:lang w:val="bg-BG"/>
        </w:rPr>
        <w:t xml:space="preserve">PC </w:t>
      </w:r>
    </w:p>
    <w:p w14:paraId="00B5A6C0" w14:textId="77777777" w:rsidR="00436452" w:rsidRPr="0044325F" w:rsidRDefault="00436452" w:rsidP="004F4C66">
      <w:pPr>
        <w:rPr>
          <w:lang w:val="bg-BG"/>
        </w:rPr>
      </w:pPr>
      <w:r w:rsidRPr="0044325F">
        <w:rPr>
          <w:lang w:val="bg-BG"/>
        </w:rPr>
        <w:t xml:space="preserve">SN </w:t>
      </w:r>
    </w:p>
    <w:p w14:paraId="53CAC6A0" w14:textId="77777777" w:rsidR="00436452" w:rsidRPr="0044325F" w:rsidRDefault="00436452" w:rsidP="004F4C66">
      <w:pPr>
        <w:rPr>
          <w:lang w:val="bg-BG"/>
        </w:rPr>
      </w:pPr>
      <w:r w:rsidRPr="0044325F">
        <w:rPr>
          <w:lang w:val="bg-BG"/>
        </w:rPr>
        <w:t xml:space="preserve">NN </w:t>
      </w:r>
    </w:p>
    <w:p w14:paraId="2532CEC8" w14:textId="77777777" w:rsidR="00436452" w:rsidRPr="0044325F" w:rsidRDefault="00436452" w:rsidP="004F4C66">
      <w:pPr>
        <w:rPr>
          <w:noProof/>
          <w:lang w:val="bg-BG"/>
        </w:rPr>
      </w:pPr>
    </w:p>
    <w:p w14:paraId="293387C1"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outlineLvl w:val="1"/>
        <w:rPr>
          <w:b/>
          <w:bCs/>
          <w:noProof/>
          <w:lang w:val="bg-BG"/>
        </w:rPr>
      </w:pPr>
      <w:r w:rsidRPr="0044325F">
        <w:rPr>
          <w:b/>
          <w:bCs/>
          <w:noProof/>
          <w:u w:val="single"/>
          <w:lang w:val="bg-BG"/>
        </w:rPr>
        <w:br w:type="page"/>
      </w:r>
      <w:r w:rsidRPr="0044325F">
        <w:rPr>
          <w:b/>
          <w:bCs/>
          <w:lang w:val="bg-BG"/>
        </w:rPr>
        <w:lastRenderedPageBreak/>
        <w:t>МИНИМУМ ДАННИ, КОИТО ТРЯБВА ДА СЪДЪРЖАТ МАЛКИТЕ ЕДИНИЧНИ ПЪРВИЧНИ ОПАКОВКИ</w:t>
      </w:r>
    </w:p>
    <w:p w14:paraId="38EBBA53"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bg-BG"/>
        </w:rPr>
      </w:pPr>
      <w:r w:rsidRPr="0044325F">
        <w:rPr>
          <w:b/>
          <w:bCs/>
          <w:lang w:val="bg-BG"/>
        </w:rPr>
        <w:t>ЕТИКЕТ</w:t>
      </w:r>
    </w:p>
    <w:p w14:paraId="4657D95E"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outlineLvl w:val="4"/>
        <w:rPr>
          <w:b/>
          <w:bCs/>
          <w:noProof/>
          <w:lang w:val="bg-BG"/>
        </w:rPr>
      </w:pPr>
      <w:r w:rsidRPr="0044325F">
        <w:rPr>
          <w:b/>
          <w:bCs/>
          <w:lang w:val="bg-BG"/>
        </w:rPr>
        <w:t>Флакон</w:t>
      </w:r>
      <w:r>
        <w:rPr>
          <w:b/>
          <w:bCs/>
          <w:lang w:val="bg-BG"/>
        </w:rPr>
        <w:t xml:space="preserve"> + филтърна игла</w:t>
      </w:r>
    </w:p>
    <w:p w14:paraId="333AD579" w14:textId="77777777" w:rsidR="00436452" w:rsidRPr="0044325F" w:rsidRDefault="00436452" w:rsidP="004F4C66">
      <w:pPr>
        <w:tabs>
          <w:tab w:val="clear" w:pos="567"/>
        </w:tabs>
        <w:spacing w:line="240" w:lineRule="auto"/>
        <w:rPr>
          <w:noProof/>
          <w:lang w:val="bg-BG"/>
        </w:rPr>
      </w:pPr>
    </w:p>
    <w:p w14:paraId="731C5321" w14:textId="77777777" w:rsidR="00436452" w:rsidRPr="0044325F" w:rsidRDefault="00436452" w:rsidP="004F4C66">
      <w:pPr>
        <w:tabs>
          <w:tab w:val="clear" w:pos="567"/>
        </w:tabs>
        <w:spacing w:line="240" w:lineRule="auto"/>
        <w:rPr>
          <w:noProof/>
          <w:lang w:val="bg-BG"/>
        </w:rPr>
      </w:pPr>
    </w:p>
    <w:p w14:paraId="20AE0077"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bg-BG"/>
        </w:rPr>
      </w:pPr>
      <w:r w:rsidRPr="0044325F">
        <w:rPr>
          <w:b/>
          <w:bCs/>
          <w:noProof/>
          <w:lang w:val="bg-BG"/>
        </w:rPr>
        <w:t>1.</w:t>
      </w:r>
      <w:r w:rsidRPr="0044325F">
        <w:rPr>
          <w:b/>
          <w:bCs/>
          <w:noProof/>
          <w:lang w:val="bg-BG"/>
        </w:rPr>
        <w:tab/>
      </w:r>
      <w:r w:rsidRPr="0044325F">
        <w:rPr>
          <w:b/>
          <w:bCs/>
          <w:lang w:val="bg-BG"/>
        </w:rPr>
        <w:t xml:space="preserve">ИМЕ НА ЛЕКАРСТВЕНИЯ ПРОДУКT И </w:t>
      </w:r>
      <w:r w:rsidRPr="0044325F">
        <w:rPr>
          <w:b/>
          <w:lang w:val="bg-BG"/>
        </w:rPr>
        <w:t>ПЪТ</w:t>
      </w:r>
      <w:r w:rsidRPr="0044325F">
        <w:rPr>
          <w:b/>
          <w:noProof/>
          <w:lang w:val="bg-BG"/>
        </w:rPr>
        <w:t>(ИЩА)</w:t>
      </w:r>
      <w:r w:rsidRPr="0044325F">
        <w:rPr>
          <w:b/>
          <w:lang w:val="bg-BG"/>
        </w:rPr>
        <w:t xml:space="preserve"> НА ВЪВЕЖДАНЕ</w:t>
      </w:r>
    </w:p>
    <w:p w14:paraId="4E54A939" w14:textId="77777777" w:rsidR="00436452" w:rsidRPr="0044325F" w:rsidRDefault="00436452" w:rsidP="004F4C66">
      <w:pPr>
        <w:tabs>
          <w:tab w:val="clear" w:pos="567"/>
        </w:tabs>
        <w:autoSpaceDE w:val="0"/>
        <w:autoSpaceDN w:val="0"/>
        <w:adjustRightInd w:val="0"/>
        <w:spacing w:line="240" w:lineRule="auto"/>
        <w:rPr>
          <w:noProof/>
          <w:lang w:val="bg-BG"/>
        </w:rPr>
      </w:pPr>
    </w:p>
    <w:p w14:paraId="20ECE14D" w14:textId="77777777" w:rsidR="00436452" w:rsidRPr="0044325F" w:rsidRDefault="00436452" w:rsidP="004F4C66">
      <w:pPr>
        <w:tabs>
          <w:tab w:val="clear" w:pos="567"/>
        </w:tabs>
        <w:autoSpaceDE w:val="0"/>
        <w:autoSpaceDN w:val="0"/>
        <w:adjustRightInd w:val="0"/>
        <w:spacing w:line="240" w:lineRule="auto"/>
        <w:rPr>
          <w:rFonts w:eastAsia="MS Mincho"/>
          <w:lang w:val="bg-BG"/>
        </w:rPr>
      </w:pPr>
      <w:r>
        <w:rPr>
          <w:lang w:val="bg-BG"/>
        </w:rPr>
        <w:t>Opuviz</w:t>
      </w:r>
      <w:r w:rsidRPr="0044325F">
        <w:rPr>
          <w:lang w:val="bg-BG"/>
        </w:rPr>
        <w:t xml:space="preserve"> 40 mg/ml инжекция</w:t>
      </w:r>
    </w:p>
    <w:p w14:paraId="3A8C0889" w14:textId="77777777" w:rsidR="00436452" w:rsidRPr="0044325F" w:rsidRDefault="00436452" w:rsidP="004F4C66">
      <w:pPr>
        <w:tabs>
          <w:tab w:val="clear" w:pos="567"/>
        </w:tabs>
        <w:spacing w:line="240" w:lineRule="auto"/>
        <w:rPr>
          <w:noProof/>
          <w:lang w:val="bg-BG"/>
        </w:rPr>
      </w:pPr>
      <w:r w:rsidRPr="0044325F">
        <w:rPr>
          <w:lang w:val="bg-BG"/>
        </w:rPr>
        <w:t>афлиберцепт</w:t>
      </w:r>
    </w:p>
    <w:p w14:paraId="29304723" w14:textId="77777777" w:rsidR="00436452" w:rsidRPr="0044325F" w:rsidRDefault="00436452" w:rsidP="004F4C66">
      <w:pPr>
        <w:tabs>
          <w:tab w:val="clear" w:pos="567"/>
        </w:tabs>
        <w:spacing w:line="240" w:lineRule="auto"/>
        <w:rPr>
          <w:noProof/>
          <w:lang w:val="bg-BG"/>
        </w:rPr>
      </w:pPr>
      <w:r w:rsidRPr="0044325F">
        <w:rPr>
          <w:lang w:val="bg-BG"/>
        </w:rPr>
        <w:t>Интравитреално приложение</w:t>
      </w:r>
    </w:p>
    <w:p w14:paraId="3C25DB9D" w14:textId="77777777" w:rsidR="00436452" w:rsidRPr="0044325F" w:rsidRDefault="00436452" w:rsidP="004F4C66">
      <w:pPr>
        <w:tabs>
          <w:tab w:val="clear" w:pos="567"/>
        </w:tabs>
        <w:spacing w:line="240" w:lineRule="auto"/>
        <w:rPr>
          <w:noProof/>
          <w:lang w:val="bg-BG"/>
        </w:rPr>
      </w:pPr>
    </w:p>
    <w:p w14:paraId="1366DDF8" w14:textId="77777777" w:rsidR="00436452" w:rsidRPr="0044325F" w:rsidRDefault="00436452" w:rsidP="004F4C66">
      <w:pPr>
        <w:tabs>
          <w:tab w:val="clear" w:pos="567"/>
        </w:tabs>
        <w:spacing w:line="240" w:lineRule="auto"/>
        <w:rPr>
          <w:noProof/>
          <w:lang w:val="bg-BG"/>
        </w:rPr>
      </w:pPr>
    </w:p>
    <w:p w14:paraId="6C5E34F4"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2.</w:t>
      </w:r>
      <w:r w:rsidRPr="0044325F">
        <w:rPr>
          <w:b/>
          <w:bCs/>
          <w:noProof/>
          <w:lang w:val="bg-BG"/>
        </w:rPr>
        <w:tab/>
      </w:r>
      <w:r w:rsidRPr="0044325F">
        <w:rPr>
          <w:b/>
          <w:bCs/>
          <w:lang w:val="bg-BG"/>
        </w:rPr>
        <w:t xml:space="preserve">НАЧИН НА </w:t>
      </w:r>
      <w:r w:rsidRPr="0044325F">
        <w:rPr>
          <w:b/>
          <w:noProof/>
          <w:lang w:val="bg-BG"/>
        </w:rPr>
        <w:t>ПРИЛОЖЕНИЕ</w:t>
      </w:r>
      <w:r w:rsidRPr="0044325F">
        <w:rPr>
          <w:b/>
          <w:bCs/>
          <w:lang w:val="bg-BG"/>
        </w:rPr>
        <w:t xml:space="preserve"> </w:t>
      </w:r>
    </w:p>
    <w:p w14:paraId="752267E1" w14:textId="77777777" w:rsidR="00436452" w:rsidRPr="0044325F" w:rsidRDefault="00436452" w:rsidP="004F4C66">
      <w:pPr>
        <w:tabs>
          <w:tab w:val="clear" w:pos="567"/>
        </w:tabs>
        <w:spacing w:line="240" w:lineRule="auto"/>
        <w:rPr>
          <w:noProof/>
          <w:lang w:val="bg-BG"/>
        </w:rPr>
      </w:pPr>
    </w:p>
    <w:p w14:paraId="43F80AAA" w14:textId="77777777" w:rsidR="00436452" w:rsidRPr="0044325F" w:rsidRDefault="00436452" w:rsidP="004F4C66">
      <w:pPr>
        <w:tabs>
          <w:tab w:val="clear" w:pos="567"/>
        </w:tabs>
        <w:spacing w:line="240" w:lineRule="auto"/>
        <w:rPr>
          <w:noProof/>
          <w:lang w:val="bg-BG"/>
        </w:rPr>
      </w:pPr>
    </w:p>
    <w:p w14:paraId="1DBDF334"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bg-BG"/>
        </w:rPr>
      </w:pPr>
      <w:r w:rsidRPr="0044325F">
        <w:rPr>
          <w:b/>
          <w:bCs/>
          <w:noProof/>
          <w:lang w:val="bg-BG"/>
        </w:rPr>
        <w:t>3.</w:t>
      </w:r>
      <w:r w:rsidRPr="0044325F">
        <w:rPr>
          <w:b/>
          <w:bCs/>
          <w:noProof/>
          <w:lang w:val="bg-BG"/>
        </w:rPr>
        <w:tab/>
      </w:r>
      <w:r w:rsidRPr="0044325F">
        <w:rPr>
          <w:b/>
          <w:bCs/>
          <w:lang w:val="bg-BG"/>
        </w:rPr>
        <w:t>ДАТА НА ИЗТИЧАНЕ НА СРОКА НА ГОДНОСТ</w:t>
      </w:r>
    </w:p>
    <w:p w14:paraId="1B27C465" w14:textId="77777777" w:rsidR="00436452" w:rsidRPr="0044325F" w:rsidRDefault="00436452" w:rsidP="004F4C66">
      <w:pPr>
        <w:tabs>
          <w:tab w:val="clear" w:pos="567"/>
        </w:tabs>
        <w:spacing w:line="240" w:lineRule="auto"/>
        <w:rPr>
          <w:noProof/>
          <w:lang w:val="bg-BG"/>
        </w:rPr>
      </w:pPr>
    </w:p>
    <w:p w14:paraId="5FA61A80" w14:textId="77777777" w:rsidR="00436452" w:rsidRPr="0044325F" w:rsidRDefault="00436452" w:rsidP="004F4C66">
      <w:pPr>
        <w:tabs>
          <w:tab w:val="clear" w:pos="567"/>
        </w:tabs>
        <w:spacing w:line="240" w:lineRule="auto"/>
        <w:rPr>
          <w:noProof/>
          <w:lang w:val="bg-BG"/>
        </w:rPr>
      </w:pPr>
      <w:r w:rsidRPr="0044325F">
        <w:rPr>
          <w:lang w:val="bg-BG"/>
        </w:rPr>
        <w:t>EXP</w:t>
      </w:r>
    </w:p>
    <w:p w14:paraId="0253891B" w14:textId="77777777" w:rsidR="00436452" w:rsidRPr="0044325F" w:rsidRDefault="00436452" w:rsidP="004F4C66">
      <w:pPr>
        <w:tabs>
          <w:tab w:val="clear" w:pos="567"/>
        </w:tabs>
        <w:spacing w:line="240" w:lineRule="auto"/>
        <w:rPr>
          <w:noProof/>
          <w:lang w:val="bg-BG"/>
        </w:rPr>
      </w:pPr>
    </w:p>
    <w:p w14:paraId="59BF73CD" w14:textId="77777777" w:rsidR="00436452" w:rsidRPr="0044325F" w:rsidRDefault="00436452" w:rsidP="004F4C66">
      <w:pPr>
        <w:tabs>
          <w:tab w:val="clear" w:pos="567"/>
        </w:tabs>
        <w:spacing w:line="240" w:lineRule="auto"/>
        <w:rPr>
          <w:noProof/>
          <w:lang w:val="bg-BG"/>
        </w:rPr>
      </w:pPr>
    </w:p>
    <w:p w14:paraId="20CA52A6"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4.</w:t>
      </w:r>
      <w:r w:rsidRPr="0044325F">
        <w:rPr>
          <w:b/>
          <w:bCs/>
          <w:noProof/>
          <w:lang w:val="bg-BG"/>
        </w:rPr>
        <w:tab/>
      </w:r>
      <w:r w:rsidRPr="0044325F">
        <w:rPr>
          <w:b/>
          <w:bCs/>
          <w:lang w:val="bg-BG"/>
        </w:rPr>
        <w:t>ПАРТИДЕН НОМЕР</w:t>
      </w:r>
    </w:p>
    <w:p w14:paraId="0CD16640" w14:textId="77777777" w:rsidR="00436452" w:rsidRPr="0044325F" w:rsidRDefault="00436452" w:rsidP="004F4C66">
      <w:pPr>
        <w:tabs>
          <w:tab w:val="clear" w:pos="567"/>
        </w:tabs>
        <w:spacing w:line="240" w:lineRule="auto"/>
        <w:ind w:right="113"/>
        <w:rPr>
          <w:noProof/>
          <w:lang w:val="bg-BG"/>
        </w:rPr>
      </w:pPr>
    </w:p>
    <w:p w14:paraId="584C64B7" w14:textId="77777777" w:rsidR="00436452" w:rsidRPr="0044325F" w:rsidRDefault="00436452" w:rsidP="004F4C66">
      <w:pPr>
        <w:tabs>
          <w:tab w:val="clear" w:pos="567"/>
        </w:tabs>
        <w:spacing w:line="240" w:lineRule="auto"/>
        <w:ind w:right="113"/>
        <w:rPr>
          <w:noProof/>
          <w:lang w:val="bg-BG"/>
        </w:rPr>
      </w:pPr>
      <w:r w:rsidRPr="0044325F">
        <w:rPr>
          <w:lang w:val="bg-BG"/>
        </w:rPr>
        <w:t>Lot</w:t>
      </w:r>
    </w:p>
    <w:p w14:paraId="05C0948E" w14:textId="77777777" w:rsidR="00436452" w:rsidRPr="0044325F" w:rsidRDefault="00436452" w:rsidP="004F4C66">
      <w:pPr>
        <w:tabs>
          <w:tab w:val="clear" w:pos="567"/>
        </w:tabs>
        <w:spacing w:line="240" w:lineRule="auto"/>
        <w:ind w:right="113"/>
        <w:rPr>
          <w:noProof/>
          <w:lang w:val="bg-BG"/>
        </w:rPr>
      </w:pPr>
    </w:p>
    <w:p w14:paraId="480FB76B" w14:textId="77777777" w:rsidR="00436452" w:rsidRPr="0044325F" w:rsidRDefault="00436452" w:rsidP="004F4C66">
      <w:pPr>
        <w:tabs>
          <w:tab w:val="clear" w:pos="567"/>
        </w:tabs>
        <w:spacing w:line="240" w:lineRule="auto"/>
        <w:ind w:right="113"/>
        <w:rPr>
          <w:noProof/>
          <w:lang w:val="bg-BG"/>
        </w:rPr>
      </w:pPr>
    </w:p>
    <w:p w14:paraId="1DFC67AE"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highlight w:val="lightGray"/>
          <w:lang w:val="bg-BG"/>
        </w:rPr>
      </w:pPr>
      <w:r w:rsidRPr="0044325F">
        <w:rPr>
          <w:b/>
          <w:bCs/>
          <w:noProof/>
          <w:lang w:val="bg-BG"/>
        </w:rPr>
        <w:t>5.</w:t>
      </w:r>
      <w:r w:rsidRPr="0044325F">
        <w:rPr>
          <w:b/>
          <w:bCs/>
          <w:noProof/>
          <w:lang w:val="bg-BG"/>
        </w:rPr>
        <w:tab/>
      </w:r>
      <w:r w:rsidRPr="0044325F">
        <w:rPr>
          <w:b/>
          <w:bCs/>
          <w:lang w:val="bg-BG"/>
        </w:rPr>
        <w:t>СЪДЪРЖАНИЕ КАТО МАСА, ОБЕМ ИЛИ ЕДИНИЦИ</w:t>
      </w:r>
    </w:p>
    <w:p w14:paraId="77222F96" w14:textId="77777777" w:rsidR="00436452" w:rsidRPr="0044325F" w:rsidRDefault="00436452" w:rsidP="004F4C66">
      <w:pPr>
        <w:tabs>
          <w:tab w:val="clear" w:pos="567"/>
        </w:tabs>
        <w:spacing w:line="240" w:lineRule="auto"/>
        <w:ind w:right="113"/>
        <w:rPr>
          <w:noProof/>
          <w:lang w:val="bg-BG"/>
        </w:rPr>
      </w:pPr>
    </w:p>
    <w:p w14:paraId="7588823A" w14:textId="77777777" w:rsidR="00436452" w:rsidRPr="0044325F" w:rsidRDefault="00436452" w:rsidP="004F4C66">
      <w:pPr>
        <w:tabs>
          <w:tab w:val="clear" w:pos="567"/>
        </w:tabs>
        <w:spacing w:line="240" w:lineRule="auto"/>
        <w:ind w:right="113"/>
        <w:rPr>
          <w:lang w:val="bg-BG"/>
        </w:rPr>
      </w:pPr>
      <w:r w:rsidRPr="0044325F">
        <w:rPr>
          <w:noProof/>
          <w:lang w:val="bg-BG"/>
        </w:rPr>
        <w:t>Използваем обем 0,1 ml</w:t>
      </w:r>
    </w:p>
    <w:p w14:paraId="10F8EB47" w14:textId="77777777" w:rsidR="00436452" w:rsidRPr="0044325F" w:rsidRDefault="00436452" w:rsidP="004F4C66">
      <w:pPr>
        <w:tabs>
          <w:tab w:val="clear" w:pos="567"/>
        </w:tabs>
        <w:spacing w:line="240" w:lineRule="auto"/>
        <w:ind w:right="113"/>
        <w:rPr>
          <w:noProof/>
          <w:lang w:val="bg-BG"/>
        </w:rPr>
      </w:pPr>
    </w:p>
    <w:p w14:paraId="3866AE2D" w14:textId="77777777" w:rsidR="00436452" w:rsidRPr="0044325F" w:rsidRDefault="00436452" w:rsidP="004F4C66">
      <w:pPr>
        <w:tabs>
          <w:tab w:val="clear" w:pos="567"/>
        </w:tabs>
        <w:spacing w:line="240" w:lineRule="auto"/>
        <w:ind w:right="113"/>
        <w:rPr>
          <w:noProof/>
          <w:lang w:val="bg-BG"/>
        </w:rPr>
      </w:pPr>
    </w:p>
    <w:p w14:paraId="5634D4B4"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highlight w:val="lightGray"/>
          <w:lang w:val="bg-BG"/>
        </w:rPr>
      </w:pPr>
      <w:r w:rsidRPr="0044325F">
        <w:rPr>
          <w:b/>
          <w:bCs/>
          <w:noProof/>
          <w:lang w:val="bg-BG"/>
        </w:rPr>
        <w:t>6.</w:t>
      </w:r>
      <w:r w:rsidRPr="0044325F">
        <w:rPr>
          <w:b/>
          <w:bCs/>
          <w:noProof/>
          <w:lang w:val="bg-BG"/>
        </w:rPr>
        <w:tab/>
      </w:r>
      <w:r w:rsidRPr="0044325F">
        <w:rPr>
          <w:b/>
          <w:bCs/>
          <w:lang w:val="bg-BG"/>
        </w:rPr>
        <w:t>ДРУГО</w:t>
      </w:r>
    </w:p>
    <w:p w14:paraId="43D0EDDC" w14:textId="77777777" w:rsidR="00436452" w:rsidRPr="0044325F" w:rsidRDefault="00436452" w:rsidP="004F4C66">
      <w:pPr>
        <w:spacing w:line="240" w:lineRule="auto"/>
        <w:rPr>
          <w:lang w:val="bg-BG"/>
        </w:rPr>
      </w:pPr>
    </w:p>
    <w:p w14:paraId="4141DD0D" w14:textId="77777777" w:rsidR="00436452" w:rsidRPr="0044325F" w:rsidRDefault="00436452" w:rsidP="004F4C66">
      <w:pPr>
        <w:tabs>
          <w:tab w:val="clear" w:pos="567"/>
        </w:tabs>
        <w:spacing w:line="240" w:lineRule="auto"/>
        <w:rPr>
          <w:lang w:val="bg-BG"/>
        </w:rPr>
      </w:pPr>
      <w:r w:rsidRPr="0044325F">
        <w:rPr>
          <w:lang w:val="bg-BG"/>
        </w:rPr>
        <w:br w:type="page"/>
      </w:r>
    </w:p>
    <w:bookmarkEnd w:id="34"/>
    <w:p w14:paraId="16CA042E" w14:textId="77777777" w:rsidR="00436452" w:rsidRPr="0044325F" w:rsidRDefault="00436452" w:rsidP="004F4C66">
      <w:pPr>
        <w:pBdr>
          <w:top w:val="single" w:sz="4" w:space="0" w:color="auto"/>
          <w:left w:val="single" w:sz="4" w:space="4" w:color="auto"/>
          <w:bottom w:val="single" w:sz="4" w:space="1" w:color="auto"/>
          <w:right w:val="single" w:sz="4" w:space="4" w:color="auto"/>
        </w:pBdr>
        <w:tabs>
          <w:tab w:val="clear" w:pos="567"/>
        </w:tabs>
        <w:spacing w:line="240" w:lineRule="auto"/>
        <w:outlineLvl w:val="1"/>
        <w:rPr>
          <w:noProof/>
          <w:lang w:val="bg-BG"/>
        </w:rPr>
      </w:pPr>
      <w:r w:rsidRPr="0044325F">
        <w:rPr>
          <w:b/>
          <w:bCs/>
          <w:lang w:val="bg-BG"/>
        </w:rPr>
        <w:lastRenderedPageBreak/>
        <w:t>ДАННИ, КОИТО ТРЯБВА ДА СЪДЪРЖА ВТОРИЧНАТА ОПАКОВКА</w:t>
      </w:r>
    </w:p>
    <w:p w14:paraId="5F0F24FD" w14:textId="77777777" w:rsidR="00436452" w:rsidRPr="0044325F" w:rsidRDefault="00436452" w:rsidP="004F4C66">
      <w:pPr>
        <w:pBdr>
          <w:top w:val="single" w:sz="4" w:space="0" w:color="auto"/>
          <w:left w:val="single" w:sz="4" w:space="4" w:color="auto"/>
          <w:bottom w:val="single" w:sz="4" w:space="1" w:color="auto"/>
          <w:right w:val="single" w:sz="4" w:space="4" w:color="auto"/>
        </w:pBdr>
        <w:tabs>
          <w:tab w:val="clear" w:pos="567"/>
        </w:tabs>
        <w:spacing w:line="240" w:lineRule="auto"/>
        <w:rPr>
          <w:b/>
          <w:bCs/>
          <w:noProof/>
          <w:lang w:val="bg-BG"/>
        </w:rPr>
      </w:pPr>
      <w:r w:rsidRPr="0044325F">
        <w:rPr>
          <w:b/>
          <w:bCs/>
          <w:lang w:val="bg-BG"/>
        </w:rPr>
        <w:t>КАРТОНЕНА КУТИЯ</w:t>
      </w:r>
    </w:p>
    <w:p w14:paraId="630AD44D" w14:textId="77777777" w:rsidR="00436452" w:rsidRPr="0044325F" w:rsidRDefault="00436452" w:rsidP="004F4C66">
      <w:pPr>
        <w:pBdr>
          <w:top w:val="single" w:sz="4" w:space="0" w:color="auto"/>
          <w:left w:val="single" w:sz="4" w:space="4" w:color="auto"/>
          <w:bottom w:val="single" w:sz="4" w:space="1" w:color="auto"/>
          <w:right w:val="single" w:sz="4" w:space="4" w:color="auto"/>
        </w:pBdr>
        <w:tabs>
          <w:tab w:val="clear" w:pos="567"/>
        </w:tabs>
        <w:spacing w:line="240" w:lineRule="auto"/>
        <w:outlineLvl w:val="4"/>
        <w:rPr>
          <w:b/>
          <w:bCs/>
          <w:noProof/>
          <w:lang w:val="bg-BG"/>
        </w:rPr>
      </w:pPr>
      <w:r w:rsidRPr="0044325F">
        <w:rPr>
          <w:b/>
          <w:bCs/>
          <w:lang w:val="bg-BG"/>
        </w:rPr>
        <w:t>Флакон</w:t>
      </w:r>
      <w:r>
        <w:rPr>
          <w:b/>
          <w:bCs/>
          <w:lang w:val="bg-BG"/>
        </w:rPr>
        <w:t xml:space="preserve"> </w:t>
      </w:r>
    </w:p>
    <w:p w14:paraId="317F785F" w14:textId="77777777" w:rsidR="00436452" w:rsidRPr="0044325F" w:rsidRDefault="00436452" w:rsidP="004F4C66">
      <w:pPr>
        <w:tabs>
          <w:tab w:val="clear" w:pos="567"/>
        </w:tabs>
        <w:spacing w:line="240" w:lineRule="auto"/>
        <w:rPr>
          <w:noProof/>
          <w:lang w:val="bg-BG"/>
        </w:rPr>
      </w:pPr>
    </w:p>
    <w:p w14:paraId="0239ABA8" w14:textId="77777777" w:rsidR="00436452" w:rsidRPr="0044325F" w:rsidRDefault="00436452" w:rsidP="004F4C66">
      <w:pPr>
        <w:tabs>
          <w:tab w:val="clear" w:pos="567"/>
        </w:tabs>
        <w:spacing w:line="240" w:lineRule="auto"/>
        <w:rPr>
          <w:noProof/>
          <w:lang w:val="bg-BG"/>
        </w:rPr>
      </w:pPr>
    </w:p>
    <w:p w14:paraId="797B0905"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bg-BG"/>
        </w:rPr>
      </w:pPr>
      <w:r w:rsidRPr="0044325F">
        <w:rPr>
          <w:b/>
          <w:bCs/>
          <w:noProof/>
          <w:lang w:val="bg-BG"/>
        </w:rPr>
        <w:t>1.</w:t>
      </w:r>
      <w:r w:rsidRPr="0044325F">
        <w:rPr>
          <w:b/>
          <w:bCs/>
          <w:noProof/>
          <w:lang w:val="bg-BG"/>
        </w:rPr>
        <w:tab/>
      </w:r>
      <w:r w:rsidRPr="0044325F">
        <w:rPr>
          <w:b/>
          <w:bCs/>
          <w:lang w:val="bg-BG"/>
        </w:rPr>
        <w:t>ИМЕ НА ЛЕКАРСТВЕНИЯ ПРОДУКТ</w:t>
      </w:r>
    </w:p>
    <w:p w14:paraId="0015FF7B" w14:textId="77777777" w:rsidR="00436452" w:rsidRPr="0044325F" w:rsidRDefault="00436452" w:rsidP="004F4C66">
      <w:pPr>
        <w:tabs>
          <w:tab w:val="clear" w:pos="567"/>
        </w:tabs>
        <w:autoSpaceDE w:val="0"/>
        <w:autoSpaceDN w:val="0"/>
        <w:adjustRightInd w:val="0"/>
        <w:spacing w:line="240" w:lineRule="auto"/>
        <w:rPr>
          <w:lang w:val="bg-BG"/>
        </w:rPr>
      </w:pPr>
    </w:p>
    <w:p w14:paraId="66F6C30F" w14:textId="77777777" w:rsidR="00436452" w:rsidRPr="0044325F" w:rsidRDefault="00436452" w:rsidP="004F4C66">
      <w:pPr>
        <w:tabs>
          <w:tab w:val="clear" w:pos="567"/>
        </w:tabs>
        <w:autoSpaceDE w:val="0"/>
        <w:autoSpaceDN w:val="0"/>
        <w:adjustRightInd w:val="0"/>
        <w:spacing w:line="240" w:lineRule="auto"/>
        <w:rPr>
          <w:lang w:val="bg-BG"/>
        </w:rPr>
      </w:pPr>
      <w:r>
        <w:rPr>
          <w:lang w:val="bg-BG"/>
        </w:rPr>
        <w:t>Opuviz</w:t>
      </w:r>
      <w:r w:rsidRPr="0044325F">
        <w:rPr>
          <w:lang w:val="bg-BG"/>
        </w:rPr>
        <w:t xml:space="preserve"> 40 mg/ml инжекционен разтвор във флакон</w:t>
      </w:r>
    </w:p>
    <w:p w14:paraId="23A60B31" w14:textId="77777777" w:rsidR="00436452" w:rsidRPr="0044325F" w:rsidRDefault="00436452" w:rsidP="004F4C66">
      <w:pPr>
        <w:tabs>
          <w:tab w:val="clear" w:pos="567"/>
        </w:tabs>
        <w:spacing w:line="240" w:lineRule="auto"/>
        <w:rPr>
          <w:noProof/>
          <w:color w:val="000000"/>
          <w:lang w:val="bg-BG"/>
        </w:rPr>
      </w:pPr>
      <w:r w:rsidRPr="0044325F">
        <w:rPr>
          <w:color w:val="000000"/>
          <w:lang w:val="bg-BG"/>
        </w:rPr>
        <w:t>афлиберцепт</w:t>
      </w:r>
    </w:p>
    <w:p w14:paraId="340817C4" w14:textId="77777777" w:rsidR="00436452" w:rsidRPr="0044325F" w:rsidRDefault="00436452" w:rsidP="004F4C66">
      <w:pPr>
        <w:tabs>
          <w:tab w:val="clear" w:pos="567"/>
        </w:tabs>
        <w:spacing w:line="240" w:lineRule="auto"/>
        <w:rPr>
          <w:noProof/>
          <w:color w:val="000000"/>
          <w:lang w:val="bg-BG"/>
        </w:rPr>
      </w:pPr>
    </w:p>
    <w:p w14:paraId="35848030" w14:textId="77777777" w:rsidR="00436452" w:rsidRPr="0044325F" w:rsidRDefault="00436452" w:rsidP="004F4C66">
      <w:pPr>
        <w:tabs>
          <w:tab w:val="clear" w:pos="567"/>
        </w:tabs>
        <w:spacing w:line="240" w:lineRule="auto"/>
        <w:rPr>
          <w:noProof/>
          <w:color w:val="000000"/>
          <w:lang w:val="bg-BG"/>
        </w:rPr>
      </w:pPr>
    </w:p>
    <w:p w14:paraId="37367DF1"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color w:val="000000"/>
          <w:lang w:val="bg-BG"/>
        </w:rPr>
      </w:pPr>
      <w:r w:rsidRPr="0044325F">
        <w:rPr>
          <w:b/>
          <w:bCs/>
          <w:noProof/>
          <w:color w:val="000000"/>
          <w:lang w:val="bg-BG"/>
        </w:rPr>
        <w:t>2.</w:t>
      </w:r>
      <w:r w:rsidRPr="0044325F">
        <w:rPr>
          <w:b/>
          <w:bCs/>
          <w:noProof/>
          <w:color w:val="000000"/>
          <w:lang w:val="bg-BG"/>
        </w:rPr>
        <w:tab/>
      </w:r>
      <w:r w:rsidRPr="0044325F">
        <w:rPr>
          <w:b/>
          <w:bCs/>
          <w:color w:val="000000"/>
          <w:lang w:val="bg-BG"/>
        </w:rPr>
        <w:t xml:space="preserve">ОБЯВЯВАНЕ НА </w:t>
      </w:r>
      <w:r w:rsidRPr="0044325F">
        <w:rPr>
          <w:b/>
          <w:noProof/>
          <w:lang w:val="bg-BG"/>
        </w:rPr>
        <w:t>АКТИВНОТО(ИТЕ) ВЕЩЕСТВО(А)</w:t>
      </w:r>
    </w:p>
    <w:p w14:paraId="408A4B7C" w14:textId="77777777" w:rsidR="00436452" w:rsidRPr="0044325F" w:rsidRDefault="00436452" w:rsidP="004F4C66">
      <w:pPr>
        <w:tabs>
          <w:tab w:val="clear" w:pos="567"/>
        </w:tabs>
        <w:spacing w:line="240" w:lineRule="auto"/>
        <w:rPr>
          <w:noProof/>
          <w:color w:val="000000"/>
          <w:lang w:val="bg-BG"/>
        </w:rPr>
      </w:pPr>
    </w:p>
    <w:p w14:paraId="147EB216" w14:textId="77777777" w:rsidR="00436452" w:rsidRPr="0044325F" w:rsidRDefault="00436452" w:rsidP="004F4C66">
      <w:pPr>
        <w:tabs>
          <w:tab w:val="clear" w:pos="567"/>
        </w:tabs>
        <w:spacing w:line="240" w:lineRule="auto"/>
        <w:rPr>
          <w:noProof/>
          <w:color w:val="000000"/>
          <w:lang w:val="bg-BG"/>
        </w:rPr>
      </w:pPr>
      <w:r w:rsidRPr="0044325F">
        <w:rPr>
          <w:color w:val="000000"/>
          <w:lang w:val="bg-BG"/>
        </w:rPr>
        <w:t xml:space="preserve">1 флакон съдържа 4 mg афлиберцепт в 0,1 ml разтвор </w:t>
      </w:r>
      <w:r w:rsidRPr="0044325F">
        <w:rPr>
          <w:rFonts w:eastAsia="MS Mincho"/>
          <w:noProof/>
          <w:color w:val="000000"/>
          <w:szCs w:val="20"/>
          <w:shd w:val="clear" w:color="auto" w:fill="BFBFBF"/>
          <w:lang w:val="bg-BG" w:eastAsia="ja-JP"/>
        </w:rPr>
        <w:t>(40 mg/ml).</w:t>
      </w:r>
    </w:p>
    <w:p w14:paraId="5B82A7E5" w14:textId="77777777" w:rsidR="00436452" w:rsidRPr="0044325F" w:rsidRDefault="00436452" w:rsidP="004F4C66">
      <w:pPr>
        <w:tabs>
          <w:tab w:val="clear" w:pos="567"/>
        </w:tabs>
        <w:spacing w:line="240" w:lineRule="auto"/>
        <w:rPr>
          <w:noProof/>
          <w:color w:val="000000"/>
          <w:lang w:val="bg-BG"/>
        </w:rPr>
      </w:pPr>
    </w:p>
    <w:p w14:paraId="3E6FD4FB" w14:textId="77777777" w:rsidR="00436452" w:rsidRPr="0044325F" w:rsidRDefault="00436452" w:rsidP="004F4C66">
      <w:pPr>
        <w:tabs>
          <w:tab w:val="clear" w:pos="567"/>
        </w:tabs>
        <w:spacing w:line="240" w:lineRule="auto"/>
        <w:rPr>
          <w:noProof/>
          <w:color w:val="000000"/>
          <w:lang w:val="bg-BG"/>
        </w:rPr>
      </w:pPr>
    </w:p>
    <w:p w14:paraId="634A8463"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highlight w:val="lightGray"/>
          <w:lang w:val="bg-BG"/>
        </w:rPr>
      </w:pPr>
      <w:r w:rsidRPr="0044325F">
        <w:rPr>
          <w:b/>
          <w:bCs/>
          <w:noProof/>
          <w:color w:val="000000"/>
          <w:lang w:val="bg-BG"/>
        </w:rPr>
        <w:t>3.</w:t>
      </w:r>
      <w:r w:rsidRPr="0044325F">
        <w:rPr>
          <w:b/>
          <w:bCs/>
          <w:noProof/>
          <w:color w:val="000000"/>
          <w:lang w:val="bg-BG"/>
        </w:rPr>
        <w:tab/>
      </w:r>
      <w:r w:rsidRPr="0044325F">
        <w:rPr>
          <w:b/>
          <w:bCs/>
          <w:color w:val="000000"/>
          <w:lang w:val="bg-BG"/>
        </w:rPr>
        <w:t>СПИСЪК НА ПОМОЩНИТЕ ВЕЩЕСТВА</w:t>
      </w:r>
    </w:p>
    <w:p w14:paraId="3CC5B6B0" w14:textId="77777777" w:rsidR="00436452" w:rsidRPr="0044325F" w:rsidRDefault="00436452" w:rsidP="004F4C66">
      <w:pPr>
        <w:tabs>
          <w:tab w:val="clear" w:pos="567"/>
        </w:tabs>
        <w:spacing w:line="240" w:lineRule="auto"/>
        <w:rPr>
          <w:i/>
          <w:iCs/>
          <w:noProof/>
          <w:color w:val="000000"/>
          <w:lang w:val="bg-BG"/>
        </w:rPr>
      </w:pPr>
    </w:p>
    <w:p w14:paraId="07FE46EC"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Помощни вещества: </w:t>
      </w:r>
      <w:r w:rsidRPr="0044325F">
        <w:rPr>
          <w:rFonts w:ascii="Times New Roman" w:hAnsi="Times New Roman"/>
          <w:color w:val="000000"/>
          <w:sz w:val="22"/>
          <w:szCs w:val="22"/>
          <w:lang w:val="bg-BG"/>
        </w:rPr>
        <w:t xml:space="preserve">натриев дихидрогенфосфат </w:t>
      </w:r>
      <w:r>
        <w:rPr>
          <w:rFonts w:ascii="Times New Roman" w:hAnsi="Times New Roman"/>
          <w:color w:val="000000"/>
          <w:sz w:val="22"/>
          <w:szCs w:val="22"/>
          <w:lang w:val="bg-BG"/>
        </w:rPr>
        <w:t>ди</w:t>
      </w:r>
      <w:r w:rsidRPr="0044325F">
        <w:rPr>
          <w:rFonts w:ascii="Times New Roman" w:hAnsi="Times New Roman"/>
          <w:color w:val="000000"/>
          <w:sz w:val="22"/>
          <w:szCs w:val="22"/>
          <w:lang w:val="bg-BG"/>
        </w:rPr>
        <w:t xml:space="preserve">хидрат; динатриев хидрогенфосфат </w:t>
      </w:r>
      <w:r>
        <w:rPr>
          <w:rFonts w:ascii="Times New Roman" w:hAnsi="Times New Roman"/>
          <w:color w:val="000000"/>
          <w:sz w:val="22"/>
          <w:szCs w:val="22"/>
          <w:lang w:val="bg-BG"/>
        </w:rPr>
        <w:t>ди</w:t>
      </w:r>
      <w:r w:rsidRPr="0044325F">
        <w:rPr>
          <w:rFonts w:ascii="Times New Roman" w:hAnsi="Times New Roman"/>
          <w:color w:val="000000"/>
          <w:sz w:val="22"/>
          <w:szCs w:val="22"/>
          <w:lang w:val="bg-BG"/>
        </w:rPr>
        <w:t xml:space="preserve">хидрат; захароза; </w:t>
      </w:r>
      <w:r>
        <w:rPr>
          <w:rFonts w:ascii="Times New Roman" w:hAnsi="Times New Roman"/>
          <w:color w:val="000000"/>
          <w:sz w:val="22"/>
          <w:szCs w:val="22"/>
          <w:lang w:val="bg-BG"/>
        </w:rPr>
        <w:t xml:space="preserve">полисорбат 20; </w:t>
      </w:r>
      <w:r w:rsidRPr="0044325F">
        <w:rPr>
          <w:rFonts w:ascii="Times New Roman" w:hAnsi="Times New Roman"/>
          <w:sz w:val="22"/>
          <w:szCs w:val="22"/>
          <w:lang w:val="bg-BG"/>
        </w:rPr>
        <w:t>вода за инжекции</w:t>
      </w:r>
    </w:p>
    <w:p w14:paraId="40F37C10" w14:textId="77777777" w:rsidR="00436452" w:rsidRPr="0044325F" w:rsidRDefault="00436452" w:rsidP="004F4C66">
      <w:pPr>
        <w:tabs>
          <w:tab w:val="clear" w:pos="567"/>
        </w:tabs>
        <w:spacing w:line="240" w:lineRule="auto"/>
        <w:rPr>
          <w:noProof/>
          <w:lang w:val="bg-BG"/>
        </w:rPr>
      </w:pPr>
    </w:p>
    <w:p w14:paraId="57EB51B8" w14:textId="77777777" w:rsidR="00436452" w:rsidRPr="0044325F" w:rsidRDefault="00436452" w:rsidP="004F4C66">
      <w:pPr>
        <w:tabs>
          <w:tab w:val="clear" w:pos="567"/>
        </w:tabs>
        <w:spacing w:line="240" w:lineRule="auto"/>
        <w:rPr>
          <w:noProof/>
          <w:lang w:val="bg-BG"/>
        </w:rPr>
      </w:pPr>
    </w:p>
    <w:p w14:paraId="79AAECDC"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bg-BG"/>
        </w:rPr>
      </w:pPr>
      <w:r w:rsidRPr="0044325F">
        <w:rPr>
          <w:b/>
          <w:bCs/>
          <w:noProof/>
          <w:lang w:val="bg-BG"/>
        </w:rPr>
        <w:t>4.</w:t>
      </w:r>
      <w:r w:rsidRPr="0044325F">
        <w:rPr>
          <w:b/>
          <w:bCs/>
          <w:noProof/>
          <w:lang w:val="bg-BG"/>
        </w:rPr>
        <w:tab/>
      </w:r>
      <w:r w:rsidRPr="0044325F">
        <w:rPr>
          <w:b/>
          <w:bCs/>
          <w:lang w:val="bg-BG"/>
        </w:rPr>
        <w:t>ЛЕКАРСТВЕНА ФОРМА И КОЛИЧЕСТВО В ЕДНА ОПАКОВКА</w:t>
      </w:r>
    </w:p>
    <w:p w14:paraId="2D4DBF24" w14:textId="77777777" w:rsidR="00436452" w:rsidRPr="0044325F" w:rsidRDefault="00436452" w:rsidP="004F4C66">
      <w:pPr>
        <w:tabs>
          <w:tab w:val="clear" w:pos="567"/>
        </w:tabs>
        <w:spacing w:line="240" w:lineRule="auto"/>
        <w:rPr>
          <w:noProof/>
          <w:lang w:val="bg-BG"/>
        </w:rPr>
      </w:pPr>
    </w:p>
    <w:p w14:paraId="1AAA8E70" w14:textId="77777777" w:rsidR="00436452" w:rsidRPr="0044325F" w:rsidRDefault="00436452" w:rsidP="004F4C66">
      <w:pPr>
        <w:tabs>
          <w:tab w:val="clear" w:pos="567"/>
        </w:tabs>
        <w:autoSpaceDE w:val="0"/>
        <w:autoSpaceDN w:val="0"/>
        <w:adjustRightInd w:val="0"/>
        <w:spacing w:line="240" w:lineRule="auto"/>
        <w:rPr>
          <w:rFonts w:eastAsia="MS Mincho"/>
          <w:color w:val="000000"/>
          <w:lang w:val="bg-BG"/>
        </w:rPr>
      </w:pPr>
      <w:r w:rsidRPr="0044325F">
        <w:rPr>
          <w:highlight w:val="lightGray"/>
          <w:lang w:val="bg-BG"/>
        </w:rPr>
        <w:t>Инжекционен разтвор</w:t>
      </w:r>
    </w:p>
    <w:p w14:paraId="1C2727AC" w14:textId="77777777" w:rsidR="00436452" w:rsidRPr="0044325F" w:rsidRDefault="00436452" w:rsidP="004F4C66">
      <w:pPr>
        <w:tabs>
          <w:tab w:val="clear" w:pos="567"/>
        </w:tabs>
        <w:autoSpaceDE w:val="0"/>
        <w:autoSpaceDN w:val="0"/>
        <w:adjustRightInd w:val="0"/>
        <w:spacing w:line="240" w:lineRule="auto"/>
        <w:rPr>
          <w:rFonts w:eastAsia="MS Mincho"/>
          <w:color w:val="000000"/>
          <w:lang w:val="bg-BG"/>
        </w:rPr>
      </w:pPr>
    </w:p>
    <w:p w14:paraId="2529A1D1" w14:textId="77777777" w:rsidR="00436452" w:rsidRPr="0044325F" w:rsidRDefault="00436452" w:rsidP="004F4C66">
      <w:pPr>
        <w:tabs>
          <w:tab w:val="clear" w:pos="567"/>
        </w:tabs>
        <w:autoSpaceDE w:val="0"/>
        <w:autoSpaceDN w:val="0"/>
        <w:adjustRightInd w:val="0"/>
        <w:spacing w:line="240" w:lineRule="auto"/>
        <w:rPr>
          <w:rFonts w:eastAsia="MS Mincho"/>
          <w:color w:val="000000"/>
          <w:lang w:val="bg-BG"/>
        </w:rPr>
      </w:pPr>
      <w:r w:rsidRPr="0044325F">
        <w:rPr>
          <w:highlight w:val="lightGray"/>
          <w:lang w:val="bg-BG"/>
        </w:rPr>
        <w:t xml:space="preserve">1 флакон съдържа 4 mg афлиберцепт в 0,1 ml разтвор </w:t>
      </w:r>
      <w:r w:rsidRPr="0044325F">
        <w:rPr>
          <w:color w:val="000000"/>
          <w:highlight w:val="lightGray"/>
          <w:lang w:val="bg-BG"/>
        </w:rPr>
        <w:t>(40 mg/ml)</w:t>
      </w:r>
      <w:r w:rsidRPr="0044325F">
        <w:rPr>
          <w:lang w:val="bg-BG"/>
        </w:rPr>
        <w:t>.</w:t>
      </w:r>
    </w:p>
    <w:p w14:paraId="49318878" w14:textId="77777777" w:rsidR="00436452" w:rsidRPr="0044325F" w:rsidRDefault="00436452" w:rsidP="004F4C66">
      <w:pPr>
        <w:tabs>
          <w:tab w:val="clear" w:pos="567"/>
        </w:tabs>
        <w:spacing w:line="240" w:lineRule="auto"/>
        <w:rPr>
          <w:noProof/>
          <w:lang w:val="bg-BG"/>
        </w:rPr>
      </w:pPr>
      <w:r w:rsidRPr="0044325F">
        <w:rPr>
          <w:lang w:val="bg-BG"/>
        </w:rPr>
        <w:t>Доставя 1 единична доза от 2 mg/0,05 ml.</w:t>
      </w:r>
    </w:p>
    <w:p w14:paraId="0C4D509E" w14:textId="77777777" w:rsidR="00436452" w:rsidRPr="0044325F" w:rsidRDefault="00436452" w:rsidP="004F4C66">
      <w:pPr>
        <w:tabs>
          <w:tab w:val="clear" w:pos="567"/>
        </w:tabs>
        <w:spacing w:line="240" w:lineRule="auto"/>
        <w:rPr>
          <w:rFonts w:eastAsia="MS Mincho"/>
          <w:color w:val="000000"/>
          <w:lang w:val="bg-BG"/>
        </w:rPr>
      </w:pPr>
    </w:p>
    <w:p w14:paraId="0D1A7BE4" w14:textId="77777777" w:rsidR="00436452" w:rsidRPr="0044325F" w:rsidRDefault="00436452" w:rsidP="004F4C66">
      <w:pPr>
        <w:tabs>
          <w:tab w:val="clear" w:pos="567"/>
        </w:tabs>
        <w:spacing w:line="240" w:lineRule="auto"/>
        <w:rPr>
          <w:noProof/>
          <w:lang w:val="bg-BG"/>
        </w:rPr>
      </w:pPr>
    </w:p>
    <w:p w14:paraId="4C0FA009" w14:textId="77777777" w:rsidR="00436452" w:rsidRPr="0044325F" w:rsidRDefault="00436452" w:rsidP="004F4C66">
      <w:pPr>
        <w:pBdr>
          <w:top w:val="single" w:sz="4" w:space="1" w:color="auto"/>
          <w:left w:val="single" w:sz="4" w:space="4" w:color="auto"/>
          <w:bottom w:val="single" w:sz="4" w:space="2" w:color="auto"/>
          <w:right w:val="single" w:sz="4" w:space="4" w:color="auto"/>
        </w:pBdr>
        <w:tabs>
          <w:tab w:val="clear" w:pos="567"/>
        </w:tabs>
        <w:spacing w:line="240" w:lineRule="auto"/>
        <w:ind w:left="567" w:hanging="567"/>
        <w:rPr>
          <w:noProof/>
          <w:highlight w:val="lightGray"/>
          <w:lang w:val="bg-BG"/>
        </w:rPr>
      </w:pPr>
      <w:r w:rsidRPr="0044325F">
        <w:rPr>
          <w:b/>
          <w:bCs/>
          <w:noProof/>
          <w:lang w:val="bg-BG"/>
        </w:rPr>
        <w:t>5.</w:t>
      </w:r>
      <w:r w:rsidRPr="0044325F">
        <w:rPr>
          <w:b/>
          <w:bCs/>
          <w:noProof/>
          <w:lang w:val="bg-BG"/>
        </w:rPr>
        <w:tab/>
      </w:r>
      <w:r w:rsidRPr="0044325F">
        <w:rPr>
          <w:b/>
          <w:noProof/>
          <w:lang w:val="bg-BG"/>
        </w:rPr>
        <w:t>НАЧИН НА ПРИЛОЖЕНИЕ И ПЪТ(ИЩА) НА ВЪВЕЖДАНЕ</w:t>
      </w:r>
    </w:p>
    <w:p w14:paraId="0E7B5AAE" w14:textId="77777777" w:rsidR="00436452" w:rsidRPr="0044325F" w:rsidRDefault="00436452" w:rsidP="004F4C66">
      <w:pPr>
        <w:tabs>
          <w:tab w:val="clear" w:pos="567"/>
        </w:tabs>
        <w:spacing w:line="240" w:lineRule="auto"/>
        <w:rPr>
          <w:noProof/>
          <w:lang w:val="bg-BG"/>
        </w:rPr>
      </w:pPr>
    </w:p>
    <w:p w14:paraId="2D527DC9" w14:textId="0DEA5F6C" w:rsidR="00436452" w:rsidRPr="0044325F" w:rsidRDefault="00436452" w:rsidP="004F4C66">
      <w:pPr>
        <w:pStyle w:val="Default"/>
        <w:rPr>
          <w:rFonts w:eastAsia="Times New Roman"/>
          <w:sz w:val="22"/>
          <w:szCs w:val="22"/>
          <w:lang w:val="bg-BG"/>
        </w:rPr>
      </w:pPr>
      <w:r w:rsidRPr="0044325F">
        <w:rPr>
          <w:color w:val="auto"/>
          <w:sz w:val="22"/>
          <w:szCs w:val="22"/>
          <w:lang w:val="bg-BG"/>
        </w:rPr>
        <w:t>Интравитреално приложение</w:t>
      </w:r>
    </w:p>
    <w:p w14:paraId="50B040D1" w14:textId="77777777" w:rsidR="00436452" w:rsidRPr="0044325F" w:rsidRDefault="00436452" w:rsidP="004F4C66">
      <w:pPr>
        <w:tabs>
          <w:tab w:val="clear" w:pos="567"/>
        </w:tabs>
        <w:spacing w:line="240" w:lineRule="auto"/>
        <w:rPr>
          <w:lang w:val="bg-BG"/>
        </w:rPr>
      </w:pPr>
      <w:r w:rsidRPr="0044325F">
        <w:rPr>
          <w:lang w:val="bg-BG"/>
        </w:rPr>
        <w:t>Само за еднократна употреба.</w:t>
      </w:r>
    </w:p>
    <w:p w14:paraId="14B35FA1" w14:textId="77777777" w:rsidR="00436452" w:rsidRPr="0044325F" w:rsidRDefault="00436452" w:rsidP="004F4C66">
      <w:pPr>
        <w:tabs>
          <w:tab w:val="clear" w:pos="567"/>
        </w:tabs>
        <w:spacing w:line="240" w:lineRule="auto"/>
        <w:rPr>
          <w:noProof/>
          <w:lang w:val="bg-BG"/>
        </w:rPr>
      </w:pPr>
      <w:r w:rsidRPr="0044325F">
        <w:rPr>
          <w:lang w:val="bg-BG"/>
        </w:rPr>
        <w:t>Преди употреба прочетете листовката.</w:t>
      </w:r>
    </w:p>
    <w:p w14:paraId="406864D3" w14:textId="77777777" w:rsidR="00436452" w:rsidRPr="0044325F" w:rsidRDefault="00436452" w:rsidP="004F4C66">
      <w:pPr>
        <w:autoSpaceDE w:val="0"/>
        <w:autoSpaceDN w:val="0"/>
        <w:adjustRightInd w:val="0"/>
        <w:spacing w:line="240" w:lineRule="auto"/>
        <w:rPr>
          <w:noProof/>
          <w:lang w:val="bg-BG"/>
        </w:rPr>
      </w:pPr>
      <w:r w:rsidRPr="0044325F">
        <w:rPr>
          <w:noProof/>
          <w:lang w:val="bg-BG"/>
        </w:rPr>
        <w:t>Излишният обем трябва да се отстрани преди инжектиране.</w:t>
      </w:r>
    </w:p>
    <w:p w14:paraId="7FF0DB79" w14:textId="77777777" w:rsidR="00436452" w:rsidRPr="0044325F" w:rsidRDefault="00436452" w:rsidP="004F4C66">
      <w:pPr>
        <w:autoSpaceDE w:val="0"/>
        <w:autoSpaceDN w:val="0"/>
        <w:adjustRightInd w:val="0"/>
        <w:spacing w:line="240" w:lineRule="auto"/>
        <w:rPr>
          <w:noProof/>
          <w:lang w:val="bg-BG"/>
        </w:rPr>
      </w:pPr>
    </w:p>
    <w:p w14:paraId="5620B594" w14:textId="77777777" w:rsidR="00436452" w:rsidRPr="0044325F" w:rsidRDefault="00436452" w:rsidP="004F4C66">
      <w:pPr>
        <w:autoSpaceDE w:val="0"/>
        <w:autoSpaceDN w:val="0"/>
        <w:adjustRightInd w:val="0"/>
        <w:spacing w:line="240" w:lineRule="auto"/>
        <w:rPr>
          <w:lang w:val="bg-BG"/>
        </w:rPr>
      </w:pPr>
    </w:p>
    <w:p w14:paraId="3FE2DC16"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bg-BG"/>
        </w:rPr>
      </w:pPr>
      <w:r w:rsidRPr="0044325F">
        <w:rPr>
          <w:b/>
          <w:bCs/>
          <w:noProof/>
          <w:lang w:val="bg-BG"/>
        </w:rPr>
        <w:t>6.</w:t>
      </w:r>
      <w:r w:rsidRPr="0044325F">
        <w:rPr>
          <w:b/>
          <w:bCs/>
          <w:noProof/>
          <w:lang w:val="bg-BG"/>
        </w:rPr>
        <w:tab/>
      </w:r>
      <w:r w:rsidRPr="0044325F">
        <w:rPr>
          <w:b/>
          <w:bCs/>
          <w:lang w:val="bg-BG"/>
        </w:rPr>
        <w:t>СПЕЦИАЛНО ПРЕДУПРЕЖДЕНИЕ, ЧЕ ЛЕКАРСТВЕНИЯТ ПРОДУКТ ТРЯБВА ДА СЕ СЪХРАНЯВА НА МЯСТО ДАЛЕЧЕ ОТ ПОГЛЕДА И ДОСЕГА НА ДЕЦА</w:t>
      </w:r>
    </w:p>
    <w:p w14:paraId="7D22125A" w14:textId="77777777" w:rsidR="00436452" w:rsidRPr="0044325F" w:rsidRDefault="00436452" w:rsidP="004F4C66">
      <w:pPr>
        <w:tabs>
          <w:tab w:val="clear" w:pos="567"/>
        </w:tabs>
        <w:spacing w:line="240" w:lineRule="auto"/>
        <w:rPr>
          <w:noProof/>
          <w:lang w:val="bg-BG"/>
        </w:rPr>
      </w:pPr>
    </w:p>
    <w:p w14:paraId="1F270926" w14:textId="77777777" w:rsidR="00436452" w:rsidRPr="0044325F" w:rsidRDefault="00436452" w:rsidP="004F4C66">
      <w:pPr>
        <w:tabs>
          <w:tab w:val="clear" w:pos="567"/>
        </w:tabs>
        <w:spacing w:line="240" w:lineRule="auto"/>
        <w:rPr>
          <w:noProof/>
          <w:lang w:val="bg-BG"/>
        </w:rPr>
      </w:pPr>
      <w:r w:rsidRPr="0044325F">
        <w:rPr>
          <w:lang w:val="bg-BG"/>
        </w:rPr>
        <w:t>Да се съхранява на място, недостъпно за деца.</w:t>
      </w:r>
    </w:p>
    <w:p w14:paraId="3796B36C" w14:textId="77777777" w:rsidR="00436452" w:rsidRPr="0044325F" w:rsidRDefault="00436452" w:rsidP="004F4C66">
      <w:pPr>
        <w:tabs>
          <w:tab w:val="clear" w:pos="567"/>
        </w:tabs>
        <w:spacing w:line="240" w:lineRule="auto"/>
        <w:rPr>
          <w:noProof/>
          <w:lang w:val="bg-BG"/>
        </w:rPr>
      </w:pPr>
    </w:p>
    <w:p w14:paraId="2B6E0E0D" w14:textId="77777777" w:rsidR="00436452" w:rsidRPr="0044325F" w:rsidRDefault="00436452" w:rsidP="004F4C66">
      <w:pPr>
        <w:tabs>
          <w:tab w:val="clear" w:pos="567"/>
        </w:tabs>
        <w:spacing w:line="240" w:lineRule="auto"/>
        <w:rPr>
          <w:noProof/>
          <w:lang w:val="bg-BG"/>
        </w:rPr>
      </w:pPr>
    </w:p>
    <w:p w14:paraId="381DDE11"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highlight w:val="lightGray"/>
          <w:lang w:val="bg-BG"/>
        </w:rPr>
      </w:pPr>
      <w:r w:rsidRPr="0044325F">
        <w:rPr>
          <w:b/>
          <w:bCs/>
          <w:noProof/>
          <w:lang w:val="bg-BG"/>
        </w:rPr>
        <w:t>7.</w:t>
      </w:r>
      <w:r w:rsidRPr="0044325F">
        <w:rPr>
          <w:b/>
          <w:bCs/>
          <w:noProof/>
          <w:lang w:val="bg-BG"/>
        </w:rPr>
        <w:tab/>
      </w:r>
      <w:r w:rsidRPr="0044325F">
        <w:rPr>
          <w:b/>
          <w:bCs/>
          <w:lang w:val="bg-BG"/>
        </w:rPr>
        <w:t>ДРУГИ СПЕЦИАЛНИ ПРЕДУПРЕЖДЕНИЯ, АКО Е НЕОБХОДИМО</w:t>
      </w:r>
    </w:p>
    <w:p w14:paraId="6CDD07BE" w14:textId="77777777" w:rsidR="00436452" w:rsidRPr="0044325F" w:rsidRDefault="00436452" w:rsidP="004F4C66">
      <w:pPr>
        <w:tabs>
          <w:tab w:val="clear" w:pos="567"/>
        </w:tabs>
        <w:spacing w:line="240" w:lineRule="auto"/>
        <w:rPr>
          <w:noProof/>
          <w:lang w:val="bg-BG"/>
        </w:rPr>
      </w:pPr>
    </w:p>
    <w:p w14:paraId="767EEE7E" w14:textId="77777777" w:rsidR="00436452" w:rsidRPr="0044325F" w:rsidRDefault="00436452" w:rsidP="004F4C66">
      <w:pPr>
        <w:tabs>
          <w:tab w:val="clear" w:pos="567"/>
        </w:tabs>
        <w:spacing w:line="240" w:lineRule="auto"/>
        <w:rPr>
          <w:noProof/>
          <w:lang w:val="bg-BG"/>
        </w:rPr>
      </w:pPr>
    </w:p>
    <w:p w14:paraId="7E905C51" w14:textId="77777777" w:rsidR="00436452" w:rsidRPr="0044325F" w:rsidRDefault="00436452" w:rsidP="004F4C6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highlight w:val="lightGray"/>
          <w:lang w:val="bg-BG"/>
        </w:rPr>
      </w:pPr>
      <w:r w:rsidRPr="0044325F">
        <w:rPr>
          <w:b/>
          <w:bCs/>
          <w:noProof/>
          <w:lang w:val="bg-BG"/>
        </w:rPr>
        <w:lastRenderedPageBreak/>
        <w:t>8.</w:t>
      </w:r>
      <w:r w:rsidRPr="0044325F">
        <w:rPr>
          <w:b/>
          <w:bCs/>
          <w:noProof/>
          <w:lang w:val="bg-BG"/>
        </w:rPr>
        <w:tab/>
      </w:r>
      <w:r w:rsidRPr="0044325F">
        <w:rPr>
          <w:b/>
          <w:bCs/>
          <w:lang w:val="bg-BG"/>
        </w:rPr>
        <w:t>ДАТА НА ИЗТИЧАНЕ НА СРОКА НА ГОДНОСТ</w:t>
      </w:r>
    </w:p>
    <w:p w14:paraId="03329C12" w14:textId="77777777" w:rsidR="00436452" w:rsidRPr="0044325F" w:rsidRDefault="00436452" w:rsidP="004F4C66">
      <w:pPr>
        <w:keepNext/>
        <w:keepLines/>
        <w:tabs>
          <w:tab w:val="clear" w:pos="567"/>
        </w:tabs>
        <w:spacing w:line="240" w:lineRule="auto"/>
        <w:rPr>
          <w:noProof/>
          <w:lang w:val="bg-BG"/>
        </w:rPr>
      </w:pPr>
    </w:p>
    <w:p w14:paraId="479A0FC4" w14:textId="77777777" w:rsidR="00436452" w:rsidRPr="0044325F" w:rsidRDefault="00436452" w:rsidP="004F4C66">
      <w:pPr>
        <w:tabs>
          <w:tab w:val="clear" w:pos="567"/>
        </w:tabs>
        <w:spacing w:line="240" w:lineRule="auto"/>
        <w:rPr>
          <w:noProof/>
          <w:lang w:val="bg-BG"/>
        </w:rPr>
      </w:pPr>
      <w:r w:rsidRPr="0044325F">
        <w:rPr>
          <w:lang w:val="bg-BG"/>
        </w:rPr>
        <w:t>Годен до:</w:t>
      </w:r>
    </w:p>
    <w:p w14:paraId="7C5BB901" w14:textId="77777777" w:rsidR="00436452" w:rsidRPr="0044325F" w:rsidRDefault="00436452" w:rsidP="004F4C66">
      <w:pPr>
        <w:tabs>
          <w:tab w:val="clear" w:pos="567"/>
        </w:tabs>
        <w:spacing w:line="240" w:lineRule="auto"/>
        <w:rPr>
          <w:noProof/>
          <w:lang w:val="bg-BG"/>
        </w:rPr>
      </w:pPr>
    </w:p>
    <w:p w14:paraId="65D5544C" w14:textId="77777777" w:rsidR="00436452" w:rsidRPr="0044325F" w:rsidRDefault="00436452" w:rsidP="004F4C66">
      <w:pPr>
        <w:tabs>
          <w:tab w:val="clear" w:pos="567"/>
        </w:tabs>
        <w:spacing w:line="240" w:lineRule="auto"/>
        <w:rPr>
          <w:noProof/>
          <w:lang w:val="bg-BG"/>
        </w:rPr>
      </w:pPr>
    </w:p>
    <w:p w14:paraId="440FC80B" w14:textId="77777777" w:rsidR="00436452" w:rsidRPr="0044325F" w:rsidRDefault="00436452" w:rsidP="004F4C6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bg-BG"/>
        </w:rPr>
      </w:pPr>
      <w:r w:rsidRPr="0044325F">
        <w:rPr>
          <w:b/>
          <w:bCs/>
          <w:noProof/>
          <w:lang w:val="bg-BG"/>
        </w:rPr>
        <w:t>9.</w:t>
      </w:r>
      <w:r w:rsidRPr="0044325F">
        <w:rPr>
          <w:b/>
          <w:bCs/>
          <w:noProof/>
          <w:lang w:val="bg-BG"/>
        </w:rPr>
        <w:tab/>
      </w:r>
      <w:r w:rsidRPr="0044325F">
        <w:rPr>
          <w:b/>
          <w:bCs/>
          <w:lang w:val="bg-BG"/>
        </w:rPr>
        <w:t>СПЕЦИАЛНИ УСЛОВИЯ НА СЪХРАНЕНИЕ</w:t>
      </w:r>
    </w:p>
    <w:p w14:paraId="2C7A1F12" w14:textId="77777777" w:rsidR="00436452" w:rsidRPr="0044325F" w:rsidRDefault="00436452" w:rsidP="004F4C66">
      <w:pPr>
        <w:pStyle w:val="GlobalBayerBodyTextChar"/>
        <w:spacing w:before="0" w:after="0"/>
        <w:rPr>
          <w:rFonts w:ascii="Times New Roman" w:hAnsi="Times New Roman"/>
          <w:noProof/>
          <w:sz w:val="22"/>
          <w:szCs w:val="22"/>
          <w:lang w:val="bg-BG"/>
        </w:rPr>
      </w:pPr>
    </w:p>
    <w:p w14:paraId="6406BD8B"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 xml:space="preserve">Да се съхранява в </w:t>
      </w:r>
      <w:r w:rsidRPr="00B33578">
        <w:rPr>
          <w:rFonts w:ascii="Times New Roman" w:hAnsi="Times New Roman"/>
          <w:sz w:val="22"/>
          <w:szCs w:val="22"/>
          <w:lang w:val="bg-BG"/>
        </w:rPr>
        <w:t xml:space="preserve">хладилник </w:t>
      </w:r>
      <w:r w:rsidRPr="00342216">
        <w:rPr>
          <w:rFonts w:ascii="Times New Roman" w:hAnsi="Times New Roman"/>
          <w:noProof/>
          <w:sz w:val="22"/>
          <w:szCs w:val="22"/>
          <w:lang w:val="bg-BG"/>
        </w:rPr>
        <w:t>(2°</w:t>
      </w:r>
      <w:r w:rsidRPr="00342216">
        <w:rPr>
          <w:rFonts w:ascii="Times New Roman" w:hAnsi="Times New Roman"/>
          <w:noProof/>
          <w:sz w:val="22"/>
          <w:szCs w:val="22"/>
        </w:rPr>
        <w:t>C</w:t>
      </w:r>
      <w:r w:rsidRPr="00342216">
        <w:rPr>
          <w:rFonts w:ascii="Times New Roman" w:hAnsi="Times New Roman"/>
          <w:noProof/>
          <w:sz w:val="22"/>
          <w:szCs w:val="22"/>
          <w:lang w:val="bg-BG"/>
        </w:rPr>
        <w:t xml:space="preserve"> </w:t>
      </w:r>
      <w:r>
        <w:rPr>
          <w:rFonts w:ascii="Times New Roman" w:hAnsi="Times New Roman"/>
          <w:noProof/>
          <w:sz w:val="22"/>
          <w:szCs w:val="22"/>
          <w:lang w:val="bg-BG"/>
        </w:rPr>
        <w:t>до</w:t>
      </w:r>
      <w:r w:rsidRPr="00342216">
        <w:rPr>
          <w:rFonts w:ascii="Times New Roman" w:hAnsi="Times New Roman"/>
          <w:noProof/>
          <w:sz w:val="22"/>
          <w:szCs w:val="22"/>
          <w:lang w:val="bg-BG"/>
        </w:rPr>
        <w:t xml:space="preserve"> 8°</w:t>
      </w:r>
      <w:r w:rsidRPr="00342216">
        <w:rPr>
          <w:rFonts w:ascii="Times New Roman" w:hAnsi="Times New Roman"/>
          <w:noProof/>
          <w:sz w:val="22"/>
          <w:szCs w:val="22"/>
        </w:rPr>
        <w:t>C</w:t>
      </w:r>
      <w:r w:rsidRPr="00342216">
        <w:rPr>
          <w:rFonts w:ascii="Times New Roman" w:hAnsi="Times New Roman"/>
          <w:noProof/>
          <w:sz w:val="22"/>
          <w:szCs w:val="22"/>
          <w:lang w:val="bg-BG"/>
        </w:rPr>
        <w:t>)</w:t>
      </w:r>
      <w:r w:rsidRPr="00B33578">
        <w:rPr>
          <w:rFonts w:ascii="Times New Roman" w:hAnsi="Times New Roman"/>
          <w:sz w:val="22"/>
          <w:szCs w:val="22"/>
          <w:lang w:val="bg-BG"/>
        </w:rPr>
        <w:t>.</w:t>
      </w:r>
      <w:r>
        <w:rPr>
          <w:rFonts w:ascii="Times New Roman" w:hAnsi="Times New Roman"/>
          <w:sz w:val="22"/>
          <w:szCs w:val="22"/>
          <w:lang w:val="bg-BG"/>
        </w:rPr>
        <w:t xml:space="preserve"> Да не се замразява.</w:t>
      </w:r>
    </w:p>
    <w:p w14:paraId="71A26CB0" w14:textId="77777777" w:rsidR="00436452" w:rsidRPr="0044325F" w:rsidRDefault="00436452" w:rsidP="004F4C66">
      <w:pPr>
        <w:tabs>
          <w:tab w:val="clear" w:pos="567"/>
        </w:tabs>
        <w:spacing w:line="240" w:lineRule="auto"/>
        <w:rPr>
          <w:noProof/>
          <w:lang w:val="bg-BG"/>
        </w:rPr>
      </w:pPr>
      <w:r w:rsidRPr="0044325F">
        <w:rPr>
          <w:lang w:val="bg-BG"/>
        </w:rPr>
        <w:t>Да се съхранява в оригиналната опаковка, за да се предпази от светлина.</w:t>
      </w:r>
    </w:p>
    <w:p w14:paraId="7F308B0D" w14:textId="77777777" w:rsidR="00436452" w:rsidRPr="0044325F" w:rsidRDefault="00436452" w:rsidP="004F4C66">
      <w:pPr>
        <w:tabs>
          <w:tab w:val="clear" w:pos="567"/>
        </w:tabs>
        <w:spacing w:line="240" w:lineRule="auto"/>
        <w:rPr>
          <w:noProof/>
          <w:lang w:val="bg-BG"/>
        </w:rPr>
      </w:pPr>
    </w:p>
    <w:p w14:paraId="04538051" w14:textId="77777777" w:rsidR="00436452" w:rsidRPr="0044325F" w:rsidRDefault="00436452" w:rsidP="004F4C66">
      <w:pPr>
        <w:tabs>
          <w:tab w:val="clear" w:pos="567"/>
        </w:tabs>
        <w:spacing w:line="240" w:lineRule="auto"/>
        <w:ind w:left="567" w:hanging="567"/>
        <w:rPr>
          <w:noProof/>
          <w:lang w:val="bg-BG"/>
        </w:rPr>
      </w:pPr>
    </w:p>
    <w:p w14:paraId="126E4A04"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lang w:val="bg-BG"/>
        </w:rPr>
      </w:pPr>
      <w:r w:rsidRPr="0044325F">
        <w:rPr>
          <w:b/>
          <w:bCs/>
          <w:noProof/>
          <w:lang w:val="bg-BG"/>
        </w:rPr>
        <w:t>10.</w:t>
      </w:r>
      <w:r w:rsidRPr="0044325F">
        <w:rPr>
          <w:b/>
          <w:bCs/>
          <w:noProof/>
          <w:lang w:val="bg-BG"/>
        </w:rPr>
        <w:tab/>
      </w:r>
      <w:r w:rsidRPr="0044325F">
        <w:rPr>
          <w:b/>
          <w:bCs/>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C1A43D6" w14:textId="77777777" w:rsidR="00436452" w:rsidRPr="0044325F" w:rsidRDefault="00436452" w:rsidP="004F4C66">
      <w:pPr>
        <w:tabs>
          <w:tab w:val="clear" w:pos="567"/>
        </w:tabs>
        <w:spacing w:line="240" w:lineRule="auto"/>
        <w:rPr>
          <w:noProof/>
          <w:lang w:val="bg-BG"/>
        </w:rPr>
      </w:pPr>
    </w:p>
    <w:p w14:paraId="06A92E0E" w14:textId="77777777" w:rsidR="00436452" w:rsidRPr="0044325F" w:rsidRDefault="00436452" w:rsidP="004F4C66">
      <w:pPr>
        <w:tabs>
          <w:tab w:val="clear" w:pos="567"/>
        </w:tabs>
        <w:spacing w:line="240" w:lineRule="auto"/>
        <w:rPr>
          <w:noProof/>
          <w:lang w:val="bg-BG"/>
        </w:rPr>
      </w:pPr>
    </w:p>
    <w:p w14:paraId="2358833D"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bg-BG"/>
        </w:rPr>
      </w:pPr>
      <w:r w:rsidRPr="0044325F">
        <w:rPr>
          <w:b/>
          <w:bCs/>
          <w:noProof/>
          <w:lang w:val="bg-BG"/>
        </w:rPr>
        <w:t>11.</w:t>
      </w:r>
      <w:r w:rsidRPr="0044325F">
        <w:rPr>
          <w:b/>
          <w:bCs/>
          <w:noProof/>
          <w:lang w:val="bg-BG"/>
        </w:rPr>
        <w:tab/>
      </w:r>
      <w:r w:rsidRPr="0044325F">
        <w:rPr>
          <w:b/>
          <w:bCs/>
          <w:lang w:val="bg-BG"/>
        </w:rPr>
        <w:t>ИМЕ И АДРЕС НА ПРИТЕЖАТЕЛЯ НА РАЗРЕШЕНИЕТО ЗА УПОТРЕБА</w:t>
      </w:r>
    </w:p>
    <w:p w14:paraId="15AF7ED3" w14:textId="77777777" w:rsidR="00436452" w:rsidRPr="0044325F" w:rsidRDefault="00436452" w:rsidP="004F4C66">
      <w:pPr>
        <w:tabs>
          <w:tab w:val="clear" w:pos="567"/>
        </w:tabs>
        <w:spacing w:line="240" w:lineRule="auto"/>
        <w:rPr>
          <w:i/>
          <w:iCs/>
          <w:noProof/>
          <w:lang w:val="bg-BG"/>
        </w:rPr>
      </w:pPr>
    </w:p>
    <w:p w14:paraId="08A118F5" w14:textId="77777777" w:rsidR="00436452" w:rsidRPr="00A81C82" w:rsidRDefault="00436452" w:rsidP="004F4C66">
      <w:pPr>
        <w:spacing w:line="240" w:lineRule="auto"/>
        <w:rPr>
          <w:noProof/>
          <w:lang w:val="de-DE"/>
        </w:rPr>
      </w:pPr>
      <w:r w:rsidRPr="00A81C82">
        <w:rPr>
          <w:noProof/>
          <w:lang w:val="de-DE"/>
        </w:rPr>
        <w:t>Samsung Bioepis NL B.V.</w:t>
      </w:r>
    </w:p>
    <w:p w14:paraId="27471A3D" w14:textId="77777777" w:rsidR="00436452" w:rsidRPr="00342216" w:rsidRDefault="00436452" w:rsidP="004F4C66">
      <w:pPr>
        <w:spacing w:line="240" w:lineRule="auto"/>
        <w:rPr>
          <w:noProof/>
          <w:lang w:val="de-DE"/>
        </w:rPr>
      </w:pPr>
      <w:r w:rsidRPr="00342216">
        <w:rPr>
          <w:noProof/>
          <w:lang w:val="de-DE"/>
        </w:rPr>
        <w:t>Olof Palmestraat 10</w:t>
      </w:r>
    </w:p>
    <w:p w14:paraId="6DC66894" w14:textId="77777777" w:rsidR="00436452" w:rsidRPr="00342216" w:rsidRDefault="00436452" w:rsidP="004F4C66">
      <w:pPr>
        <w:spacing w:line="240" w:lineRule="auto"/>
        <w:rPr>
          <w:noProof/>
          <w:lang w:val="de-DE"/>
        </w:rPr>
      </w:pPr>
      <w:r w:rsidRPr="00342216">
        <w:rPr>
          <w:noProof/>
          <w:lang w:val="de-DE"/>
        </w:rPr>
        <w:t>2616 LR Delft</w:t>
      </w:r>
    </w:p>
    <w:p w14:paraId="6FA6EE79" w14:textId="77777777" w:rsidR="00436452" w:rsidRPr="002B02F5" w:rsidRDefault="00436452" w:rsidP="004F4C66">
      <w:pPr>
        <w:spacing w:line="240" w:lineRule="auto"/>
        <w:rPr>
          <w:noProof/>
          <w:lang w:val="bg-BG"/>
        </w:rPr>
      </w:pPr>
      <w:r>
        <w:rPr>
          <w:noProof/>
          <w:lang w:val="bg-BG"/>
        </w:rPr>
        <w:t>Нидерландия</w:t>
      </w:r>
    </w:p>
    <w:p w14:paraId="721789C5" w14:textId="77777777" w:rsidR="00436452" w:rsidRPr="0044325F" w:rsidRDefault="00436452" w:rsidP="004F4C66">
      <w:pPr>
        <w:tabs>
          <w:tab w:val="clear" w:pos="567"/>
        </w:tabs>
        <w:spacing w:line="240" w:lineRule="auto"/>
        <w:rPr>
          <w:noProof/>
          <w:lang w:val="bg-BG"/>
        </w:rPr>
      </w:pPr>
    </w:p>
    <w:p w14:paraId="0C0D477A" w14:textId="77777777" w:rsidR="00436452" w:rsidRPr="0044325F" w:rsidRDefault="00436452" w:rsidP="004F4C66">
      <w:pPr>
        <w:tabs>
          <w:tab w:val="clear" w:pos="567"/>
        </w:tabs>
        <w:spacing w:line="240" w:lineRule="auto"/>
        <w:rPr>
          <w:noProof/>
          <w:lang w:val="bg-BG"/>
        </w:rPr>
      </w:pPr>
    </w:p>
    <w:p w14:paraId="747BBF00"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12.</w:t>
      </w:r>
      <w:r w:rsidRPr="0044325F">
        <w:rPr>
          <w:b/>
          <w:bCs/>
          <w:noProof/>
          <w:lang w:val="bg-BG"/>
        </w:rPr>
        <w:tab/>
      </w:r>
      <w:r w:rsidRPr="0044325F">
        <w:rPr>
          <w:b/>
          <w:bCs/>
          <w:lang w:val="bg-BG"/>
        </w:rPr>
        <w:t>НОМЕР(А) НА РАЗРЕШЕНИЕТО ЗА УПОТРЕБА</w:t>
      </w:r>
    </w:p>
    <w:p w14:paraId="4A5B5F3B" w14:textId="77777777" w:rsidR="00436452" w:rsidRPr="0044325F" w:rsidRDefault="00436452" w:rsidP="004F4C66">
      <w:pPr>
        <w:tabs>
          <w:tab w:val="clear" w:pos="567"/>
        </w:tabs>
        <w:spacing w:line="240" w:lineRule="auto"/>
        <w:rPr>
          <w:noProof/>
          <w:lang w:val="bg-BG"/>
        </w:rPr>
      </w:pPr>
    </w:p>
    <w:p w14:paraId="2E613A91" w14:textId="77777777" w:rsidR="00436452" w:rsidRPr="0044325F" w:rsidRDefault="00436452" w:rsidP="004F4C66">
      <w:pPr>
        <w:tabs>
          <w:tab w:val="clear" w:pos="567"/>
        </w:tabs>
        <w:spacing w:line="240" w:lineRule="auto"/>
        <w:rPr>
          <w:noProof/>
          <w:lang w:val="bg-BG"/>
        </w:rPr>
      </w:pPr>
      <w:r w:rsidRPr="001112FA">
        <w:rPr>
          <w:noProof/>
          <w:lang w:val="de-DE"/>
        </w:rPr>
        <w:t>EU</w:t>
      </w:r>
      <w:r w:rsidRPr="00342216">
        <w:rPr>
          <w:noProof/>
          <w:lang w:val="bg-BG"/>
        </w:rPr>
        <w:t>/1/24/1865/001</w:t>
      </w:r>
    </w:p>
    <w:p w14:paraId="6310A83D" w14:textId="77777777" w:rsidR="00436452" w:rsidRPr="0044325F" w:rsidRDefault="00436452" w:rsidP="004F4C66">
      <w:pPr>
        <w:tabs>
          <w:tab w:val="clear" w:pos="567"/>
        </w:tabs>
        <w:spacing w:line="240" w:lineRule="auto"/>
        <w:rPr>
          <w:noProof/>
          <w:lang w:val="bg-BG"/>
        </w:rPr>
      </w:pPr>
    </w:p>
    <w:p w14:paraId="111304A7" w14:textId="77777777" w:rsidR="00436452" w:rsidRPr="0044325F" w:rsidRDefault="00436452" w:rsidP="004F4C66">
      <w:pPr>
        <w:tabs>
          <w:tab w:val="clear" w:pos="567"/>
        </w:tabs>
        <w:spacing w:line="240" w:lineRule="auto"/>
        <w:rPr>
          <w:noProof/>
          <w:lang w:val="bg-BG"/>
        </w:rPr>
      </w:pPr>
    </w:p>
    <w:p w14:paraId="21A64200"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13.</w:t>
      </w:r>
      <w:r w:rsidRPr="0044325F">
        <w:rPr>
          <w:b/>
          <w:bCs/>
          <w:noProof/>
          <w:lang w:val="bg-BG"/>
        </w:rPr>
        <w:tab/>
      </w:r>
      <w:r w:rsidRPr="0044325F">
        <w:rPr>
          <w:b/>
          <w:bCs/>
          <w:lang w:val="bg-BG"/>
        </w:rPr>
        <w:t>ПАРТИДЕН НОМЕР</w:t>
      </w:r>
    </w:p>
    <w:p w14:paraId="023ED0D9" w14:textId="77777777" w:rsidR="00436452" w:rsidRPr="0044325F" w:rsidRDefault="00436452" w:rsidP="004F4C66">
      <w:pPr>
        <w:tabs>
          <w:tab w:val="clear" w:pos="567"/>
        </w:tabs>
        <w:spacing w:line="240" w:lineRule="auto"/>
        <w:rPr>
          <w:noProof/>
          <w:lang w:val="bg-BG"/>
        </w:rPr>
      </w:pPr>
    </w:p>
    <w:p w14:paraId="3EDEB5F3" w14:textId="77777777" w:rsidR="00436452" w:rsidRPr="0044325F" w:rsidRDefault="00436452" w:rsidP="004F4C66">
      <w:pPr>
        <w:tabs>
          <w:tab w:val="clear" w:pos="567"/>
        </w:tabs>
        <w:spacing w:line="240" w:lineRule="auto"/>
        <w:rPr>
          <w:noProof/>
          <w:lang w:val="bg-BG"/>
        </w:rPr>
      </w:pPr>
      <w:r w:rsidRPr="0044325F">
        <w:rPr>
          <w:lang w:val="bg-BG"/>
        </w:rPr>
        <w:t>Партида:</w:t>
      </w:r>
    </w:p>
    <w:p w14:paraId="00F71010" w14:textId="77777777" w:rsidR="00436452" w:rsidRPr="0044325F" w:rsidRDefault="00436452" w:rsidP="004F4C66">
      <w:pPr>
        <w:tabs>
          <w:tab w:val="clear" w:pos="567"/>
        </w:tabs>
        <w:spacing w:line="240" w:lineRule="auto"/>
        <w:rPr>
          <w:noProof/>
          <w:lang w:val="bg-BG"/>
        </w:rPr>
      </w:pPr>
    </w:p>
    <w:p w14:paraId="212FE5B2" w14:textId="77777777" w:rsidR="00436452" w:rsidRPr="0044325F" w:rsidRDefault="00436452" w:rsidP="004F4C66">
      <w:pPr>
        <w:tabs>
          <w:tab w:val="clear" w:pos="567"/>
        </w:tabs>
        <w:spacing w:line="240" w:lineRule="auto"/>
        <w:rPr>
          <w:noProof/>
          <w:lang w:val="bg-BG"/>
        </w:rPr>
      </w:pPr>
    </w:p>
    <w:p w14:paraId="458B93C3"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14.</w:t>
      </w:r>
      <w:r w:rsidRPr="0044325F">
        <w:rPr>
          <w:b/>
          <w:bCs/>
          <w:noProof/>
          <w:lang w:val="bg-BG"/>
        </w:rPr>
        <w:tab/>
      </w:r>
      <w:r w:rsidRPr="0044325F">
        <w:rPr>
          <w:b/>
          <w:bCs/>
          <w:lang w:val="bg-BG"/>
        </w:rPr>
        <w:t>НАЧИН НА ОТПУСКАНЕ</w:t>
      </w:r>
    </w:p>
    <w:p w14:paraId="16B08ABA" w14:textId="77777777" w:rsidR="00436452" w:rsidRPr="0044325F" w:rsidRDefault="00436452" w:rsidP="004F4C66">
      <w:pPr>
        <w:tabs>
          <w:tab w:val="clear" w:pos="567"/>
        </w:tabs>
        <w:spacing w:line="240" w:lineRule="auto"/>
        <w:rPr>
          <w:noProof/>
          <w:lang w:val="bg-BG"/>
        </w:rPr>
      </w:pPr>
    </w:p>
    <w:p w14:paraId="0DC6CC81" w14:textId="77777777" w:rsidR="00436452" w:rsidRPr="0044325F" w:rsidRDefault="00436452" w:rsidP="004F4C66">
      <w:pPr>
        <w:tabs>
          <w:tab w:val="clear" w:pos="567"/>
        </w:tabs>
        <w:spacing w:line="240" w:lineRule="auto"/>
        <w:rPr>
          <w:noProof/>
          <w:lang w:val="bg-BG"/>
        </w:rPr>
      </w:pPr>
    </w:p>
    <w:p w14:paraId="1EA0168E" w14:textId="77777777" w:rsidR="00436452" w:rsidRPr="0044325F" w:rsidRDefault="00436452" w:rsidP="004F4C66">
      <w:pPr>
        <w:pBdr>
          <w:top w:val="single" w:sz="4" w:space="2"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15.</w:t>
      </w:r>
      <w:r w:rsidRPr="0044325F">
        <w:rPr>
          <w:b/>
          <w:bCs/>
          <w:noProof/>
          <w:lang w:val="bg-BG"/>
        </w:rPr>
        <w:tab/>
      </w:r>
      <w:r w:rsidRPr="0044325F">
        <w:rPr>
          <w:b/>
          <w:bCs/>
          <w:lang w:val="bg-BG"/>
        </w:rPr>
        <w:t>УКАЗАНИЯ ЗА УПОТРЕБА</w:t>
      </w:r>
    </w:p>
    <w:p w14:paraId="7E8E0712" w14:textId="77777777" w:rsidR="00436452" w:rsidRPr="0044325F" w:rsidRDefault="00436452" w:rsidP="004F4C66">
      <w:pPr>
        <w:tabs>
          <w:tab w:val="clear" w:pos="567"/>
        </w:tabs>
        <w:spacing w:line="240" w:lineRule="auto"/>
        <w:rPr>
          <w:i/>
          <w:iCs/>
          <w:noProof/>
          <w:lang w:val="bg-BG"/>
        </w:rPr>
      </w:pPr>
    </w:p>
    <w:p w14:paraId="29B2344D" w14:textId="77777777" w:rsidR="00436452" w:rsidRPr="0044325F" w:rsidRDefault="00436452" w:rsidP="004F4C66">
      <w:pPr>
        <w:tabs>
          <w:tab w:val="clear" w:pos="567"/>
        </w:tabs>
        <w:spacing w:line="240" w:lineRule="auto"/>
        <w:rPr>
          <w:noProof/>
          <w:lang w:val="bg-BG"/>
        </w:rPr>
      </w:pPr>
    </w:p>
    <w:p w14:paraId="348D4411" w14:textId="77777777" w:rsidR="00436452" w:rsidRPr="0044325F" w:rsidRDefault="00436452" w:rsidP="004F4C66">
      <w:pPr>
        <w:pBdr>
          <w:top w:val="single" w:sz="4" w:space="1" w:color="auto"/>
          <w:left w:val="single" w:sz="4" w:space="4" w:color="auto"/>
          <w:bottom w:val="single" w:sz="4" w:space="0" w:color="auto"/>
          <w:right w:val="single" w:sz="4" w:space="4" w:color="auto"/>
        </w:pBdr>
        <w:tabs>
          <w:tab w:val="clear" w:pos="567"/>
        </w:tabs>
        <w:spacing w:line="240" w:lineRule="auto"/>
        <w:rPr>
          <w:i/>
          <w:iCs/>
          <w:noProof/>
          <w:color w:val="000000"/>
          <w:lang w:val="bg-BG"/>
        </w:rPr>
      </w:pPr>
      <w:r w:rsidRPr="0044325F">
        <w:rPr>
          <w:b/>
          <w:bCs/>
          <w:noProof/>
          <w:lang w:val="bg-BG"/>
        </w:rPr>
        <w:t>16.</w:t>
      </w:r>
      <w:r w:rsidRPr="0044325F">
        <w:rPr>
          <w:b/>
          <w:bCs/>
          <w:noProof/>
          <w:lang w:val="bg-BG"/>
        </w:rPr>
        <w:tab/>
      </w:r>
      <w:r w:rsidRPr="0044325F">
        <w:rPr>
          <w:b/>
          <w:bCs/>
          <w:lang w:val="bg-BG"/>
        </w:rPr>
        <w:t>ИНФОРМАЦИЯ НА БРАЙЛОВА АЗБУКА</w:t>
      </w:r>
    </w:p>
    <w:p w14:paraId="2A790EB4" w14:textId="77777777" w:rsidR="00436452" w:rsidRPr="0044325F" w:rsidRDefault="00436452" w:rsidP="004F4C66">
      <w:pPr>
        <w:tabs>
          <w:tab w:val="clear" w:pos="567"/>
        </w:tabs>
        <w:spacing w:line="240" w:lineRule="auto"/>
        <w:rPr>
          <w:i/>
          <w:iCs/>
          <w:noProof/>
          <w:lang w:val="bg-BG"/>
        </w:rPr>
      </w:pPr>
    </w:p>
    <w:p w14:paraId="0135D0A8" w14:textId="77777777" w:rsidR="00436452" w:rsidRPr="0044325F" w:rsidRDefault="00436452" w:rsidP="004F4C66">
      <w:pPr>
        <w:tabs>
          <w:tab w:val="clear" w:pos="567"/>
        </w:tabs>
        <w:spacing w:line="240" w:lineRule="auto"/>
        <w:rPr>
          <w:noProof/>
          <w:highlight w:val="lightGray"/>
          <w:lang w:val="bg-BG" w:eastAsia="en-US"/>
        </w:rPr>
      </w:pPr>
      <w:r w:rsidRPr="0044325F">
        <w:rPr>
          <w:noProof/>
          <w:highlight w:val="lightGray"/>
          <w:lang w:val="bg-BG" w:eastAsia="en-US"/>
        </w:rPr>
        <w:t>Прието е основание да не се включи информация на Брайлова азбука.</w:t>
      </w:r>
    </w:p>
    <w:p w14:paraId="08927887" w14:textId="77777777" w:rsidR="00436452" w:rsidRPr="0044325F" w:rsidRDefault="00436452" w:rsidP="004F4C66">
      <w:pPr>
        <w:tabs>
          <w:tab w:val="clear" w:pos="567"/>
        </w:tabs>
        <w:spacing w:line="240" w:lineRule="auto"/>
        <w:rPr>
          <w:noProof/>
          <w:highlight w:val="lightGray"/>
          <w:lang w:val="bg-BG" w:eastAsia="en-US"/>
        </w:rPr>
      </w:pPr>
    </w:p>
    <w:p w14:paraId="76268F0F" w14:textId="77777777" w:rsidR="00436452" w:rsidRPr="0044325F" w:rsidRDefault="00436452" w:rsidP="004F4C66">
      <w:pPr>
        <w:tabs>
          <w:tab w:val="clear" w:pos="567"/>
        </w:tabs>
        <w:spacing w:line="240" w:lineRule="auto"/>
        <w:rPr>
          <w:noProof/>
          <w:lang w:val="bg-BG"/>
        </w:rPr>
      </w:pPr>
    </w:p>
    <w:p w14:paraId="404B2ABF" w14:textId="77777777" w:rsidR="00436452" w:rsidRPr="0044325F" w:rsidRDefault="00436452" w:rsidP="004F4C66">
      <w:pPr>
        <w:keepNext/>
        <w:pBdr>
          <w:top w:val="single" w:sz="4" w:space="1" w:color="auto"/>
          <w:left w:val="single" w:sz="4" w:space="4" w:color="auto"/>
          <w:bottom w:val="single" w:sz="4" w:space="1" w:color="auto"/>
          <w:right w:val="single" w:sz="4" w:space="4" w:color="auto"/>
        </w:pBdr>
        <w:spacing w:line="240" w:lineRule="auto"/>
        <w:rPr>
          <w:i/>
          <w:noProof/>
          <w:lang w:val="bg-BG"/>
        </w:rPr>
      </w:pPr>
      <w:r w:rsidRPr="0044325F">
        <w:rPr>
          <w:b/>
          <w:noProof/>
          <w:lang w:val="bg-BG"/>
        </w:rPr>
        <w:t>17.</w:t>
      </w:r>
      <w:r w:rsidRPr="0044325F">
        <w:rPr>
          <w:b/>
          <w:noProof/>
          <w:lang w:val="bg-BG"/>
        </w:rPr>
        <w:tab/>
        <w:t>УНИКАЛЕН ИДЕНТИФИКАТОР — ДВУИЗМЕРЕН БАРКОД</w:t>
      </w:r>
    </w:p>
    <w:p w14:paraId="1EB3C006" w14:textId="77777777" w:rsidR="00436452" w:rsidRPr="0044325F" w:rsidRDefault="00436452" w:rsidP="004F4C66">
      <w:pPr>
        <w:keepNext/>
        <w:spacing w:line="240" w:lineRule="auto"/>
        <w:rPr>
          <w:noProof/>
          <w:lang w:val="bg-BG"/>
        </w:rPr>
      </w:pPr>
    </w:p>
    <w:p w14:paraId="70DA6976" w14:textId="77777777" w:rsidR="00436452" w:rsidRPr="0044325F" w:rsidRDefault="00436452" w:rsidP="004F4C66">
      <w:pPr>
        <w:keepNext/>
        <w:tabs>
          <w:tab w:val="clear" w:pos="567"/>
        </w:tabs>
        <w:spacing w:line="240" w:lineRule="auto"/>
        <w:rPr>
          <w:b/>
          <w:noProof/>
          <w:u w:val="single"/>
          <w:lang w:val="bg-BG"/>
        </w:rPr>
      </w:pPr>
      <w:r w:rsidRPr="0044325F">
        <w:rPr>
          <w:noProof/>
          <w:highlight w:val="lightGray"/>
          <w:lang w:val="bg-BG"/>
        </w:rPr>
        <w:t>Двуизмерен баркод с включен уникален идентификатор</w:t>
      </w:r>
      <w:r w:rsidRPr="0044325F">
        <w:rPr>
          <w:noProof/>
          <w:color w:val="008000"/>
          <w:lang w:val="bg-BG"/>
        </w:rPr>
        <w:t xml:space="preserve"> </w:t>
      </w:r>
    </w:p>
    <w:p w14:paraId="060CD86B" w14:textId="77777777" w:rsidR="00436452" w:rsidRPr="0044325F" w:rsidRDefault="00436452" w:rsidP="004F4C66">
      <w:pPr>
        <w:tabs>
          <w:tab w:val="clear" w:pos="567"/>
        </w:tabs>
        <w:spacing w:line="240" w:lineRule="auto"/>
        <w:rPr>
          <w:noProof/>
          <w:lang w:val="bg-BG"/>
        </w:rPr>
      </w:pPr>
    </w:p>
    <w:p w14:paraId="35D740C9" w14:textId="77777777" w:rsidR="00436452" w:rsidRPr="0044325F" w:rsidRDefault="00436452" w:rsidP="004F4C66">
      <w:pPr>
        <w:tabs>
          <w:tab w:val="clear" w:pos="567"/>
        </w:tabs>
        <w:spacing w:line="240" w:lineRule="auto"/>
        <w:rPr>
          <w:noProof/>
          <w:lang w:val="bg-BG"/>
        </w:rPr>
      </w:pPr>
    </w:p>
    <w:p w14:paraId="1DDD368A" w14:textId="77777777" w:rsidR="00436452" w:rsidRPr="0044325F" w:rsidRDefault="00436452" w:rsidP="004F4C66">
      <w:pPr>
        <w:keepNext/>
        <w:pBdr>
          <w:top w:val="single" w:sz="4" w:space="1" w:color="auto"/>
          <w:left w:val="single" w:sz="4" w:space="4" w:color="auto"/>
          <w:bottom w:val="single" w:sz="4" w:space="1" w:color="auto"/>
          <w:right w:val="single" w:sz="4" w:space="4" w:color="auto"/>
        </w:pBdr>
        <w:spacing w:line="240" w:lineRule="auto"/>
        <w:rPr>
          <w:i/>
          <w:noProof/>
          <w:lang w:val="bg-BG"/>
        </w:rPr>
      </w:pPr>
      <w:r w:rsidRPr="0044325F">
        <w:rPr>
          <w:b/>
          <w:noProof/>
          <w:lang w:val="bg-BG"/>
        </w:rPr>
        <w:t>18.</w:t>
      </w:r>
      <w:r w:rsidRPr="0044325F">
        <w:rPr>
          <w:b/>
          <w:noProof/>
          <w:lang w:val="bg-BG"/>
        </w:rPr>
        <w:tab/>
        <w:t>УНИКАЛЕН ИДЕНТИФИКАТОР — ДАННИ ЗА ЧЕТЕНЕ ОТ ХОРА</w:t>
      </w:r>
    </w:p>
    <w:p w14:paraId="4A82059A" w14:textId="77777777" w:rsidR="00436452" w:rsidRPr="0044325F" w:rsidRDefault="00436452" w:rsidP="004F4C66">
      <w:pPr>
        <w:tabs>
          <w:tab w:val="clear" w:pos="567"/>
        </w:tabs>
        <w:spacing w:line="240" w:lineRule="auto"/>
        <w:rPr>
          <w:noProof/>
          <w:vanish/>
          <w:lang w:val="bg-BG"/>
        </w:rPr>
      </w:pPr>
    </w:p>
    <w:p w14:paraId="791DCAFF" w14:textId="77777777" w:rsidR="00436452" w:rsidRPr="0044325F" w:rsidRDefault="00436452" w:rsidP="004F4C66">
      <w:pPr>
        <w:rPr>
          <w:lang w:val="bg-BG"/>
        </w:rPr>
      </w:pPr>
      <w:r w:rsidRPr="0044325F">
        <w:rPr>
          <w:lang w:val="bg-BG"/>
        </w:rPr>
        <w:t xml:space="preserve">PC </w:t>
      </w:r>
    </w:p>
    <w:p w14:paraId="0701819D" w14:textId="77777777" w:rsidR="00436452" w:rsidRPr="0044325F" w:rsidRDefault="00436452" w:rsidP="004F4C66">
      <w:pPr>
        <w:rPr>
          <w:lang w:val="bg-BG"/>
        </w:rPr>
      </w:pPr>
      <w:r w:rsidRPr="0044325F">
        <w:rPr>
          <w:lang w:val="bg-BG"/>
        </w:rPr>
        <w:t xml:space="preserve">SN </w:t>
      </w:r>
    </w:p>
    <w:p w14:paraId="5FD629F1" w14:textId="77777777" w:rsidR="00436452" w:rsidRPr="0044325F" w:rsidRDefault="00436452" w:rsidP="004F4C66">
      <w:pPr>
        <w:rPr>
          <w:lang w:val="bg-BG"/>
        </w:rPr>
      </w:pPr>
      <w:r w:rsidRPr="0044325F">
        <w:rPr>
          <w:lang w:val="bg-BG"/>
        </w:rPr>
        <w:t xml:space="preserve">NN </w:t>
      </w:r>
    </w:p>
    <w:p w14:paraId="3613EE73" w14:textId="77777777" w:rsidR="00436452" w:rsidRPr="0044325F" w:rsidRDefault="00436452" w:rsidP="004F4C66">
      <w:pPr>
        <w:rPr>
          <w:noProof/>
          <w:lang w:val="bg-BG"/>
        </w:rPr>
      </w:pPr>
    </w:p>
    <w:p w14:paraId="35AF7AD5"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outlineLvl w:val="1"/>
        <w:rPr>
          <w:b/>
          <w:bCs/>
          <w:noProof/>
          <w:lang w:val="bg-BG"/>
        </w:rPr>
      </w:pPr>
      <w:r w:rsidRPr="0044325F">
        <w:rPr>
          <w:b/>
          <w:bCs/>
          <w:noProof/>
          <w:u w:val="single"/>
          <w:lang w:val="bg-BG"/>
        </w:rPr>
        <w:br w:type="page"/>
      </w:r>
      <w:r w:rsidRPr="0044325F">
        <w:rPr>
          <w:b/>
          <w:bCs/>
          <w:lang w:val="bg-BG"/>
        </w:rPr>
        <w:lastRenderedPageBreak/>
        <w:t>МИНИМУМ ДАННИ, КОИТО ТРЯБВА ДА СЪДЪРЖАТ МАЛКИТЕ ЕДИНИЧНИ ПЪРВИЧНИ ОПАКОВКИ</w:t>
      </w:r>
    </w:p>
    <w:p w14:paraId="28081B0B"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bg-BG"/>
        </w:rPr>
      </w:pPr>
      <w:r w:rsidRPr="0044325F">
        <w:rPr>
          <w:b/>
          <w:bCs/>
          <w:lang w:val="bg-BG"/>
        </w:rPr>
        <w:t>ЕТИКЕТ</w:t>
      </w:r>
    </w:p>
    <w:p w14:paraId="5A022A6B"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outlineLvl w:val="4"/>
        <w:rPr>
          <w:b/>
          <w:bCs/>
          <w:noProof/>
          <w:lang w:val="bg-BG"/>
        </w:rPr>
      </w:pPr>
      <w:r w:rsidRPr="0044325F">
        <w:rPr>
          <w:b/>
          <w:bCs/>
          <w:lang w:val="bg-BG"/>
        </w:rPr>
        <w:t>Флакон</w:t>
      </w:r>
      <w:r>
        <w:rPr>
          <w:b/>
          <w:bCs/>
          <w:lang w:val="bg-BG"/>
        </w:rPr>
        <w:t xml:space="preserve"> </w:t>
      </w:r>
    </w:p>
    <w:p w14:paraId="20223845" w14:textId="77777777" w:rsidR="00436452" w:rsidRPr="0044325F" w:rsidRDefault="00436452" w:rsidP="004F4C66">
      <w:pPr>
        <w:tabs>
          <w:tab w:val="clear" w:pos="567"/>
        </w:tabs>
        <w:spacing w:line="240" w:lineRule="auto"/>
        <w:rPr>
          <w:noProof/>
          <w:lang w:val="bg-BG"/>
        </w:rPr>
      </w:pPr>
    </w:p>
    <w:p w14:paraId="5BD56A09" w14:textId="77777777" w:rsidR="00436452" w:rsidRPr="0044325F" w:rsidRDefault="00436452" w:rsidP="004F4C66">
      <w:pPr>
        <w:tabs>
          <w:tab w:val="clear" w:pos="567"/>
        </w:tabs>
        <w:spacing w:line="240" w:lineRule="auto"/>
        <w:rPr>
          <w:noProof/>
          <w:lang w:val="bg-BG"/>
        </w:rPr>
      </w:pPr>
    </w:p>
    <w:p w14:paraId="2551B33D"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bg-BG"/>
        </w:rPr>
      </w:pPr>
      <w:r w:rsidRPr="0044325F">
        <w:rPr>
          <w:b/>
          <w:bCs/>
          <w:noProof/>
          <w:lang w:val="bg-BG"/>
        </w:rPr>
        <w:t>1.</w:t>
      </w:r>
      <w:r w:rsidRPr="0044325F">
        <w:rPr>
          <w:b/>
          <w:bCs/>
          <w:noProof/>
          <w:lang w:val="bg-BG"/>
        </w:rPr>
        <w:tab/>
      </w:r>
      <w:r w:rsidRPr="0044325F">
        <w:rPr>
          <w:b/>
          <w:bCs/>
          <w:lang w:val="bg-BG"/>
        </w:rPr>
        <w:t xml:space="preserve">ИМЕ НА ЛЕКАРСТВЕНИЯ ПРОДУКT И </w:t>
      </w:r>
      <w:r w:rsidRPr="0044325F">
        <w:rPr>
          <w:b/>
          <w:lang w:val="bg-BG"/>
        </w:rPr>
        <w:t>ПЪТ</w:t>
      </w:r>
      <w:r w:rsidRPr="0044325F">
        <w:rPr>
          <w:b/>
          <w:noProof/>
          <w:lang w:val="bg-BG"/>
        </w:rPr>
        <w:t>(ИЩА)</w:t>
      </w:r>
      <w:r w:rsidRPr="0044325F">
        <w:rPr>
          <w:b/>
          <w:lang w:val="bg-BG"/>
        </w:rPr>
        <w:t xml:space="preserve"> НА ВЪВЕЖДАНЕ</w:t>
      </w:r>
    </w:p>
    <w:p w14:paraId="4A55E814" w14:textId="77777777" w:rsidR="00436452" w:rsidRPr="0044325F" w:rsidRDefault="00436452" w:rsidP="004F4C66">
      <w:pPr>
        <w:tabs>
          <w:tab w:val="clear" w:pos="567"/>
        </w:tabs>
        <w:autoSpaceDE w:val="0"/>
        <w:autoSpaceDN w:val="0"/>
        <w:adjustRightInd w:val="0"/>
        <w:spacing w:line="240" w:lineRule="auto"/>
        <w:rPr>
          <w:noProof/>
          <w:lang w:val="bg-BG"/>
        </w:rPr>
      </w:pPr>
    </w:p>
    <w:p w14:paraId="5CB51497" w14:textId="77777777" w:rsidR="00436452" w:rsidRPr="0044325F" w:rsidRDefault="00436452" w:rsidP="004F4C66">
      <w:pPr>
        <w:tabs>
          <w:tab w:val="clear" w:pos="567"/>
        </w:tabs>
        <w:autoSpaceDE w:val="0"/>
        <w:autoSpaceDN w:val="0"/>
        <w:adjustRightInd w:val="0"/>
        <w:spacing w:line="240" w:lineRule="auto"/>
        <w:rPr>
          <w:rFonts w:eastAsia="MS Mincho"/>
          <w:lang w:val="bg-BG"/>
        </w:rPr>
      </w:pPr>
      <w:r>
        <w:rPr>
          <w:lang w:val="bg-BG"/>
        </w:rPr>
        <w:t>Opuviz</w:t>
      </w:r>
      <w:r w:rsidRPr="0044325F">
        <w:rPr>
          <w:lang w:val="bg-BG"/>
        </w:rPr>
        <w:t xml:space="preserve"> 40 mg/ml инжекция</w:t>
      </w:r>
    </w:p>
    <w:p w14:paraId="29E3D014" w14:textId="77777777" w:rsidR="00436452" w:rsidRPr="0044325F" w:rsidRDefault="00436452" w:rsidP="004F4C66">
      <w:pPr>
        <w:tabs>
          <w:tab w:val="clear" w:pos="567"/>
        </w:tabs>
        <w:spacing w:line="240" w:lineRule="auto"/>
        <w:rPr>
          <w:noProof/>
          <w:lang w:val="bg-BG"/>
        </w:rPr>
      </w:pPr>
      <w:r w:rsidRPr="0044325F">
        <w:rPr>
          <w:lang w:val="bg-BG"/>
        </w:rPr>
        <w:t>афлиберцепт</w:t>
      </w:r>
    </w:p>
    <w:p w14:paraId="23B26656" w14:textId="77777777" w:rsidR="00436452" w:rsidRPr="0044325F" w:rsidRDefault="00436452" w:rsidP="004F4C66">
      <w:pPr>
        <w:tabs>
          <w:tab w:val="clear" w:pos="567"/>
        </w:tabs>
        <w:spacing w:line="240" w:lineRule="auto"/>
        <w:rPr>
          <w:noProof/>
          <w:lang w:val="bg-BG"/>
        </w:rPr>
      </w:pPr>
      <w:r w:rsidRPr="0044325F">
        <w:rPr>
          <w:lang w:val="bg-BG"/>
        </w:rPr>
        <w:t>Интравитреално приложение</w:t>
      </w:r>
    </w:p>
    <w:p w14:paraId="0E0CA745" w14:textId="77777777" w:rsidR="00436452" w:rsidRPr="0044325F" w:rsidRDefault="00436452" w:rsidP="004F4C66">
      <w:pPr>
        <w:tabs>
          <w:tab w:val="clear" w:pos="567"/>
        </w:tabs>
        <w:spacing w:line="240" w:lineRule="auto"/>
        <w:rPr>
          <w:noProof/>
          <w:lang w:val="bg-BG"/>
        </w:rPr>
      </w:pPr>
    </w:p>
    <w:p w14:paraId="1679B41F" w14:textId="77777777" w:rsidR="00436452" w:rsidRPr="0044325F" w:rsidRDefault="00436452" w:rsidP="004F4C66">
      <w:pPr>
        <w:tabs>
          <w:tab w:val="clear" w:pos="567"/>
        </w:tabs>
        <w:spacing w:line="240" w:lineRule="auto"/>
        <w:rPr>
          <w:noProof/>
          <w:lang w:val="bg-BG"/>
        </w:rPr>
      </w:pPr>
    </w:p>
    <w:p w14:paraId="55FFC9A0"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2.</w:t>
      </w:r>
      <w:r w:rsidRPr="0044325F">
        <w:rPr>
          <w:b/>
          <w:bCs/>
          <w:noProof/>
          <w:lang w:val="bg-BG"/>
        </w:rPr>
        <w:tab/>
      </w:r>
      <w:r w:rsidRPr="0044325F">
        <w:rPr>
          <w:b/>
          <w:bCs/>
          <w:lang w:val="bg-BG"/>
        </w:rPr>
        <w:t xml:space="preserve">НАЧИН НА </w:t>
      </w:r>
      <w:r w:rsidRPr="0044325F">
        <w:rPr>
          <w:b/>
          <w:noProof/>
          <w:lang w:val="bg-BG"/>
        </w:rPr>
        <w:t>ПРИЛОЖЕНИЕ</w:t>
      </w:r>
      <w:r w:rsidRPr="0044325F">
        <w:rPr>
          <w:b/>
          <w:bCs/>
          <w:lang w:val="bg-BG"/>
        </w:rPr>
        <w:t xml:space="preserve"> </w:t>
      </w:r>
    </w:p>
    <w:p w14:paraId="50E6DA16" w14:textId="77777777" w:rsidR="00436452" w:rsidRPr="0044325F" w:rsidRDefault="00436452" w:rsidP="004F4C66">
      <w:pPr>
        <w:tabs>
          <w:tab w:val="clear" w:pos="567"/>
        </w:tabs>
        <w:spacing w:line="240" w:lineRule="auto"/>
        <w:rPr>
          <w:noProof/>
          <w:lang w:val="bg-BG"/>
        </w:rPr>
      </w:pPr>
    </w:p>
    <w:p w14:paraId="43496B76" w14:textId="77777777" w:rsidR="00436452" w:rsidRPr="0044325F" w:rsidRDefault="00436452" w:rsidP="004F4C66">
      <w:pPr>
        <w:tabs>
          <w:tab w:val="clear" w:pos="567"/>
        </w:tabs>
        <w:spacing w:line="240" w:lineRule="auto"/>
        <w:rPr>
          <w:noProof/>
          <w:lang w:val="bg-BG"/>
        </w:rPr>
      </w:pPr>
    </w:p>
    <w:p w14:paraId="72AC762A"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bg-BG"/>
        </w:rPr>
      </w:pPr>
      <w:r w:rsidRPr="0044325F">
        <w:rPr>
          <w:b/>
          <w:bCs/>
          <w:noProof/>
          <w:lang w:val="bg-BG"/>
        </w:rPr>
        <w:t>3.</w:t>
      </w:r>
      <w:r w:rsidRPr="0044325F">
        <w:rPr>
          <w:b/>
          <w:bCs/>
          <w:noProof/>
          <w:lang w:val="bg-BG"/>
        </w:rPr>
        <w:tab/>
      </w:r>
      <w:r w:rsidRPr="0044325F">
        <w:rPr>
          <w:b/>
          <w:bCs/>
          <w:lang w:val="bg-BG"/>
        </w:rPr>
        <w:t>ДАТА НА ИЗТИЧАНЕ НА СРОКА НА ГОДНОСТ</w:t>
      </w:r>
    </w:p>
    <w:p w14:paraId="5D3E2377" w14:textId="77777777" w:rsidR="00436452" w:rsidRPr="0044325F" w:rsidRDefault="00436452" w:rsidP="004F4C66">
      <w:pPr>
        <w:tabs>
          <w:tab w:val="clear" w:pos="567"/>
        </w:tabs>
        <w:spacing w:line="240" w:lineRule="auto"/>
        <w:rPr>
          <w:noProof/>
          <w:lang w:val="bg-BG"/>
        </w:rPr>
      </w:pPr>
    </w:p>
    <w:p w14:paraId="33E36FF6" w14:textId="77777777" w:rsidR="00436452" w:rsidRPr="0044325F" w:rsidRDefault="00436452" w:rsidP="004F4C66">
      <w:pPr>
        <w:tabs>
          <w:tab w:val="clear" w:pos="567"/>
        </w:tabs>
        <w:spacing w:line="240" w:lineRule="auto"/>
        <w:rPr>
          <w:noProof/>
          <w:lang w:val="bg-BG"/>
        </w:rPr>
      </w:pPr>
      <w:r w:rsidRPr="0044325F">
        <w:rPr>
          <w:lang w:val="bg-BG"/>
        </w:rPr>
        <w:t>EXP</w:t>
      </w:r>
    </w:p>
    <w:p w14:paraId="374B0124" w14:textId="77777777" w:rsidR="00436452" w:rsidRPr="0044325F" w:rsidRDefault="00436452" w:rsidP="004F4C66">
      <w:pPr>
        <w:tabs>
          <w:tab w:val="clear" w:pos="567"/>
        </w:tabs>
        <w:spacing w:line="240" w:lineRule="auto"/>
        <w:rPr>
          <w:noProof/>
          <w:lang w:val="bg-BG"/>
        </w:rPr>
      </w:pPr>
    </w:p>
    <w:p w14:paraId="53779493" w14:textId="77777777" w:rsidR="00436452" w:rsidRPr="0044325F" w:rsidRDefault="00436452" w:rsidP="004F4C66">
      <w:pPr>
        <w:tabs>
          <w:tab w:val="clear" w:pos="567"/>
        </w:tabs>
        <w:spacing w:line="240" w:lineRule="auto"/>
        <w:rPr>
          <w:noProof/>
          <w:lang w:val="bg-BG"/>
        </w:rPr>
      </w:pPr>
    </w:p>
    <w:p w14:paraId="2D8BA4B8"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sidRPr="0044325F">
        <w:rPr>
          <w:b/>
          <w:bCs/>
          <w:noProof/>
          <w:lang w:val="bg-BG"/>
        </w:rPr>
        <w:t>4.</w:t>
      </w:r>
      <w:r w:rsidRPr="0044325F">
        <w:rPr>
          <w:b/>
          <w:bCs/>
          <w:noProof/>
          <w:lang w:val="bg-BG"/>
        </w:rPr>
        <w:tab/>
      </w:r>
      <w:r w:rsidRPr="0044325F">
        <w:rPr>
          <w:b/>
          <w:bCs/>
          <w:lang w:val="bg-BG"/>
        </w:rPr>
        <w:t>ПАРТИДЕН НОМЕР</w:t>
      </w:r>
    </w:p>
    <w:p w14:paraId="613AEE19" w14:textId="77777777" w:rsidR="00436452" w:rsidRPr="0044325F" w:rsidRDefault="00436452" w:rsidP="004F4C66">
      <w:pPr>
        <w:tabs>
          <w:tab w:val="clear" w:pos="567"/>
        </w:tabs>
        <w:spacing w:line="240" w:lineRule="auto"/>
        <w:ind w:right="113"/>
        <w:rPr>
          <w:noProof/>
          <w:lang w:val="bg-BG"/>
        </w:rPr>
      </w:pPr>
    </w:p>
    <w:p w14:paraId="2CCD2B52" w14:textId="77777777" w:rsidR="00436452" w:rsidRPr="0044325F" w:rsidRDefault="00436452" w:rsidP="004F4C66">
      <w:pPr>
        <w:tabs>
          <w:tab w:val="clear" w:pos="567"/>
        </w:tabs>
        <w:spacing w:line="240" w:lineRule="auto"/>
        <w:ind w:right="113"/>
        <w:rPr>
          <w:noProof/>
          <w:lang w:val="bg-BG"/>
        </w:rPr>
      </w:pPr>
      <w:r w:rsidRPr="0044325F">
        <w:rPr>
          <w:lang w:val="bg-BG"/>
        </w:rPr>
        <w:t>Lot</w:t>
      </w:r>
    </w:p>
    <w:p w14:paraId="5603B464" w14:textId="77777777" w:rsidR="00436452" w:rsidRPr="0044325F" w:rsidRDefault="00436452" w:rsidP="004F4C66">
      <w:pPr>
        <w:tabs>
          <w:tab w:val="clear" w:pos="567"/>
        </w:tabs>
        <w:spacing w:line="240" w:lineRule="auto"/>
        <w:ind w:right="113"/>
        <w:rPr>
          <w:noProof/>
          <w:lang w:val="bg-BG"/>
        </w:rPr>
      </w:pPr>
    </w:p>
    <w:p w14:paraId="672C44BB" w14:textId="77777777" w:rsidR="00436452" w:rsidRPr="0044325F" w:rsidRDefault="00436452" w:rsidP="004F4C66">
      <w:pPr>
        <w:tabs>
          <w:tab w:val="clear" w:pos="567"/>
        </w:tabs>
        <w:spacing w:line="240" w:lineRule="auto"/>
        <w:ind w:right="113"/>
        <w:rPr>
          <w:noProof/>
          <w:lang w:val="bg-BG"/>
        </w:rPr>
      </w:pPr>
    </w:p>
    <w:p w14:paraId="2855A30F"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highlight w:val="lightGray"/>
          <w:lang w:val="bg-BG"/>
        </w:rPr>
      </w:pPr>
      <w:r w:rsidRPr="0044325F">
        <w:rPr>
          <w:b/>
          <w:bCs/>
          <w:noProof/>
          <w:lang w:val="bg-BG"/>
        </w:rPr>
        <w:t>5.</w:t>
      </w:r>
      <w:r w:rsidRPr="0044325F">
        <w:rPr>
          <w:b/>
          <w:bCs/>
          <w:noProof/>
          <w:lang w:val="bg-BG"/>
        </w:rPr>
        <w:tab/>
      </w:r>
      <w:r w:rsidRPr="0044325F">
        <w:rPr>
          <w:b/>
          <w:bCs/>
          <w:lang w:val="bg-BG"/>
        </w:rPr>
        <w:t>СЪДЪРЖАНИЕ КАТО МАСА, ОБЕМ ИЛИ ЕДИНИЦИ</w:t>
      </w:r>
    </w:p>
    <w:p w14:paraId="785D4A37" w14:textId="77777777" w:rsidR="00436452" w:rsidRPr="0044325F" w:rsidRDefault="00436452" w:rsidP="004F4C66">
      <w:pPr>
        <w:tabs>
          <w:tab w:val="clear" w:pos="567"/>
        </w:tabs>
        <w:spacing w:line="240" w:lineRule="auto"/>
        <w:ind w:right="113"/>
        <w:rPr>
          <w:noProof/>
          <w:lang w:val="bg-BG"/>
        </w:rPr>
      </w:pPr>
    </w:p>
    <w:p w14:paraId="2DF52308" w14:textId="77777777" w:rsidR="00436452" w:rsidRPr="0044325F" w:rsidRDefault="00436452" w:rsidP="004F4C66">
      <w:pPr>
        <w:tabs>
          <w:tab w:val="clear" w:pos="567"/>
        </w:tabs>
        <w:spacing w:line="240" w:lineRule="auto"/>
        <w:ind w:right="113"/>
        <w:rPr>
          <w:lang w:val="bg-BG"/>
        </w:rPr>
      </w:pPr>
      <w:r w:rsidRPr="0044325F">
        <w:rPr>
          <w:noProof/>
          <w:lang w:val="bg-BG"/>
        </w:rPr>
        <w:t>Използваем обем 0,1 ml</w:t>
      </w:r>
    </w:p>
    <w:p w14:paraId="304DB7E8" w14:textId="77777777" w:rsidR="00436452" w:rsidRPr="0044325F" w:rsidRDefault="00436452" w:rsidP="004F4C66">
      <w:pPr>
        <w:tabs>
          <w:tab w:val="clear" w:pos="567"/>
        </w:tabs>
        <w:spacing w:line="240" w:lineRule="auto"/>
        <w:ind w:right="113"/>
        <w:rPr>
          <w:noProof/>
          <w:lang w:val="bg-BG"/>
        </w:rPr>
      </w:pPr>
    </w:p>
    <w:p w14:paraId="30951C7E" w14:textId="77777777" w:rsidR="00436452" w:rsidRPr="0044325F" w:rsidRDefault="00436452" w:rsidP="004F4C66">
      <w:pPr>
        <w:tabs>
          <w:tab w:val="clear" w:pos="567"/>
        </w:tabs>
        <w:spacing w:line="240" w:lineRule="auto"/>
        <w:ind w:right="113"/>
        <w:rPr>
          <w:noProof/>
          <w:lang w:val="bg-BG"/>
        </w:rPr>
      </w:pPr>
    </w:p>
    <w:p w14:paraId="6372E61D" w14:textId="77777777" w:rsidR="00436452" w:rsidRPr="0044325F" w:rsidRDefault="00436452" w:rsidP="004F4C66">
      <w:pPr>
        <w:pBdr>
          <w:top w:val="single" w:sz="4" w:space="1" w:color="auto"/>
          <w:left w:val="single" w:sz="4" w:space="4" w:color="auto"/>
          <w:bottom w:val="single" w:sz="4" w:space="1" w:color="auto"/>
          <w:right w:val="single" w:sz="4" w:space="4" w:color="auto"/>
        </w:pBdr>
        <w:tabs>
          <w:tab w:val="clear" w:pos="567"/>
        </w:tabs>
        <w:spacing w:line="240" w:lineRule="auto"/>
        <w:rPr>
          <w:b/>
          <w:bCs/>
          <w:noProof/>
          <w:highlight w:val="lightGray"/>
          <w:lang w:val="bg-BG"/>
        </w:rPr>
      </w:pPr>
      <w:r w:rsidRPr="0044325F">
        <w:rPr>
          <w:b/>
          <w:bCs/>
          <w:noProof/>
          <w:lang w:val="bg-BG"/>
        </w:rPr>
        <w:t>6.</w:t>
      </w:r>
      <w:r w:rsidRPr="0044325F">
        <w:rPr>
          <w:b/>
          <w:bCs/>
          <w:noProof/>
          <w:lang w:val="bg-BG"/>
        </w:rPr>
        <w:tab/>
      </w:r>
      <w:r w:rsidRPr="0044325F">
        <w:rPr>
          <w:b/>
          <w:bCs/>
          <w:lang w:val="bg-BG"/>
        </w:rPr>
        <w:t>ДРУГО</w:t>
      </w:r>
    </w:p>
    <w:p w14:paraId="49F2C64B" w14:textId="77777777" w:rsidR="00436452" w:rsidRPr="0044325F" w:rsidRDefault="00436452" w:rsidP="004F4C66">
      <w:pPr>
        <w:spacing w:line="240" w:lineRule="auto"/>
        <w:rPr>
          <w:lang w:val="bg-BG"/>
        </w:rPr>
      </w:pPr>
    </w:p>
    <w:p w14:paraId="01AE0A56" w14:textId="77777777" w:rsidR="00436452" w:rsidRPr="0044325F" w:rsidRDefault="00436452" w:rsidP="004F4C66">
      <w:pPr>
        <w:tabs>
          <w:tab w:val="clear" w:pos="567"/>
        </w:tabs>
        <w:spacing w:line="240" w:lineRule="auto"/>
        <w:rPr>
          <w:lang w:val="bg-BG"/>
        </w:rPr>
      </w:pPr>
      <w:r w:rsidRPr="0044325F">
        <w:rPr>
          <w:lang w:val="bg-BG"/>
        </w:rPr>
        <w:br w:type="page"/>
      </w:r>
    </w:p>
    <w:p w14:paraId="0CCF259D" w14:textId="77777777" w:rsidR="00436452" w:rsidRPr="0044325F" w:rsidRDefault="00436452" w:rsidP="004F4C66">
      <w:pPr>
        <w:tabs>
          <w:tab w:val="clear" w:pos="567"/>
        </w:tabs>
        <w:spacing w:line="240" w:lineRule="auto"/>
        <w:jc w:val="center"/>
        <w:rPr>
          <w:lang w:val="bg-BG"/>
        </w:rPr>
      </w:pPr>
    </w:p>
    <w:p w14:paraId="01E2BD80" w14:textId="77777777" w:rsidR="00436452" w:rsidRPr="0044325F" w:rsidRDefault="00436452" w:rsidP="004F4C66">
      <w:pPr>
        <w:tabs>
          <w:tab w:val="clear" w:pos="567"/>
        </w:tabs>
        <w:spacing w:line="240" w:lineRule="auto"/>
        <w:jc w:val="center"/>
        <w:rPr>
          <w:lang w:val="bg-BG"/>
        </w:rPr>
      </w:pPr>
    </w:p>
    <w:p w14:paraId="728C8A37" w14:textId="77777777" w:rsidR="00436452" w:rsidRPr="0044325F" w:rsidRDefault="00436452" w:rsidP="004F4C66">
      <w:pPr>
        <w:tabs>
          <w:tab w:val="clear" w:pos="567"/>
        </w:tabs>
        <w:spacing w:line="240" w:lineRule="auto"/>
        <w:jc w:val="center"/>
        <w:rPr>
          <w:lang w:val="bg-BG"/>
        </w:rPr>
      </w:pPr>
    </w:p>
    <w:p w14:paraId="149F4FCF" w14:textId="77777777" w:rsidR="00436452" w:rsidRPr="0044325F" w:rsidRDefault="00436452" w:rsidP="004F4C66">
      <w:pPr>
        <w:tabs>
          <w:tab w:val="clear" w:pos="567"/>
        </w:tabs>
        <w:spacing w:line="240" w:lineRule="auto"/>
        <w:jc w:val="center"/>
        <w:rPr>
          <w:lang w:val="bg-BG"/>
        </w:rPr>
      </w:pPr>
    </w:p>
    <w:p w14:paraId="3EC56408" w14:textId="77777777" w:rsidR="00436452" w:rsidRPr="0044325F" w:rsidRDefault="00436452" w:rsidP="004F4C66">
      <w:pPr>
        <w:tabs>
          <w:tab w:val="clear" w:pos="567"/>
        </w:tabs>
        <w:spacing w:line="240" w:lineRule="auto"/>
        <w:jc w:val="center"/>
        <w:rPr>
          <w:lang w:val="bg-BG"/>
        </w:rPr>
      </w:pPr>
    </w:p>
    <w:p w14:paraId="359B6AB6" w14:textId="77777777" w:rsidR="00436452" w:rsidRPr="0044325F" w:rsidRDefault="00436452" w:rsidP="004F4C66">
      <w:pPr>
        <w:tabs>
          <w:tab w:val="clear" w:pos="567"/>
        </w:tabs>
        <w:spacing w:line="240" w:lineRule="auto"/>
        <w:jc w:val="center"/>
        <w:rPr>
          <w:lang w:val="bg-BG"/>
        </w:rPr>
      </w:pPr>
    </w:p>
    <w:p w14:paraId="26599FDC" w14:textId="77777777" w:rsidR="00436452" w:rsidRPr="0044325F" w:rsidRDefault="00436452" w:rsidP="004F4C66">
      <w:pPr>
        <w:tabs>
          <w:tab w:val="clear" w:pos="567"/>
        </w:tabs>
        <w:spacing w:line="240" w:lineRule="auto"/>
        <w:jc w:val="center"/>
        <w:rPr>
          <w:lang w:val="bg-BG"/>
        </w:rPr>
      </w:pPr>
    </w:p>
    <w:p w14:paraId="5756894C" w14:textId="77777777" w:rsidR="00436452" w:rsidRPr="0044325F" w:rsidRDefault="00436452" w:rsidP="004F4C66">
      <w:pPr>
        <w:tabs>
          <w:tab w:val="clear" w:pos="567"/>
        </w:tabs>
        <w:spacing w:line="240" w:lineRule="auto"/>
        <w:jc w:val="center"/>
        <w:rPr>
          <w:lang w:val="bg-BG"/>
        </w:rPr>
      </w:pPr>
    </w:p>
    <w:p w14:paraId="2DDE024D" w14:textId="77777777" w:rsidR="00436452" w:rsidRPr="0044325F" w:rsidRDefault="00436452" w:rsidP="004F4C66">
      <w:pPr>
        <w:tabs>
          <w:tab w:val="clear" w:pos="567"/>
        </w:tabs>
        <w:spacing w:line="240" w:lineRule="auto"/>
        <w:jc w:val="center"/>
        <w:rPr>
          <w:lang w:val="bg-BG"/>
        </w:rPr>
      </w:pPr>
    </w:p>
    <w:p w14:paraId="390B07B5" w14:textId="77777777" w:rsidR="00436452" w:rsidRPr="0044325F" w:rsidRDefault="00436452" w:rsidP="004F4C66">
      <w:pPr>
        <w:tabs>
          <w:tab w:val="clear" w:pos="567"/>
        </w:tabs>
        <w:spacing w:line="240" w:lineRule="auto"/>
        <w:jc w:val="center"/>
        <w:rPr>
          <w:lang w:val="bg-BG"/>
        </w:rPr>
      </w:pPr>
    </w:p>
    <w:p w14:paraId="77338C62" w14:textId="77777777" w:rsidR="00436452" w:rsidRPr="0044325F" w:rsidRDefault="00436452" w:rsidP="004F4C66">
      <w:pPr>
        <w:tabs>
          <w:tab w:val="clear" w:pos="567"/>
        </w:tabs>
        <w:spacing w:line="240" w:lineRule="auto"/>
        <w:jc w:val="center"/>
        <w:rPr>
          <w:lang w:val="bg-BG"/>
        </w:rPr>
      </w:pPr>
    </w:p>
    <w:p w14:paraId="0F9D7F72" w14:textId="77777777" w:rsidR="00436452" w:rsidRPr="0044325F" w:rsidRDefault="00436452" w:rsidP="004F4C66">
      <w:pPr>
        <w:tabs>
          <w:tab w:val="clear" w:pos="567"/>
        </w:tabs>
        <w:spacing w:line="240" w:lineRule="auto"/>
        <w:jc w:val="center"/>
        <w:rPr>
          <w:lang w:val="bg-BG"/>
        </w:rPr>
      </w:pPr>
    </w:p>
    <w:p w14:paraId="282EE500" w14:textId="77777777" w:rsidR="00436452" w:rsidRPr="0044325F" w:rsidRDefault="00436452" w:rsidP="004F4C66">
      <w:pPr>
        <w:tabs>
          <w:tab w:val="clear" w:pos="567"/>
        </w:tabs>
        <w:spacing w:line="240" w:lineRule="auto"/>
        <w:jc w:val="center"/>
        <w:rPr>
          <w:lang w:val="bg-BG"/>
        </w:rPr>
      </w:pPr>
    </w:p>
    <w:p w14:paraId="2A13E766" w14:textId="77777777" w:rsidR="00436452" w:rsidRPr="0044325F" w:rsidRDefault="00436452" w:rsidP="004F4C66">
      <w:pPr>
        <w:tabs>
          <w:tab w:val="clear" w:pos="567"/>
        </w:tabs>
        <w:spacing w:line="240" w:lineRule="auto"/>
        <w:jc w:val="center"/>
        <w:rPr>
          <w:lang w:val="bg-BG"/>
        </w:rPr>
      </w:pPr>
    </w:p>
    <w:p w14:paraId="58A108F2" w14:textId="77777777" w:rsidR="00436452" w:rsidRPr="0044325F" w:rsidRDefault="00436452" w:rsidP="004F4C66">
      <w:pPr>
        <w:tabs>
          <w:tab w:val="clear" w:pos="567"/>
        </w:tabs>
        <w:spacing w:line="240" w:lineRule="auto"/>
        <w:jc w:val="center"/>
        <w:rPr>
          <w:lang w:val="bg-BG"/>
        </w:rPr>
      </w:pPr>
    </w:p>
    <w:p w14:paraId="34E12466" w14:textId="77777777" w:rsidR="00436452" w:rsidRPr="0044325F" w:rsidRDefault="00436452" w:rsidP="004F4C66">
      <w:pPr>
        <w:tabs>
          <w:tab w:val="clear" w:pos="567"/>
        </w:tabs>
        <w:spacing w:line="240" w:lineRule="auto"/>
        <w:jc w:val="center"/>
        <w:rPr>
          <w:lang w:val="bg-BG"/>
        </w:rPr>
      </w:pPr>
    </w:p>
    <w:p w14:paraId="3C3E39E4" w14:textId="77777777" w:rsidR="00436452" w:rsidRPr="0044325F" w:rsidRDefault="00436452" w:rsidP="004F4C66">
      <w:pPr>
        <w:tabs>
          <w:tab w:val="clear" w:pos="567"/>
        </w:tabs>
        <w:spacing w:line="240" w:lineRule="auto"/>
        <w:jc w:val="center"/>
        <w:rPr>
          <w:lang w:val="bg-BG"/>
        </w:rPr>
      </w:pPr>
    </w:p>
    <w:p w14:paraId="3A3FBBB1" w14:textId="77777777" w:rsidR="00436452" w:rsidRPr="0044325F" w:rsidRDefault="00436452" w:rsidP="004F4C66">
      <w:pPr>
        <w:tabs>
          <w:tab w:val="clear" w:pos="567"/>
        </w:tabs>
        <w:spacing w:line="240" w:lineRule="auto"/>
        <w:jc w:val="center"/>
        <w:rPr>
          <w:lang w:val="bg-BG"/>
        </w:rPr>
      </w:pPr>
    </w:p>
    <w:p w14:paraId="3A10434D" w14:textId="77777777" w:rsidR="00436452" w:rsidRPr="0044325F" w:rsidRDefault="00436452" w:rsidP="004F4C66">
      <w:pPr>
        <w:tabs>
          <w:tab w:val="clear" w:pos="567"/>
        </w:tabs>
        <w:spacing w:line="240" w:lineRule="auto"/>
        <w:jc w:val="center"/>
        <w:rPr>
          <w:lang w:val="bg-BG"/>
        </w:rPr>
      </w:pPr>
    </w:p>
    <w:p w14:paraId="1CF2BE30" w14:textId="77777777" w:rsidR="00436452" w:rsidRPr="0044325F" w:rsidRDefault="00436452" w:rsidP="004F4C66">
      <w:pPr>
        <w:tabs>
          <w:tab w:val="clear" w:pos="567"/>
        </w:tabs>
        <w:spacing w:line="240" w:lineRule="auto"/>
        <w:jc w:val="center"/>
        <w:rPr>
          <w:lang w:val="bg-BG"/>
        </w:rPr>
      </w:pPr>
    </w:p>
    <w:p w14:paraId="2776E96B" w14:textId="77777777" w:rsidR="00436452" w:rsidRPr="0044325F" w:rsidRDefault="00436452" w:rsidP="004F4C66">
      <w:pPr>
        <w:tabs>
          <w:tab w:val="clear" w:pos="567"/>
        </w:tabs>
        <w:spacing w:line="240" w:lineRule="auto"/>
        <w:jc w:val="center"/>
        <w:rPr>
          <w:lang w:val="bg-BG"/>
        </w:rPr>
      </w:pPr>
    </w:p>
    <w:p w14:paraId="17E56745" w14:textId="77777777" w:rsidR="00436452" w:rsidRPr="0044325F" w:rsidRDefault="00436452" w:rsidP="004F4C66">
      <w:pPr>
        <w:tabs>
          <w:tab w:val="clear" w:pos="567"/>
        </w:tabs>
        <w:spacing w:line="240" w:lineRule="auto"/>
        <w:jc w:val="center"/>
        <w:rPr>
          <w:lang w:val="bg-BG"/>
        </w:rPr>
      </w:pPr>
    </w:p>
    <w:p w14:paraId="56B77AC9" w14:textId="77777777" w:rsidR="00436452" w:rsidRPr="00342216" w:rsidRDefault="00436452" w:rsidP="004F4C66">
      <w:pPr>
        <w:tabs>
          <w:tab w:val="clear" w:pos="567"/>
        </w:tabs>
        <w:spacing w:line="240" w:lineRule="auto"/>
        <w:jc w:val="center"/>
        <w:rPr>
          <w:noProof/>
          <w:lang w:val="bg-BG"/>
        </w:rPr>
      </w:pPr>
    </w:p>
    <w:p w14:paraId="57EE5E1D" w14:textId="77777777" w:rsidR="00436452" w:rsidRPr="0044325F" w:rsidRDefault="00436452" w:rsidP="004F4C66">
      <w:pPr>
        <w:pStyle w:val="TitleA0"/>
        <w:rPr>
          <w:lang w:val="bg-BG"/>
        </w:rPr>
      </w:pPr>
      <w:r w:rsidRPr="0044325F">
        <w:rPr>
          <w:lang w:val="bg-BG"/>
        </w:rPr>
        <w:t>Б. ЛИСТОВКА</w:t>
      </w:r>
    </w:p>
    <w:p w14:paraId="6E9D6A5B" w14:textId="77777777" w:rsidR="00436452" w:rsidRPr="0044325F" w:rsidRDefault="00436452" w:rsidP="004F4C66">
      <w:pPr>
        <w:spacing w:line="240" w:lineRule="auto"/>
        <w:rPr>
          <w:lang w:val="bg-BG"/>
        </w:rPr>
      </w:pPr>
    </w:p>
    <w:p w14:paraId="28060D83" w14:textId="77777777" w:rsidR="00436452" w:rsidRPr="00D0421F" w:rsidRDefault="00436452" w:rsidP="004F4C66">
      <w:pPr>
        <w:tabs>
          <w:tab w:val="clear" w:pos="567"/>
        </w:tabs>
        <w:spacing w:line="240" w:lineRule="auto"/>
        <w:jc w:val="center"/>
        <w:rPr>
          <w:noProof/>
          <w:lang w:val="bg-BG"/>
        </w:rPr>
      </w:pPr>
      <w:r w:rsidRPr="0044325F">
        <w:rPr>
          <w:noProof/>
          <w:lang w:val="bg-BG"/>
        </w:rPr>
        <w:br w:type="page"/>
      </w:r>
      <w:r w:rsidRPr="0044325F">
        <w:rPr>
          <w:b/>
          <w:bCs/>
          <w:lang w:val="bg-BG"/>
        </w:rPr>
        <w:lastRenderedPageBreak/>
        <w:t>Листовка:</w:t>
      </w:r>
      <w:r w:rsidRPr="0044325F">
        <w:rPr>
          <w:b/>
          <w:bCs/>
          <w:noProof/>
          <w:lang w:val="bg-BG"/>
        </w:rPr>
        <w:t xml:space="preserve"> </w:t>
      </w:r>
      <w:r w:rsidRPr="0044325F">
        <w:rPr>
          <w:b/>
          <w:bCs/>
          <w:lang w:val="bg-BG"/>
        </w:rPr>
        <w:t xml:space="preserve">информация за </w:t>
      </w:r>
      <w:r>
        <w:rPr>
          <w:b/>
          <w:bCs/>
          <w:lang w:val="bg-BG"/>
        </w:rPr>
        <w:t xml:space="preserve">възрастния </w:t>
      </w:r>
      <w:r w:rsidRPr="0044325F">
        <w:rPr>
          <w:b/>
          <w:bCs/>
          <w:lang w:val="bg-BG"/>
        </w:rPr>
        <w:t>пациент</w:t>
      </w:r>
    </w:p>
    <w:p w14:paraId="0B411629" w14:textId="77777777" w:rsidR="00436452" w:rsidRPr="0044325F" w:rsidRDefault="00436452" w:rsidP="004F4C66">
      <w:pPr>
        <w:numPr>
          <w:ilvl w:val="12"/>
          <w:numId w:val="0"/>
        </w:numPr>
        <w:tabs>
          <w:tab w:val="clear" w:pos="567"/>
        </w:tabs>
        <w:spacing w:line="240" w:lineRule="auto"/>
        <w:rPr>
          <w:i/>
          <w:iCs/>
          <w:noProof/>
          <w:color w:val="000000"/>
          <w:lang w:val="bg-BG"/>
        </w:rPr>
      </w:pPr>
    </w:p>
    <w:p w14:paraId="5AFBE5E1" w14:textId="77777777" w:rsidR="00436452" w:rsidRPr="0044325F" w:rsidRDefault="00436452" w:rsidP="004F4C66">
      <w:pPr>
        <w:numPr>
          <w:ilvl w:val="12"/>
          <w:numId w:val="0"/>
        </w:numPr>
        <w:tabs>
          <w:tab w:val="clear" w:pos="567"/>
        </w:tabs>
        <w:spacing w:line="240" w:lineRule="auto"/>
        <w:jc w:val="center"/>
        <w:outlineLvl w:val="1"/>
        <w:rPr>
          <w:b/>
          <w:bCs/>
          <w:noProof/>
          <w:color w:val="000000"/>
          <w:lang w:val="bg-BG"/>
        </w:rPr>
      </w:pPr>
      <w:r>
        <w:rPr>
          <w:b/>
          <w:bCs/>
          <w:color w:val="000000"/>
          <w:lang w:val="bg-BG"/>
        </w:rPr>
        <w:t>Opuviz</w:t>
      </w:r>
      <w:r w:rsidRPr="0044325F">
        <w:rPr>
          <w:b/>
          <w:bCs/>
          <w:color w:val="000000"/>
          <w:lang w:val="bg-BG"/>
        </w:rPr>
        <w:t xml:space="preserve"> 40 mg/ml инжекционен разтвор във флакон</w:t>
      </w:r>
    </w:p>
    <w:p w14:paraId="0CAED16B" w14:textId="77777777" w:rsidR="00436452" w:rsidRPr="0044325F" w:rsidRDefault="00436452" w:rsidP="004F4C66">
      <w:pPr>
        <w:numPr>
          <w:ilvl w:val="12"/>
          <w:numId w:val="0"/>
        </w:numPr>
        <w:tabs>
          <w:tab w:val="clear" w:pos="567"/>
        </w:tabs>
        <w:spacing w:line="240" w:lineRule="auto"/>
        <w:jc w:val="center"/>
        <w:rPr>
          <w:color w:val="000000"/>
          <w:lang w:val="bg-BG"/>
        </w:rPr>
      </w:pPr>
      <w:r w:rsidRPr="0044325F">
        <w:rPr>
          <w:color w:val="000000"/>
          <w:lang w:val="bg-BG"/>
        </w:rPr>
        <w:t>афлиберцепт (aflibercept)</w:t>
      </w:r>
    </w:p>
    <w:p w14:paraId="29A49FD5" w14:textId="77777777" w:rsidR="00436452" w:rsidRPr="0044325F" w:rsidRDefault="00436452" w:rsidP="004F4C66">
      <w:pPr>
        <w:spacing w:line="240" w:lineRule="auto"/>
        <w:jc w:val="center"/>
        <w:rPr>
          <w:lang w:val="bg-BG"/>
        </w:rPr>
      </w:pPr>
    </w:p>
    <w:p w14:paraId="2B947D6E" w14:textId="77777777" w:rsidR="00436452" w:rsidRPr="00342216" w:rsidRDefault="00436452" w:rsidP="004F4C66">
      <w:pPr>
        <w:tabs>
          <w:tab w:val="clear" w:pos="567"/>
        </w:tabs>
        <w:spacing w:line="240" w:lineRule="auto"/>
        <w:rPr>
          <w:noProof/>
          <w:lang w:val="bg-BG"/>
        </w:rPr>
      </w:pPr>
    </w:p>
    <w:p w14:paraId="7A9CB0A3" w14:textId="77777777" w:rsidR="00436452" w:rsidRPr="00342216" w:rsidRDefault="00436452" w:rsidP="004F4C66">
      <w:pPr>
        <w:spacing w:line="240" w:lineRule="auto"/>
        <w:rPr>
          <w:lang w:val="bg-BG"/>
        </w:rPr>
      </w:pPr>
      <w:r>
        <w:rPr>
          <w:noProof/>
          <w:lang w:val="bg-BG"/>
        </w:rPr>
        <w:drawing>
          <wp:inline distT="0" distB="0" distL="0" distR="0" wp14:anchorId="33EA2785" wp14:editId="38FAD8DB">
            <wp:extent cx="198120" cy="170815"/>
            <wp:effectExtent l="0" t="0" r="0" b="0"/>
            <wp:docPr id="574605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 cy="170815"/>
                    </a:xfrm>
                    <a:prstGeom prst="rect">
                      <a:avLst/>
                    </a:prstGeom>
                    <a:noFill/>
                    <a:ln>
                      <a:noFill/>
                    </a:ln>
                  </pic:spPr>
                </pic:pic>
              </a:graphicData>
            </a:graphic>
          </wp:inline>
        </w:drawing>
      </w:r>
      <w:r w:rsidRPr="00BB11BD">
        <w:rPr>
          <w:lang w:val="bg-BG"/>
        </w:rPr>
        <w:t xml:space="preserve">Този </w:t>
      </w:r>
      <w:r w:rsidRPr="00BB11BD">
        <w:rPr>
          <w:noProof/>
          <w:lang w:val="bg-BG"/>
        </w:rPr>
        <w:t>лекарствен продукт подлежи на допълнително наблюдение.</w:t>
      </w:r>
      <w:r w:rsidRPr="00BB11BD">
        <w:rPr>
          <w:lang w:val="bg-BG"/>
        </w:rPr>
        <w:t xml:space="preserve"> </w:t>
      </w:r>
      <w:r w:rsidRPr="00BB11BD">
        <w:rPr>
          <w:noProof/>
          <w:lang w:val="bg-BG"/>
        </w:rPr>
        <w:t>Това ще позволи бързото установяване на нова информация относно безопасността.</w:t>
      </w:r>
      <w:r w:rsidRPr="00BB11BD">
        <w:rPr>
          <w:lang w:val="bg-BG"/>
        </w:rPr>
        <w:t xml:space="preserve"> </w:t>
      </w:r>
      <w:r w:rsidRPr="00BB11BD">
        <w:rPr>
          <w:noProof/>
          <w:lang w:val="bg-BG"/>
        </w:rPr>
        <w:t>Можете да дадете своя принос като съобщите всяка нежелана реакция, която сте получили.</w:t>
      </w:r>
      <w:r w:rsidRPr="00BB11BD">
        <w:rPr>
          <w:lang w:val="bg-BG"/>
        </w:rPr>
        <w:t xml:space="preserve"> </w:t>
      </w:r>
      <w:r w:rsidRPr="00BB11BD">
        <w:rPr>
          <w:noProof/>
          <w:lang w:val="bg-BG"/>
        </w:rPr>
        <w:t>За начина на съобщаване на нежелани реакции вижте края на точка</w:t>
      </w:r>
      <w:r>
        <w:rPr>
          <w:noProof/>
          <w:lang w:val="en-US"/>
        </w:rPr>
        <w:t> </w:t>
      </w:r>
      <w:r w:rsidRPr="00BB11BD">
        <w:rPr>
          <w:noProof/>
          <w:lang w:val="bg-BG"/>
        </w:rPr>
        <w:t>4</w:t>
      </w:r>
      <w:r w:rsidRPr="00342216">
        <w:rPr>
          <w:lang w:val="bg-BG"/>
        </w:rPr>
        <w:t>.</w:t>
      </w:r>
    </w:p>
    <w:p w14:paraId="68314896" w14:textId="77777777" w:rsidR="00436452" w:rsidRPr="00D0421F" w:rsidRDefault="00436452" w:rsidP="004F4C66">
      <w:pPr>
        <w:tabs>
          <w:tab w:val="clear" w:pos="567"/>
        </w:tabs>
        <w:suppressAutoHyphens/>
        <w:spacing w:line="240" w:lineRule="auto"/>
        <w:rPr>
          <w:noProof/>
          <w:color w:val="000000"/>
          <w:lang w:val="bg-BG"/>
        </w:rPr>
      </w:pPr>
    </w:p>
    <w:p w14:paraId="45BA8792" w14:textId="77777777" w:rsidR="00436452" w:rsidRPr="0044325F" w:rsidRDefault="00436452" w:rsidP="004F4C66">
      <w:pPr>
        <w:tabs>
          <w:tab w:val="clear" w:pos="567"/>
        </w:tabs>
        <w:suppressAutoHyphens/>
        <w:spacing w:line="240" w:lineRule="auto"/>
        <w:rPr>
          <w:noProof/>
          <w:lang w:val="bg-BG"/>
        </w:rPr>
      </w:pPr>
      <w:r w:rsidRPr="0044325F">
        <w:rPr>
          <w:b/>
          <w:bCs/>
          <w:lang w:val="bg-BG"/>
        </w:rPr>
        <w:t>Прочетете внимателно цялата листовка, преди да Ви бъде приложено това лекарство, тъй като тя съдържа важна за Вас информация.</w:t>
      </w:r>
    </w:p>
    <w:p w14:paraId="1FEFC727" w14:textId="77777777" w:rsidR="00436452" w:rsidRPr="0044325F" w:rsidRDefault="00436452" w:rsidP="004F4C66">
      <w:pPr>
        <w:numPr>
          <w:ilvl w:val="0"/>
          <w:numId w:val="24"/>
        </w:numPr>
        <w:tabs>
          <w:tab w:val="clear" w:pos="567"/>
        </w:tabs>
        <w:spacing w:line="240" w:lineRule="auto"/>
        <w:ind w:left="567" w:right="-2" w:hanging="567"/>
        <w:rPr>
          <w:noProof/>
          <w:lang w:val="bg-BG"/>
        </w:rPr>
      </w:pPr>
      <w:r w:rsidRPr="0044325F">
        <w:rPr>
          <w:lang w:val="bg-BG"/>
        </w:rPr>
        <w:t>Запазете тази листовка.</w:t>
      </w:r>
      <w:r w:rsidRPr="0044325F">
        <w:rPr>
          <w:noProof/>
          <w:lang w:val="bg-BG"/>
        </w:rPr>
        <w:t xml:space="preserve"> </w:t>
      </w:r>
      <w:r w:rsidRPr="0044325F">
        <w:rPr>
          <w:lang w:val="bg-BG"/>
        </w:rPr>
        <w:t>Може да се наложи да я прочетете отново.</w:t>
      </w:r>
    </w:p>
    <w:p w14:paraId="4CB7F836" w14:textId="77777777" w:rsidR="00436452" w:rsidRPr="0044325F" w:rsidRDefault="00436452" w:rsidP="004F4C66">
      <w:pPr>
        <w:numPr>
          <w:ilvl w:val="0"/>
          <w:numId w:val="24"/>
        </w:numPr>
        <w:tabs>
          <w:tab w:val="clear" w:pos="567"/>
        </w:tabs>
        <w:spacing w:line="240" w:lineRule="auto"/>
        <w:ind w:left="567" w:right="-2" w:hanging="567"/>
        <w:rPr>
          <w:noProof/>
          <w:lang w:val="bg-BG"/>
        </w:rPr>
      </w:pPr>
      <w:r w:rsidRPr="0044325F">
        <w:rPr>
          <w:lang w:val="bg-BG"/>
        </w:rPr>
        <w:t>Ако имате някакви допълнителни въпроси, попитайте Вашия лекар.</w:t>
      </w:r>
    </w:p>
    <w:p w14:paraId="48BA0FAD" w14:textId="77777777" w:rsidR="00436452" w:rsidRPr="0044325F" w:rsidRDefault="00436452" w:rsidP="004F4C66">
      <w:pPr>
        <w:numPr>
          <w:ilvl w:val="0"/>
          <w:numId w:val="24"/>
        </w:numPr>
        <w:tabs>
          <w:tab w:val="clear" w:pos="567"/>
        </w:tabs>
        <w:spacing w:line="240" w:lineRule="auto"/>
        <w:ind w:left="567" w:right="-2" w:hanging="567"/>
        <w:rPr>
          <w:noProof/>
          <w:lang w:val="bg-BG"/>
        </w:rPr>
      </w:pPr>
      <w:r w:rsidRPr="0044325F">
        <w:rPr>
          <w:lang w:val="bg-BG"/>
        </w:rPr>
        <w:t>Ако получите някакви нежелани лекарствени реакции, уведомете Вашия лекар.</w:t>
      </w:r>
      <w:r w:rsidRPr="0044325F">
        <w:rPr>
          <w:noProof/>
          <w:lang w:val="bg-BG"/>
        </w:rPr>
        <w:t xml:space="preserve"> </w:t>
      </w:r>
      <w:r w:rsidRPr="0044325F">
        <w:rPr>
          <w:lang w:val="bg-BG"/>
        </w:rPr>
        <w:t xml:space="preserve">Това включва и всички възможни нежелани реакции, неописани в тази листовка. </w:t>
      </w:r>
      <w:r w:rsidRPr="0044325F">
        <w:rPr>
          <w:noProof/>
          <w:lang w:val="bg-BG"/>
        </w:rPr>
        <w:t>Вижте точка 4.</w:t>
      </w:r>
    </w:p>
    <w:p w14:paraId="24F83472" w14:textId="77777777" w:rsidR="00436452" w:rsidRPr="0044325F" w:rsidRDefault="00436452" w:rsidP="004F4C66">
      <w:pPr>
        <w:numPr>
          <w:ilvl w:val="12"/>
          <w:numId w:val="0"/>
        </w:numPr>
        <w:tabs>
          <w:tab w:val="clear" w:pos="567"/>
        </w:tabs>
        <w:spacing w:line="240" w:lineRule="auto"/>
        <w:ind w:right="-2"/>
        <w:rPr>
          <w:i/>
          <w:iCs/>
          <w:noProof/>
          <w:color w:val="000000"/>
          <w:lang w:val="bg-BG"/>
        </w:rPr>
      </w:pPr>
    </w:p>
    <w:p w14:paraId="6100AFA9" w14:textId="77777777" w:rsidR="00436452" w:rsidRPr="0044325F" w:rsidRDefault="00436452" w:rsidP="004F4C66">
      <w:pPr>
        <w:tabs>
          <w:tab w:val="clear" w:pos="567"/>
        </w:tabs>
        <w:spacing w:line="240" w:lineRule="auto"/>
        <w:ind w:right="-2"/>
        <w:rPr>
          <w:noProof/>
          <w:lang w:val="bg-BG"/>
        </w:rPr>
      </w:pPr>
    </w:p>
    <w:p w14:paraId="725FD3B6" w14:textId="77777777" w:rsidR="00436452" w:rsidRPr="0044325F" w:rsidRDefault="00436452" w:rsidP="004F4C66">
      <w:pPr>
        <w:keepNext/>
        <w:numPr>
          <w:ilvl w:val="12"/>
          <w:numId w:val="0"/>
        </w:numPr>
        <w:tabs>
          <w:tab w:val="clear" w:pos="567"/>
        </w:tabs>
        <w:spacing w:line="240" w:lineRule="auto"/>
        <w:ind w:right="-2"/>
        <w:rPr>
          <w:b/>
          <w:bCs/>
          <w:lang w:val="bg-BG"/>
        </w:rPr>
      </w:pPr>
      <w:r w:rsidRPr="0044325F">
        <w:rPr>
          <w:b/>
          <w:bCs/>
          <w:lang w:val="bg-BG"/>
        </w:rPr>
        <w:t>Какво съдържа тази листовка</w:t>
      </w:r>
    </w:p>
    <w:p w14:paraId="6149EDD8" w14:textId="77777777" w:rsidR="00436452" w:rsidRPr="0044325F" w:rsidRDefault="00436452" w:rsidP="004F4C66">
      <w:pPr>
        <w:keepNext/>
        <w:numPr>
          <w:ilvl w:val="12"/>
          <w:numId w:val="0"/>
        </w:numPr>
        <w:tabs>
          <w:tab w:val="clear" w:pos="567"/>
        </w:tabs>
        <w:spacing w:line="240" w:lineRule="auto"/>
        <w:ind w:right="-2"/>
        <w:rPr>
          <w:noProof/>
          <w:lang w:val="bg-BG"/>
        </w:rPr>
      </w:pPr>
    </w:p>
    <w:p w14:paraId="6C3653B4" w14:textId="77777777" w:rsidR="00436452" w:rsidRPr="0044325F" w:rsidRDefault="00436452" w:rsidP="004F4C66">
      <w:pPr>
        <w:numPr>
          <w:ilvl w:val="12"/>
          <w:numId w:val="0"/>
        </w:numPr>
        <w:tabs>
          <w:tab w:val="clear" w:pos="567"/>
        </w:tabs>
        <w:spacing w:line="240" w:lineRule="auto"/>
        <w:ind w:left="567" w:right="-29" w:hanging="567"/>
        <w:rPr>
          <w:noProof/>
          <w:lang w:val="bg-BG"/>
        </w:rPr>
      </w:pPr>
      <w:r w:rsidRPr="0044325F">
        <w:rPr>
          <w:noProof/>
          <w:lang w:val="bg-BG"/>
        </w:rPr>
        <w:t>1.</w:t>
      </w:r>
      <w:r w:rsidRPr="0044325F">
        <w:rPr>
          <w:noProof/>
          <w:lang w:val="bg-BG"/>
        </w:rPr>
        <w:tab/>
      </w:r>
      <w:r w:rsidRPr="0044325F">
        <w:rPr>
          <w:lang w:val="bg-BG"/>
        </w:rPr>
        <w:t xml:space="preserve">Какво представлява </w:t>
      </w:r>
      <w:r>
        <w:rPr>
          <w:lang w:val="bg-BG"/>
        </w:rPr>
        <w:t>Opuviz</w:t>
      </w:r>
      <w:r w:rsidRPr="0044325F">
        <w:rPr>
          <w:lang w:val="bg-BG"/>
        </w:rPr>
        <w:t xml:space="preserve"> и за какво се използва</w:t>
      </w:r>
    </w:p>
    <w:p w14:paraId="7B36113B" w14:textId="77777777" w:rsidR="00436452" w:rsidRPr="0044325F" w:rsidRDefault="00436452" w:rsidP="004F4C66">
      <w:pPr>
        <w:numPr>
          <w:ilvl w:val="12"/>
          <w:numId w:val="0"/>
        </w:numPr>
        <w:tabs>
          <w:tab w:val="clear" w:pos="567"/>
        </w:tabs>
        <w:spacing w:line="240" w:lineRule="auto"/>
        <w:ind w:left="567" w:right="-29" w:hanging="567"/>
        <w:rPr>
          <w:noProof/>
          <w:lang w:val="bg-BG"/>
        </w:rPr>
      </w:pPr>
      <w:r w:rsidRPr="0044325F">
        <w:rPr>
          <w:noProof/>
          <w:lang w:val="bg-BG"/>
        </w:rPr>
        <w:t>2.</w:t>
      </w:r>
      <w:r w:rsidRPr="0044325F">
        <w:rPr>
          <w:noProof/>
          <w:lang w:val="bg-BG"/>
        </w:rPr>
        <w:tab/>
      </w:r>
      <w:r w:rsidRPr="0044325F">
        <w:rPr>
          <w:lang w:val="bg-BG"/>
        </w:rPr>
        <w:t xml:space="preserve">Какво трябва да знаете, преди да Ви бъде приложен </w:t>
      </w:r>
      <w:r>
        <w:rPr>
          <w:lang w:val="bg-BG"/>
        </w:rPr>
        <w:t>Opuviz</w:t>
      </w:r>
    </w:p>
    <w:p w14:paraId="643FF38D" w14:textId="77777777" w:rsidR="00436452" w:rsidRPr="0044325F" w:rsidRDefault="00436452" w:rsidP="004F4C66">
      <w:pPr>
        <w:numPr>
          <w:ilvl w:val="12"/>
          <w:numId w:val="0"/>
        </w:numPr>
        <w:tabs>
          <w:tab w:val="clear" w:pos="567"/>
        </w:tabs>
        <w:spacing w:line="240" w:lineRule="auto"/>
        <w:ind w:left="567" w:right="-29" w:hanging="567"/>
        <w:rPr>
          <w:noProof/>
          <w:lang w:val="bg-BG"/>
        </w:rPr>
      </w:pPr>
      <w:r w:rsidRPr="0044325F">
        <w:rPr>
          <w:noProof/>
          <w:lang w:val="bg-BG"/>
        </w:rPr>
        <w:t>3.</w:t>
      </w:r>
      <w:r w:rsidRPr="0044325F">
        <w:rPr>
          <w:noProof/>
          <w:lang w:val="bg-BG"/>
        </w:rPr>
        <w:tab/>
      </w:r>
      <w:r w:rsidRPr="0044325F">
        <w:rPr>
          <w:lang w:val="bg-BG"/>
        </w:rPr>
        <w:t xml:space="preserve">Как ще Ви бъде прилаган </w:t>
      </w:r>
      <w:r>
        <w:rPr>
          <w:lang w:val="bg-BG"/>
        </w:rPr>
        <w:t>Opuviz</w:t>
      </w:r>
    </w:p>
    <w:p w14:paraId="046F5074" w14:textId="77777777" w:rsidR="00436452" w:rsidRPr="0044325F" w:rsidRDefault="00436452" w:rsidP="004F4C66">
      <w:pPr>
        <w:numPr>
          <w:ilvl w:val="12"/>
          <w:numId w:val="0"/>
        </w:numPr>
        <w:tabs>
          <w:tab w:val="clear" w:pos="567"/>
        </w:tabs>
        <w:spacing w:line="240" w:lineRule="auto"/>
        <w:ind w:left="567" w:right="-29" w:hanging="567"/>
        <w:rPr>
          <w:noProof/>
          <w:lang w:val="bg-BG"/>
        </w:rPr>
      </w:pPr>
      <w:r w:rsidRPr="0044325F">
        <w:rPr>
          <w:noProof/>
          <w:lang w:val="bg-BG"/>
        </w:rPr>
        <w:t>4.</w:t>
      </w:r>
      <w:r w:rsidRPr="0044325F">
        <w:rPr>
          <w:noProof/>
          <w:lang w:val="bg-BG"/>
        </w:rPr>
        <w:tab/>
      </w:r>
      <w:r w:rsidRPr="0044325F">
        <w:rPr>
          <w:lang w:val="bg-BG"/>
        </w:rPr>
        <w:t>Възможни нежелани реакции</w:t>
      </w:r>
    </w:p>
    <w:p w14:paraId="3D6E18A7" w14:textId="77777777" w:rsidR="00436452" w:rsidRPr="0044325F" w:rsidRDefault="00436452" w:rsidP="004F4C66">
      <w:pPr>
        <w:tabs>
          <w:tab w:val="clear" w:pos="567"/>
        </w:tabs>
        <w:spacing w:line="240" w:lineRule="auto"/>
        <w:ind w:left="567" w:right="-29" w:hanging="567"/>
        <w:rPr>
          <w:noProof/>
          <w:lang w:val="bg-BG"/>
        </w:rPr>
      </w:pPr>
      <w:r w:rsidRPr="0044325F">
        <w:rPr>
          <w:lang w:val="bg-BG"/>
        </w:rPr>
        <w:t>5.</w:t>
      </w:r>
      <w:r w:rsidRPr="0044325F">
        <w:rPr>
          <w:lang w:val="bg-BG"/>
        </w:rPr>
        <w:tab/>
        <w:t xml:space="preserve">Как да съхранявате </w:t>
      </w:r>
      <w:r>
        <w:rPr>
          <w:lang w:val="bg-BG"/>
        </w:rPr>
        <w:t>Opuviz</w:t>
      </w:r>
    </w:p>
    <w:p w14:paraId="43B4A672" w14:textId="77777777" w:rsidR="00436452" w:rsidRPr="0044325F" w:rsidRDefault="00436452" w:rsidP="004F4C66">
      <w:pPr>
        <w:tabs>
          <w:tab w:val="clear" w:pos="567"/>
        </w:tabs>
        <w:spacing w:line="240" w:lineRule="auto"/>
        <w:ind w:left="567" w:right="-29" w:hanging="567"/>
        <w:rPr>
          <w:noProof/>
          <w:lang w:val="bg-BG"/>
        </w:rPr>
      </w:pPr>
      <w:r w:rsidRPr="0044325F">
        <w:rPr>
          <w:noProof/>
          <w:lang w:val="bg-BG"/>
        </w:rPr>
        <w:t>6.</w:t>
      </w:r>
      <w:r w:rsidRPr="0044325F">
        <w:rPr>
          <w:noProof/>
          <w:lang w:val="bg-BG"/>
        </w:rPr>
        <w:tab/>
      </w:r>
      <w:r w:rsidRPr="0044325F">
        <w:rPr>
          <w:lang w:val="bg-BG"/>
        </w:rPr>
        <w:t>Съдържание на опаковката и допълнителна информация</w:t>
      </w:r>
    </w:p>
    <w:p w14:paraId="04622CD9" w14:textId="77777777" w:rsidR="00436452" w:rsidRPr="0044325F" w:rsidRDefault="00436452" w:rsidP="004F4C66">
      <w:pPr>
        <w:numPr>
          <w:ilvl w:val="12"/>
          <w:numId w:val="0"/>
        </w:numPr>
        <w:tabs>
          <w:tab w:val="clear" w:pos="567"/>
        </w:tabs>
        <w:spacing w:line="240" w:lineRule="auto"/>
        <w:ind w:right="-2"/>
        <w:rPr>
          <w:noProof/>
          <w:lang w:val="bg-BG"/>
        </w:rPr>
      </w:pPr>
    </w:p>
    <w:p w14:paraId="455F349C" w14:textId="77777777" w:rsidR="00436452" w:rsidRPr="0044325F" w:rsidRDefault="00436452" w:rsidP="004F4C66">
      <w:pPr>
        <w:numPr>
          <w:ilvl w:val="12"/>
          <w:numId w:val="0"/>
        </w:numPr>
        <w:tabs>
          <w:tab w:val="clear" w:pos="567"/>
        </w:tabs>
        <w:spacing w:line="240" w:lineRule="auto"/>
        <w:rPr>
          <w:noProof/>
          <w:lang w:val="bg-BG"/>
        </w:rPr>
      </w:pPr>
    </w:p>
    <w:p w14:paraId="70720BDA" w14:textId="77777777" w:rsidR="00436452" w:rsidRPr="0044325F" w:rsidRDefault="00436452" w:rsidP="004F4C66">
      <w:pPr>
        <w:keepNext/>
        <w:tabs>
          <w:tab w:val="clear" w:pos="567"/>
        </w:tabs>
        <w:spacing w:line="240" w:lineRule="auto"/>
        <w:ind w:left="567" w:right="-2" w:hanging="567"/>
        <w:outlineLvl w:val="2"/>
        <w:rPr>
          <w:b/>
          <w:bCs/>
          <w:noProof/>
          <w:lang w:val="bg-BG"/>
        </w:rPr>
      </w:pPr>
      <w:r w:rsidRPr="0044325F">
        <w:rPr>
          <w:b/>
          <w:bCs/>
          <w:lang w:val="bg-BG"/>
        </w:rPr>
        <w:t>1.</w:t>
      </w:r>
      <w:r w:rsidRPr="0044325F">
        <w:rPr>
          <w:b/>
          <w:bCs/>
          <w:lang w:val="bg-BG"/>
        </w:rPr>
        <w:tab/>
        <w:t xml:space="preserve">Какво представлява </w:t>
      </w:r>
      <w:r>
        <w:rPr>
          <w:b/>
          <w:bCs/>
          <w:lang w:val="bg-BG"/>
        </w:rPr>
        <w:t>Opuviz</w:t>
      </w:r>
      <w:r w:rsidRPr="0044325F">
        <w:rPr>
          <w:b/>
          <w:bCs/>
          <w:lang w:val="bg-BG"/>
        </w:rPr>
        <w:t xml:space="preserve"> и за какво се използва</w:t>
      </w:r>
    </w:p>
    <w:p w14:paraId="623D9976" w14:textId="77777777" w:rsidR="00436452" w:rsidRPr="0044325F" w:rsidRDefault="00436452" w:rsidP="004F4C66">
      <w:pPr>
        <w:keepNext/>
        <w:numPr>
          <w:ilvl w:val="12"/>
          <w:numId w:val="0"/>
        </w:numPr>
        <w:tabs>
          <w:tab w:val="clear" w:pos="567"/>
        </w:tabs>
        <w:spacing w:line="240" w:lineRule="auto"/>
        <w:rPr>
          <w:noProof/>
          <w:lang w:val="bg-BG"/>
        </w:rPr>
      </w:pPr>
    </w:p>
    <w:p w14:paraId="70353A07" w14:textId="77777777" w:rsidR="00436452" w:rsidRPr="0044325F" w:rsidRDefault="00436452" w:rsidP="004F4C66">
      <w:pPr>
        <w:numPr>
          <w:ilvl w:val="12"/>
          <w:numId w:val="0"/>
        </w:numPr>
        <w:tabs>
          <w:tab w:val="clear" w:pos="567"/>
        </w:tabs>
        <w:spacing w:line="240" w:lineRule="auto"/>
        <w:ind w:right="-2"/>
        <w:rPr>
          <w:lang w:val="bg-BG"/>
        </w:rPr>
      </w:pPr>
      <w:r>
        <w:rPr>
          <w:lang w:val="bg-BG"/>
        </w:rPr>
        <w:t>Opuviz</w:t>
      </w:r>
      <w:r w:rsidRPr="0044325F">
        <w:rPr>
          <w:lang w:val="bg-BG"/>
        </w:rPr>
        <w:t xml:space="preserve"> е разтвор, който се инжектира в окото за лечение на очни заболявания при възрастни, наречени</w:t>
      </w:r>
    </w:p>
    <w:p w14:paraId="4500098A" w14:textId="77777777" w:rsidR="00436452" w:rsidRPr="0044325F" w:rsidRDefault="00436452" w:rsidP="004F4C66">
      <w:pPr>
        <w:numPr>
          <w:ilvl w:val="12"/>
          <w:numId w:val="0"/>
        </w:numPr>
        <w:tabs>
          <w:tab w:val="clear" w:pos="567"/>
        </w:tabs>
        <w:spacing w:line="240" w:lineRule="auto"/>
        <w:ind w:right="-2"/>
        <w:rPr>
          <w:lang w:val="bg-BG"/>
        </w:rPr>
      </w:pPr>
    </w:p>
    <w:p w14:paraId="2D7ADBA9" w14:textId="77777777" w:rsidR="00436452" w:rsidRPr="0044325F" w:rsidRDefault="00436452" w:rsidP="004F4C66">
      <w:pPr>
        <w:numPr>
          <w:ilvl w:val="0"/>
          <w:numId w:val="24"/>
        </w:numPr>
        <w:tabs>
          <w:tab w:val="clear" w:pos="567"/>
        </w:tabs>
        <w:spacing w:line="240" w:lineRule="auto"/>
        <w:ind w:left="562" w:hanging="562"/>
        <w:rPr>
          <w:noProof/>
          <w:lang w:val="bg-BG"/>
        </w:rPr>
      </w:pPr>
      <w:r w:rsidRPr="0044325F">
        <w:rPr>
          <w:lang w:val="bg-BG"/>
        </w:rPr>
        <w:t>неоваскуларна (влажна) възрастовообусловена дегенерация на макулата (влажна ВДМ),</w:t>
      </w:r>
    </w:p>
    <w:p w14:paraId="5D49A4C8" w14:textId="77777777" w:rsidR="00436452" w:rsidRPr="0044325F" w:rsidRDefault="00436452" w:rsidP="004F4C66">
      <w:pPr>
        <w:numPr>
          <w:ilvl w:val="0"/>
          <w:numId w:val="24"/>
        </w:numPr>
        <w:tabs>
          <w:tab w:val="clear" w:pos="567"/>
        </w:tabs>
        <w:spacing w:line="240" w:lineRule="auto"/>
        <w:ind w:left="562" w:hanging="562"/>
        <w:rPr>
          <w:lang w:val="bg-BG"/>
        </w:rPr>
      </w:pPr>
      <w:r w:rsidRPr="0044325F">
        <w:rPr>
          <w:lang w:val="bg-BG"/>
        </w:rPr>
        <w:t>увредено зрение, дължащо се на оток на макулата, вследствие на оклузия (запушване) на ретинална вена (ОРВ) (оклузия на разклонение на ретинална вена (ОРРВ) или оклузия на централната ретинална вена (ОЦРВ)),</w:t>
      </w:r>
    </w:p>
    <w:p w14:paraId="6D4363F2" w14:textId="77777777" w:rsidR="00436452" w:rsidRPr="0044325F" w:rsidRDefault="00436452" w:rsidP="004F4C66">
      <w:pPr>
        <w:numPr>
          <w:ilvl w:val="0"/>
          <w:numId w:val="24"/>
        </w:numPr>
        <w:tabs>
          <w:tab w:val="clear" w:pos="567"/>
        </w:tabs>
        <w:spacing w:line="240" w:lineRule="auto"/>
        <w:ind w:left="562" w:hanging="562"/>
        <w:rPr>
          <w:lang w:val="bg-BG"/>
        </w:rPr>
      </w:pPr>
      <w:r w:rsidRPr="0044325F">
        <w:rPr>
          <w:noProof/>
          <w:lang w:val="bg-BG"/>
        </w:rPr>
        <w:t>увредено зрение, дължащо се на диабетен макулен оток (ДМО)</w:t>
      </w:r>
      <w:r w:rsidRPr="0044325F">
        <w:rPr>
          <w:lang w:val="bg-BG"/>
        </w:rPr>
        <w:t>,</w:t>
      </w:r>
    </w:p>
    <w:p w14:paraId="4D5E2C35" w14:textId="77777777" w:rsidR="00436452" w:rsidRPr="0044325F" w:rsidRDefault="00436452" w:rsidP="004F4C66">
      <w:pPr>
        <w:numPr>
          <w:ilvl w:val="0"/>
          <w:numId w:val="24"/>
        </w:numPr>
        <w:tabs>
          <w:tab w:val="clear" w:pos="567"/>
        </w:tabs>
        <w:spacing w:line="240" w:lineRule="auto"/>
        <w:ind w:left="562" w:hanging="562"/>
        <w:rPr>
          <w:lang w:val="bg-BG"/>
        </w:rPr>
      </w:pPr>
      <w:r w:rsidRPr="0044325F">
        <w:rPr>
          <w:lang w:val="bg-BG"/>
        </w:rPr>
        <w:t>увредено зрение, дължащо се на миопична хороидална неоваскуларизация (миопична ХНВ).</w:t>
      </w:r>
    </w:p>
    <w:p w14:paraId="30D2B94F" w14:textId="77777777" w:rsidR="00436452" w:rsidRPr="0044325F" w:rsidRDefault="00436452" w:rsidP="004F4C66">
      <w:pPr>
        <w:tabs>
          <w:tab w:val="clear" w:pos="567"/>
          <w:tab w:val="left" w:pos="426"/>
        </w:tabs>
        <w:spacing w:line="240" w:lineRule="auto"/>
        <w:ind w:right="-2"/>
        <w:rPr>
          <w:lang w:val="bg-BG"/>
        </w:rPr>
      </w:pPr>
    </w:p>
    <w:p w14:paraId="1F1BCD30" w14:textId="77777777" w:rsidR="00436452" w:rsidRPr="0044325F" w:rsidRDefault="00436452" w:rsidP="004F4C66">
      <w:pPr>
        <w:tabs>
          <w:tab w:val="clear" w:pos="567"/>
          <w:tab w:val="left" w:pos="0"/>
        </w:tabs>
        <w:spacing w:line="240" w:lineRule="auto"/>
        <w:ind w:right="-2"/>
        <w:rPr>
          <w:lang w:val="bg-BG"/>
        </w:rPr>
      </w:pPr>
      <w:r w:rsidRPr="0044325F">
        <w:rPr>
          <w:lang w:val="bg-BG"/>
        </w:rPr>
        <w:t xml:space="preserve">Афлиберцепт, активното вещество в </w:t>
      </w:r>
      <w:r>
        <w:rPr>
          <w:lang w:val="bg-BG"/>
        </w:rPr>
        <w:t>Opuviz</w:t>
      </w:r>
      <w:r w:rsidRPr="0044325F">
        <w:rPr>
          <w:lang w:val="bg-BG"/>
        </w:rPr>
        <w:t>, блокира активността на група фактори, известни като съдов ендотелен растежен фактор A (VEGF</w:t>
      </w:r>
      <w:r w:rsidRPr="0044325F">
        <w:rPr>
          <w:lang w:val="bg-BG"/>
        </w:rPr>
        <w:noBreakHyphen/>
        <w:t>A) и плацентен растежен фактор (PIGF).</w:t>
      </w:r>
    </w:p>
    <w:p w14:paraId="089B7AD7" w14:textId="77777777" w:rsidR="00436452" w:rsidRPr="0044325F" w:rsidRDefault="00436452" w:rsidP="004F4C66">
      <w:pPr>
        <w:tabs>
          <w:tab w:val="clear" w:pos="567"/>
          <w:tab w:val="left" w:pos="0"/>
        </w:tabs>
        <w:spacing w:line="240" w:lineRule="auto"/>
        <w:ind w:right="-2"/>
        <w:rPr>
          <w:lang w:val="bg-BG"/>
        </w:rPr>
      </w:pPr>
    </w:p>
    <w:p w14:paraId="4FC439C2" w14:textId="77777777" w:rsidR="00436452" w:rsidRPr="0044325F" w:rsidRDefault="00436452" w:rsidP="004F4C66">
      <w:pPr>
        <w:tabs>
          <w:tab w:val="clear" w:pos="567"/>
          <w:tab w:val="left" w:pos="0"/>
        </w:tabs>
        <w:spacing w:line="240" w:lineRule="auto"/>
        <w:ind w:right="-2"/>
        <w:rPr>
          <w:noProof/>
          <w:lang w:val="bg-BG"/>
        </w:rPr>
      </w:pPr>
      <w:r w:rsidRPr="0044325F">
        <w:rPr>
          <w:lang w:val="bg-BG"/>
        </w:rPr>
        <w:t>При пациенти с влажна ВДМ и миопична ХНВ, тези фактори, когато са в прекомерно голямо количество, са свързани с абнормно образуване на нови кръвоносни съдове в окото. Тези нови кръвоносни съдове могат да причинят изтичане на кръвни компоненти в окото и евентуално увреждане на очните тъкани, отговарящи за зрението.</w:t>
      </w:r>
    </w:p>
    <w:p w14:paraId="35E8B566" w14:textId="77777777" w:rsidR="00436452" w:rsidRPr="0044325F" w:rsidRDefault="00436452" w:rsidP="004F4C66">
      <w:pPr>
        <w:tabs>
          <w:tab w:val="clear" w:pos="567"/>
          <w:tab w:val="left" w:pos="0"/>
        </w:tabs>
        <w:spacing w:line="240" w:lineRule="auto"/>
        <w:ind w:right="-2"/>
        <w:rPr>
          <w:noProof/>
          <w:lang w:val="bg-BG"/>
        </w:rPr>
      </w:pPr>
    </w:p>
    <w:p w14:paraId="3B83CF70" w14:textId="735B7105" w:rsidR="00436452" w:rsidRPr="0044325F" w:rsidRDefault="00436452" w:rsidP="004F4C66">
      <w:pPr>
        <w:rPr>
          <w:lang w:val="bg-BG"/>
        </w:rPr>
      </w:pPr>
      <w:r w:rsidRPr="0044325F">
        <w:rPr>
          <w:lang w:val="bg-BG"/>
        </w:rPr>
        <w:t xml:space="preserve">При пациенти с ОЦРВ се получава блокиране на основния кръвоносен съд, който отвежда кръвта от ретината. В резултат на това се повишават нивата на VEGF, което причинява изтичане на </w:t>
      </w:r>
      <w:r w:rsidRPr="0044325F">
        <w:rPr>
          <w:lang w:val="bg-BG"/>
        </w:rPr>
        <w:lastRenderedPageBreak/>
        <w:t>течност в ретината, водещо до оток на макулата (частта от ретината, отговорна за доброто зрение), който се нарича макулен оток. При отока на макулата, централното зрение се замъглява.</w:t>
      </w:r>
    </w:p>
    <w:p w14:paraId="4AB9DD2B" w14:textId="77777777" w:rsidR="00436452" w:rsidRPr="0044325F" w:rsidRDefault="00436452" w:rsidP="004F4C66">
      <w:pPr>
        <w:rPr>
          <w:lang w:val="bg-BG"/>
        </w:rPr>
      </w:pPr>
    </w:p>
    <w:p w14:paraId="5766A086" w14:textId="77777777" w:rsidR="00436452" w:rsidRPr="0044325F" w:rsidRDefault="00436452" w:rsidP="004F4C66">
      <w:pPr>
        <w:tabs>
          <w:tab w:val="clear" w:pos="567"/>
          <w:tab w:val="left" w:pos="0"/>
        </w:tabs>
        <w:spacing w:line="240" w:lineRule="auto"/>
        <w:ind w:right="-2"/>
        <w:rPr>
          <w:lang w:val="bg-BG"/>
        </w:rPr>
      </w:pPr>
      <w:r w:rsidRPr="0044325F">
        <w:rPr>
          <w:lang w:val="bg-BG"/>
        </w:rPr>
        <w:t>При пациенти с ОРРВ, едно или повече разклонения на главния кръвоносен съд, който транспортира кръв от ретината е блокирано. В резултат на това се повишават нивата на VEGF, което причинява изтичане на течност в ретината, водещо до оток на макулата.</w:t>
      </w:r>
    </w:p>
    <w:p w14:paraId="17290FB8" w14:textId="77777777" w:rsidR="00436452" w:rsidRPr="0044325F" w:rsidRDefault="00436452" w:rsidP="004F4C66">
      <w:pPr>
        <w:tabs>
          <w:tab w:val="clear" w:pos="567"/>
          <w:tab w:val="left" w:pos="0"/>
        </w:tabs>
        <w:spacing w:line="240" w:lineRule="auto"/>
        <w:ind w:right="-2"/>
        <w:rPr>
          <w:noProof/>
          <w:lang w:val="bg-BG"/>
        </w:rPr>
      </w:pPr>
    </w:p>
    <w:p w14:paraId="1D4CD3EC" w14:textId="77777777" w:rsidR="00436452" w:rsidRPr="0044325F" w:rsidRDefault="00436452" w:rsidP="004F4C66">
      <w:pPr>
        <w:numPr>
          <w:ilvl w:val="12"/>
          <w:numId w:val="0"/>
        </w:numPr>
        <w:tabs>
          <w:tab w:val="clear" w:pos="567"/>
        </w:tabs>
        <w:spacing w:line="240" w:lineRule="auto"/>
        <w:ind w:right="-2"/>
        <w:rPr>
          <w:lang w:val="bg-BG"/>
        </w:rPr>
      </w:pPr>
      <w:r w:rsidRPr="0044325F">
        <w:rPr>
          <w:lang w:val="bg-BG"/>
        </w:rPr>
        <w:t>Диабетният оток на макyлата представлява оток на ретината, който се получава при пациенти с диабет, вследствие на изтичане на течност от кръвоносните съдове в макулата. Макулата е тази част на ретината, която е отговорна за доброто зрение. Когато макулата се подуе от течност, централното зрение се замъглява.</w:t>
      </w:r>
    </w:p>
    <w:p w14:paraId="276AC28D" w14:textId="77777777" w:rsidR="00436452" w:rsidRPr="0044325F" w:rsidRDefault="00436452" w:rsidP="004F4C66">
      <w:pPr>
        <w:numPr>
          <w:ilvl w:val="12"/>
          <w:numId w:val="0"/>
        </w:numPr>
        <w:tabs>
          <w:tab w:val="clear" w:pos="567"/>
        </w:tabs>
        <w:spacing w:line="240" w:lineRule="auto"/>
        <w:ind w:right="-2"/>
        <w:rPr>
          <w:lang w:val="bg-BG"/>
        </w:rPr>
      </w:pPr>
    </w:p>
    <w:p w14:paraId="45B66F71" w14:textId="77777777" w:rsidR="00436452" w:rsidRPr="0044325F" w:rsidRDefault="00436452" w:rsidP="004F4C66">
      <w:pPr>
        <w:numPr>
          <w:ilvl w:val="12"/>
          <w:numId w:val="0"/>
        </w:numPr>
        <w:tabs>
          <w:tab w:val="clear" w:pos="567"/>
        </w:tabs>
        <w:spacing w:line="240" w:lineRule="auto"/>
        <w:ind w:right="-2"/>
        <w:rPr>
          <w:noProof/>
          <w:lang w:val="bg-BG"/>
        </w:rPr>
      </w:pPr>
      <w:r w:rsidRPr="0044325F">
        <w:rPr>
          <w:lang w:val="bg-BG"/>
        </w:rPr>
        <w:t xml:space="preserve">Доказано е, че </w:t>
      </w:r>
      <w:r>
        <w:rPr>
          <w:lang w:val="bg-BG"/>
        </w:rPr>
        <w:t>Opuviz</w:t>
      </w:r>
      <w:r w:rsidRPr="0044325F">
        <w:rPr>
          <w:lang w:val="bg-BG"/>
        </w:rPr>
        <w:t xml:space="preserve"> спира растежа на нови абнормни кръвоносни съдове в окото, които често водят до изтичане на течност или до кървене.</w:t>
      </w:r>
      <w:r w:rsidRPr="0044325F">
        <w:rPr>
          <w:noProof/>
          <w:lang w:val="bg-BG"/>
        </w:rPr>
        <w:t xml:space="preserve"> </w:t>
      </w:r>
      <w:r>
        <w:rPr>
          <w:lang w:val="bg-BG"/>
        </w:rPr>
        <w:t>Opuviz</w:t>
      </w:r>
      <w:r w:rsidRPr="0044325F">
        <w:rPr>
          <w:lang w:val="bg-BG"/>
        </w:rPr>
        <w:t xml:space="preserve"> може да помогне за стабилизиране, а в много случаи и да подобри загубата на зрение, свързана с влажна ВДМ, ОЦРВ, ОРРВ, ДМО и миопична ХНВ.</w:t>
      </w:r>
    </w:p>
    <w:p w14:paraId="02DE2230" w14:textId="77777777" w:rsidR="00436452" w:rsidRPr="0044325F" w:rsidRDefault="00436452" w:rsidP="004F4C66">
      <w:pPr>
        <w:numPr>
          <w:ilvl w:val="12"/>
          <w:numId w:val="0"/>
        </w:numPr>
        <w:tabs>
          <w:tab w:val="clear" w:pos="567"/>
        </w:tabs>
        <w:spacing w:line="240" w:lineRule="auto"/>
        <w:ind w:right="-2"/>
        <w:rPr>
          <w:noProof/>
          <w:lang w:val="bg-BG"/>
        </w:rPr>
      </w:pPr>
    </w:p>
    <w:p w14:paraId="1ED240A4" w14:textId="77777777" w:rsidR="00436452" w:rsidRPr="0044325F" w:rsidRDefault="00436452" w:rsidP="004F4C66">
      <w:pPr>
        <w:numPr>
          <w:ilvl w:val="12"/>
          <w:numId w:val="0"/>
        </w:numPr>
        <w:tabs>
          <w:tab w:val="clear" w:pos="567"/>
        </w:tabs>
        <w:spacing w:line="240" w:lineRule="auto"/>
        <w:ind w:right="-2"/>
        <w:rPr>
          <w:noProof/>
          <w:lang w:val="bg-BG"/>
        </w:rPr>
      </w:pPr>
    </w:p>
    <w:p w14:paraId="030685B6" w14:textId="77777777" w:rsidR="00436452" w:rsidRPr="0044325F" w:rsidRDefault="00436452" w:rsidP="004F4C66">
      <w:pPr>
        <w:keepNext/>
        <w:keepLines/>
        <w:tabs>
          <w:tab w:val="clear" w:pos="567"/>
        </w:tabs>
        <w:spacing w:line="240" w:lineRule="auto"/>
        <w:ind w:left="567" w:right="-2" w:hanging="567"/>
        <w:outlineLvl w:val="2"/>
        <w:rPr>
          <w:b/>
          <w:bCs/>
          <w:noProof/>
          <w:lang w:val="bg-BG"/>
        </w:rPr>
      </w:pPr>
      <w:r w:rsidRPr="0044325F">
        <w:rPr>
          <w:b/>
          <w:bCs/>
          <w:lang w:val="bg-BG"/>
        </w:rPr>
        <w:t>2.</w:t>
      </w:r>
      <w:r w:rsidRPr="0044325F">
        <w:rPr>
          <w:b/>
          <w:bCs/>
          <w:lang w:val="bg-BG"/>
        </w:rPr>
        <w:tab/>
        <w:t xml:space="preserve">Какво трябва да знаете, преди да </w:t>
      </w:r>
      <w:r w:rsidRPr="0044325F">
        <w:rPr>
          <w:b/>
          <w:lang w:val="bg-BG"/>
        </w:rPr>
        <w:t>Ви бъде приложен</w:t>
      </w:r>
      <w:r w:rsidRPr="0044325F">
        <w:rPr>
          <w:lang w:val="bg-BG"/>
        </w:rPr>
        <w:t xml:space="preserve"> </w:t>
      </w:r>
      <w:r>
        <w:rPr>
          <w:b/>
          <w:bCs/>
          <w:lang w:val="bg-BG"/>
        </w:rPr>
        <w:t>Opuviz</w:t>
      </w:r>
    </w:p>
    <w:p w14:paraId="2C444F17" w14:textId="77777777" w:rsidR="00436452" w:rsidRPr="0044325F" w:rsidRDefault="00436452" w:rsidP="004F4C66">
      <w:pPr>
        <w:keepNext/>
        <w:keepLines/>
        <w:numPr>
          <w:ilvl w:val="12"/>
          <w:numId w:val="0"/>
        </w:numPr>
        <w:tabs>
          <w:tab w:val="clear" w:pos="567"/>
        </w:tabs>
        <w:spacing w:line="240" w:lineRule="auto"/>
        <w:rPr>
          <w:i/>
          <w:iCs/>
          <w:noProof/>
          <w:color w:val="000000"/>
          <w:lang w:val="bg-BG"/>
        </w:rPr>
      </w:pPr>
    </w:p>
    <w:p w14:paraId="539AF322" w14:textId="77777777" w:rsidR="00436452" w:rsidRPr="0044325F" w:rsidRDefault="00436452" w:rsidP="004F4C66">
      <w:pPr>
        <w:keepNext/>
        <w:keepLines/>
        <w:numPr>
          <w:ilvl w:val="12"/>
          <w:numId w:val="0"/>
        </w:numPr>
        <w:tabs>
          <w:tab w:val="clear" w:pos="567"/>
        </w:tabs>
        <w:spacing w:line="240" w:lineRule="auto"/>
        <w:rPr>
          <w:noProof/>
          <w:lang w:val="bg-BG"/>
        </w:rPr>
      </w:pPr>
      <w:r w:rsidRPr="004A4305">
        <w:rPr>
          <w:b/>
          <w:bCs/>
          <w:lang w:val="bg-BG"/>
        </w:rPr>
        <w:t>Opuviz няма да Ви бъде приложен</w:t>
      </w:r>
    </w:p>
    <w:p w14:paraId="7A6E3EA8" w14:textId="77777777" w:rsidR="00436452" w:rsidRPr="0044325F" w:rsidRDefault="00436452" w:rsidP="004F4C66">
      <w:pPr>
        <w:keepNext/>
        <w:keepLines/>
        <w:numPr>
          <w:ilvl w:val="0"/>
          <w:numId w:val="24"/>
        </w:numPr>
        <w:tabs>
          <w:tab w:val="clear" w:pos="567"/>
        </w:tabs>
        <w:spacing w:line="240" w:lineRule="auto"/>
        <w:ind w:left="562" w:hanging="562"/>
        <w:rPr>
          <w:noProof/>
          <w:lang w:val="bg-BG"/>
        </w:rPr>
      </w:pPr>
      <w:r w:rsidRPr="0044325F">
        <w:rPr>
          <w:lang w:val="bg-BG"/>
        </w:rPr>
        <w:t>ако сте алергични към афлиберцепт или към някоя от останалите съставки на това лекарство (изброени в точка 6).</w:t>
      </w:r>
    </w:p>
    <w:p w14:paraId="7266B507" w14:textId="77777777" w:rsidR="00436452" w:rsidRPr="0044325F" w:rsidRDefault="00436452" w:rsidP="004F4C66">
      <w:pPr>
        <w:numPr>
          <w:ilvl w:val="0"/>
          <w:numId w:val="24"/>
        </w:numPr>
        <w:tabs>
          <w:tab w:val="clear" w:pos="567"/>
        </w:tabs>
        <w:spacing w:line="240" w:lineRule="auto"/>
        <w:ind w:left="562" w:hanging="562"/>
        <w:rPr>
          <w:noProof/>
          <w:lang w:val="bg-BG"/>
        </w:rPr>
      </w:pPr>
      <w:r w:rsidRPr="0044325F">
        <w:rPr>
          <w:lang w:val="bg-BG"/>
        </w:rPr>
        <w:t>ако имате активна инфекция или съмнение за инфекция в окото или около него (очна или околоочна инфекция).</w:t>
      </w:r>
    </w:p>
    <w:p w14:paraId="693BD370" w14:textId="77777777" w:rsidR="00436452" w:rsidRPr="0044325F" w:rsidRDefault="00436452" w:rsidP="004F4C66">
      <w:pPr>
        <w:numPr>
          <w:ilvl w:val="0"/>
          <w:numId w:val="24"/>
        </w:numPr>
        <w:tabs>
          <w:tab w:val="clear" w:pos="567"/>
        </w:tabs>
        <w:spacing w:line="240" w:lineRule="auto"/>
        <w:ind w:left="562" w:hanging="562"/>
        <w:rPr>
          <w:noProof/>
          <w:lang w:val="bg-BG"/>
        </w:rPr>
      </w:pPr>
      <w:r w:rsidRPr="0044325F">
        <w:rPr>
          <w:lang w:val="bg-BG"/>
        </w:rPr>
        <w:t>ако имате тежко възпаление на окото (проявяващо се с болка или зачервяване).</w:t>
      </w:r>
    </w:p>
    <w:p w14:paraId="372B604E" w14:textId="77777777" w:rsidR="00436452" w:rsidRPr="0044325F" w:rsidRDefault="00436452" w:rsidP="004F4C66">
      <w:pPr>
        <w:numPr>
          <w:ilvl w:val="12"/>
          <w:numId w:val="0"/>
        </w:numPr>
        <w:tabs>
          <w:tab w:val="clear" w:pos="567"/>
        </w:tabs>
        <w:spacing w:line="240" w:lineRule="auto"/>
        <w:ind w:right="-2"/>
        <w:rPr>
          <w:noProof/>
          <w:lang w:val="bg-BG"/>
        </w:rPr>
      </w:pPr>
    </w:p>
    <w:p w14:paraId="161A6A67" w14:textId="77777777" w:rsidR="00436452" w:rsidRPr="0044325F" w:rsidRDefault="00436452" w:rsidP="004F4C66">
      <w:pPr>
        <w:numPr>
          <w:ilvl w:val="12"/>
          <w:numId w:val="0"/>
        </w:numPr>
        <w:tabs>
          <w:tab w:val="clear" w:pos="567"/>
        </w:tabs>
        <w:spacing w:line="240" w:lineRule="auto"/>
        <w:ind w:right="-2"/>
        <w:rPr>
          <w:b/>
          <w:bCs/>
          <w:lang w:val="bg-BG"/>
        </w:rPr>
      </w:pPr>
      <w:r w:rsidRPr="0044325F">
        <w:rPr>
          <w:b/>
          <w:bCs/>
          <w:lang w:val="bg-BG"/>
        </w:rPr>
        <w:t>Предупреждения и предпазни мерки</w:t>
      </w:r>
    </w:p>
    <w:p w14:paraId="0E70B1A3" w14:textId="77777777" w:rsidR="00436452" w:rsidRPr="0044325F" w:rsidRDefault="00436452" w:rsidP="004F4C66">
      <w:pPr>
        <w:numPr>
          <w:ilvl w:val="12"/>
          <w:numId w:val="0"/>
        </w:numPr>
        <w:tabs>
          <w:tab w:val="clear" w:pos="567"/>
        </w:tabs>
        <w:spacing w:line="240" w:lineRule="auto"/>
        <w:ind w:right="-2"/>
        <w:rPr>
          <w:b/>
          <w:bCs/>
          <w:lang w:val="bg-BG"/>
        </w:rPr>
      </w:pPr>
    </w:p>
    <w:p w14:paraId="145B60E1" w14:textId="77777777" w:rsidR="00436452" w:rsidRPr="0044325F" w:rsidRDefault="00436452" w:rsidP="004F4C66">
      <w:pPr>
        <w:numPr>
          <w:ilvl w:val="12"/>
          <w:numId w:val="0"/>
        </w:numPr>
        <w:spacing w:line="240" w:lineRule="auto"/>
        <w:ind w:right="-2"/>
        <w:rPr>
          <w:noProof/>
          <w:szCs w:val="24"/>
          <w:lang w:val="bg-BG"/>
        </w:rPr>
      </w:pPr>
      <w:r w:rsidRPr="0044325F">
        <w:rPr>
          <w:noProof/>
          <w:szCs w:val="24"/>
          <w:lang w:val="bg-BG"/>
        </w:rPr>
        <w:t>Говорете</w:t>
      </w:r>
      <w:r w:rsidRPr="0044325F">
        <w:rPr>
          <w:lang w:val="bg-BG"/>
        </w:rPr>
        <w:t xml:space="preserve"> с Вашия лекар</w:t>
      </w:r>
      <w:r w:rsidRPr="0044325F">
        <w:rPr>
          <w:noProof/>
          <w:szCs w:val="24"/>
          <w:lang w:val="bg-BG"/>
        </w:rPr>
        <w:t xml:space="preserve">, преди да Ви бъде приложен </w:t>
      </w:r>
      <w:r>
        <w:rPr>
          <w:noProof/>
          <w:szCs w:val="24"/>
          <w:lang w:val="bg-BG"/>
        </w:rPr>
        <w:t>Opuviz</w:t>
      </w:r>
      <w:r w:rsidRPr="0044325F">
        <w:rPr>
          <w:noProof/>
          <w:szCs w:val="24"/>
          <w:lang w:val="bg-BG"/>
        </w:rPr>
        <w:t>:</w:t>
      </w:r>
    </w:p>
    <w:p w14:paraId="10A06717" w14:textId="77777777" w:rsidR="00436452" w:rsidRPr="0044325F" w:rsidRDefault="00436452" w:rsidP="004F4C66">
      <w:pPr>
        <w:numPr>
          <w:ilvl w:val="12"/>
          <w:numId w:val="0"/>
        </w:numPr>
        <w:tabs>
          <w:tab w:val="clear" w:pos="567"/>
        </w:tabs>
        <w:spacing w:line="240" w:lineRule="auto"/>
        <w:ind w:right="-2"/>
        <w:rPr>
          <w:b/>
          <w:bCs/>
          <w:noProof/>
          <w:lang w:val="bg-BG"/>
        </w:rPr>
      </w:pPr>
    </w:p>
    <w:p w14:paraId="749F9E8A" w14:textId="77777777" w:rsidR="00436452" w:rsidRPr="0044325F" w:rsidRDefault="00436452" w:rsidP="004F4C66">
      <w:pPr>
        <w:numPr>
          <w:ilvl w:val="0"/>
          <w:numId w:val="17"/>
        </w:numPr>
        <w:tabs>
          <w:tab w:val="clear" w:pos="567"/>
        </w:tabs>
        <w:spacing w:line="240" w:lineRule="auto"/>
        <w:ind w:left="562" w:hanging="562"/>
        <w:rPr>
          <w:noProof/>
          <w:lang w:val="bg-BG"/>
        </w:rPr>
      </w:pPr>
      <w:r w:rsidRPr="0044325F">
        <w:rPr>
          <w:lang w:val="bg-BG"/>
        </w:rPr>
        <w:t>ако имате глаукома.</w:t>
      </w:r>
    </w:p>
    <w:p w14:paraId="2A921563" w14:textId="77777777" w:rsidR="00436452" w:rsidRPr="0044325F" w:rsidRDefault="00436452" w:rsidP="004F4C66">
      <w:pPr>
        <w:numPr>
          <w:ilvl w:val="0"/>
          <w:numId w:val="17"/>
        </w:numPr>
        <w:tabs>
          <w:tab w:val="clear" w:pos="567"/>
        </w:tabs>
        <w:spacing w:line="240" w:lineRule="auto"/>
        <w:ind w:left="562" w:right="-2" w:hanging="562"/>
        <w:rPr>
          <w:noProof/>
          <w:lang w:val="bg-BG"/>
        </w:rPr>
      </w:pPr>
      <w:r w:rsidRPr="0044325F">
        <w:rPr>
          <w:lang w:val="bg-BG"/>
        </w:rPr>
        <w:t>ако сте имали случаи да виждате искри или мътнини и при внезапно увеличение на размера и броя на мътнините.</w:t>
      </w:r>
    </w:p>
    <w:p w14:paraId="414B372E" w14:textId="77777777" w:rsidR="00436452" w:rsidRPr="0044325F" w:rsidRDefault="00436452" w:rsidP="004F4C66">
      <w:pPr>
        <w:numPr>
          <w:ilvl w:val="0"/>
          <w:numId w:val="17"/>
        </w:numPr>
        <w:tabs>
          <w:tab w:val="clear" w:pos="567"/>
        </w:tabs>
        <w:spacing w:line="240" w:lineRule="auto"/>
        <w:ind w:left="562" w:right="-2" w:hanging="562"/>
        <w:rPr>
          <w:noProof/>
          <w:lang w:val="bg-BG"/>
        </w:rPr>
      </w:pPr>
      <w:r w:rsidRPr="0044325F">
        <w:rPr>
          <w:lang w:val="bg-BG"/>
        </w:rPr>
        <w:t>ако Ви е правена или запланувана операция на окото, в рамките на предшестващите или следващите четири седмици.</w:t>
      </w:r>
    </w:p>
    <w:p w14:paraId="7D90ACBC" w14:textId="77777777" w:rsidR="00436452" w:rsidRPr="0044325F" w:rsidRDefault="00436452" w:rsidP="004F4C66">
      <w:pPr>
        <w:numPr>
          <w:ilvl w:val="0"/>
          <w:numId w:val="17"/>
        </w:numPr>
        <w:tabs>
          <w:tab w:val="clear" w:pos="567"/>
        </w:tabs>
        <w:spacing w:line="240" w:lineRule="auto"/>
        <w:ind w:left="562" w:right="-2" w:hanging="562"/>
        <w:rPr>
          <w:lang w:val="bg-BG"/>
        </w:rPr>
      </w:pPr>
      <w:r w:rsidRPr="0044325F">
        <w:rPr>
          <w:lang w:val="bg-BG"/>
        </w:rPr>
        <w:t xml:space="preserve">ако имате тежка форма на ОЦРВ или ОРРВ (исхемична ОЦРВ или ОРРВ), не се препоръчва лечение с </w:t>
      </w:r>
      <w:r>
        <w:rPr>
          <w:lang w:val="bg-BG"/>
        </w:rPr>
        <w:t>Opuviz</w:t>
      </w:r>
      <w:r w:rsidRPr="0044325F">
        <w:rPr>
          <w:lang w:val="bg-BG"/>
        </w:rPr>
        <w:t>.</w:t>
      </w:r>
    </w:p>
    <w:p w14:paraId="323F9E03" w14:textId="77777777" w:rsidR="00436452" w:rsidRPr="0044325F" w:rsidRDefault="00436452" w:rsidP="004F4C66">
      <w:pPr>
        <w:tabs>
          <w:tab w:val="clear" w:pos="567"/>
        </w:tabs>
        <w:spacing w:line="240" w:lineRule="auto"/>
        <w:ind w:right="-2"/>
        <w:rPr>
          <w:lang w:val="bg-BG"/>
        </w:rPr>
      </w:pPr>
    </w:p>
    <w:p w14:paraId="4D9D9A5A" w14:textId="77777777" w:rsidR="00436452" w:rsidRPr="0044325F" w:rsidRDefault="00436452" w:rsidP="004F4C66">
      <w:pPr>
        <w:keepNext/>
        <w:tabs>
          <w:tab w:val="clear" w:pos="567"/>
        </w:tabs>
        <w:spacing w:line="240" w:lineRule="auto"/>
        <w:rPr>
          <w:lang w:val="bg-BG"/>
        </w:rPr>
      </w:pPr>
      <w:r w:rsidRPr="0044325F">
        <w:rPr>
          <w:lang w:val="bg-BG"/>
        </w:rPr>
        <w:t>Освен това е важно да знаете, че</w:t>
      </w:r>
    </w:p>
    <w:p w14:paraId="3237508E" w14:textId="77777777" w:rsidR="00436452" w:rsidRPr="0044325F" w:rsidRDefault="00436452" w:rsidP="004F4C66">
      <w:pPr>
        <w:keepNext/>
        <w:tabs>
          <w:tab w:val="clear" w:pos="567"/>
        </w:tabs>
        <w:spacing w:line="240" w:lineRule="auto"/>
        <w:rPr>
          <w:lang w:val="bg-BG"/>
        </w:rPr>
      </w:pPr>
    </w:p>
    <w:p w14:paraId="0F1A139B" w14:textId="77777777" w:rsidR="00436452" w:rsidRPr="0044325F" w:rsidRDefault="00436452" w:rsidP="004F4C66">
      <w:pPr>
        <w:pStyle w:val="BayerBodyTextFullChar1"/>
        <w:numPr>
          <w:ilvl w:val="0"/>
          <w:numId w:val="17"/>
        </w:numPr>
        <w:suppressAutoHyphens/>
        <w:spacing w:before="0" w:after="0"/>
        <w:ind w:left="562" w:hanging="562"/>
        <w:rPr>
          <w:szCs w:val="22"/>
          <w:lang w:val="bg-BG"/>
        </w:rPr>
      </w:pPr>
      <w:r w:rsidRPr="0044325F">
        <w:rPr>
          <w:sz w:val="22"/>
          <w:szCs w:val="22"/>
          <w:lang w:val="bg-BG"/>
        </w:rPr>
        <w:t xml:space="preserve">безопасността и ефикасността на </w:t>
      </w:r>
      <w:r>
        <w:rPr>
          <w:sz w:val="22"/>
          <w:szCs w:val="22"/>
          <w:lang w:val="bg-BG"/>
        </w:rPr>
        <w:t>Opuviz</w:t>
      </w:r>
      <w:r w:rsidRPr="0044325F">
        <w:rPr>
          <w:sz w:val="22"/>
          <w:szCs w:val="22"/>
          <w:lang w:val="bg-BG"/>
        </w:rPr>
        <w:t>, когато се прилага в двете очи едновременно, не са изследвани и ако се използва по този начин, може да доведе до повишен риск от поява на нежелани реакции.</w:t>
      </w:r>
    </w:p>
    <w:p w14:paraId="766EE7BD" w14:textId="77777777" w:rsidR="00436452" w:rsidRPr="0044325F" w:rsidRDefault="00436452" w:rsidP="004F4C66">
      <w:pPr>
        <w:numPr>
          <w:ilvl w:val="0"/>
          <w:numId w:val="17"/>
        </w:numPr>
        <w:tabs>
          <w:tab w:val="clear" w:pos="567"/>
        </w:tabs>
        <w:spacing w:line="240" w:lineRule="auto"/>
        <w:ind w:left="562" w:hanging="562"/>
        <w:rPr>
          <w:lang w:val="bg-BG"/>
        </w:rPr>
      </w:pPr>
      <w:r w:rsidRPr="0044325F">
        <w:rPr>
          <w:lang w:val="bg-BG"/>
        </w:rPr>
        <w:t xml:space="preserve">инжектирането на </w:t>
      </w:r>
      <w:r>
        <w:rPr>
          <w:lang w:val="bg-BG"/>
        </w:rPr>
        <w:t>Opuviz</w:t>
      </w:r>
      <w:r w:rsidRPr="0044325F">
        <w:rPr>
          <w:lang w:val="bg-BG"/>
        </w:rPr>
        <w:t xml:space="preserve"> може да предизвика повишаване на очното налягане (вътреочно налягане) при някои пациенти в рамките на 60 минути от инжектирането. Вашият лекар ще следи това след всяка инжекция.</w:t>
      </w:r>
    </w:p>
    <w:p w14:paraId="17BD33FA" w14:textId="77777777" w:rsidR="00436452" w:rsidRPr="0044325F" w:rsidRDefault="00436452" w:rsidP="004F4C66">
      <w:pPr>
        <w:numPr>
          <w:ilvl w:val="0"/>
          <w:numId w:val="17"/>
        </w:numPr>
        <w:tabs>
          <w:tab w:val="clear" w:pos="567"/>
        </w:tabs>
        <w:spacing w:line="240" w:lineRule="auto"/>
        <w:ind w:left="562" w:hanging="562"/>
        <w:rPr>
          <w:lang w:val="bg-BG"/>
        </w:rPr>
      </w:pPr>
      <w:r w:rsidRPr="0044325F">
        <w:rPr>
          <w:lang w:val="bg-BG"/>
        </w:rPr>
        <w:t>ако развиете инфекция или възпаление в окото (ендофталмит) или други усложнения, може да почувствате болка или по-силен дискомфорт в окото, влошаващо се зачервяване на окото, замъглено или отслабено зрение и повишена чувствителност към светлина. Важно е всички симптоми да бъдат диагностицирани и лекувани възможно най-скоро.</w:t>
      </w:r>
    </w:p>
    <w:p w14:paraId="507FAA1A" w14:textId="77777777" w:rsidR="00436452" w:rsidRPr="0044325F" w:rsidRDefault="00436452" w:rsidP="004F4C66">
      <w:pPr>
        <w:numPr>
          <w:ilvl w:val="0"/>
          <w:numId w:val="17"/>
        </w:numPr>
        <w:tabs>
          <w:tab w:val="clear" w:pos="567"/>
        </w:tabs>
        <w:spacing w:line="240" w:lineRule="auto"/>
        <w:ind w:left="562" w:hanging="562"/>
        <w:rPr>
          <w:lang w:val="bg-BG"/>
        </w:rPr>
      </w:pPr>
      <w:r w:rsidRPr="0044325F">
        <w:rPr>
          <w:lang w:val="bg-BG"/>
        </w:rPr>
        <w:lastRenderedPageBreak/>
        <w:t xml:space="preserve">Вашият лекар ще провери дали имате други рискови фактори, които могат да увеличат  възможността от разкъсване или отлепване на един от слоевете в задната част на окото (отлепване или разкъсване на ретината и отлепване или разкъсване на пигментния епител на ретината), в който случай </w:t>
      </w:r>
      <w:r>
        <w:rPr>
          <w:lang w:val="bg-BG"/>
        </w:rPr>
        <w:t>Opuviz</w:t>
      </w:r>
      <w:r w:rsidRPr="0044325F">
        <w:rPr>
          <w:lang w:val="bg-BG"/>
        </w:rPr>
        <w:t xml:space="preserve"> трябва да се прилага с повишено внимание.</w:t>
      </w:r>
    </w:p>
    <w:p w14:paraId="4CAD8EB2" w14:textId="77777777" w:rsidR="00436452" w:rsidRPr="0044325F" w:rsidRDefault="00436452" w:rsidP="004F4C66">
      <w:pPr>
        <w:numPr>
          <w:ilvl w:val="0"/>
          <w:numId w:val="17"/>
        </w:numPr>
        <w:tabs>
          <w:tab w:val="clear" w:pos="567"/>
        </w:tabs>
        <w:spacing w:line="240" w:lineRule="auto"/>
        <w:ind w:left="562" w:hanging="562"/>
        <w:rPr>
          <w:noProof/>
          <w:lang w:val="bg-BG"/>
        </w:rPr>
      </w:pPr>
      <w:r>
        <w:rPr>
          <w:lang w:val="bg-BG"/>
        </w:rPr>
        <w:t>Opuviz</w:t>
      </w:r>
      <w:r w:rsidRPr="0044325F">
        <w:rPr>
          <w:lang w:val="bg-BG"/>
        </w:rPr>
        <w:t xml:space="preserve"> не трябва да се прилага по време на бременност, освен ако </w:t>
      </w:r>
      <w:r w:rsidRPr="0044325F">
        <w:rPr>
          <w:noProof/>
          <w:lang w:val="bg-BG"/>
        </w:rPr>
        <w:t>потенциалната полза не превишава потенциалния риск за плода.</w:t>
      </w:r>
    </w:p>
    <w:p w14:paraId="3948280B" w14:textId="77777777" w:rsidR="00436452" w:rsidRPr="0044325F" w:rsidRDefault="00436452" w:rsidP="004F4C66">
      <w:pPr>
        <w:numPr>
          <w:ilvl w:val="0"/>
          <w:numId w:val="17"/>
        </w:numPr>
        <w:tabs>
          <w:tab w:val="clear" w:pos="567"/>
        </w:tabs>
        <w:spacing w:line="240" w:lineRule="auto"/>
        <w:ind w:left="562" w:hanging="562"/>
        <w:rPr>
          <w:lang w:val="bg-BG"/>
        </w:rPr>
      </w:pPr>
      <w:r w:rsidRPr="0044325F">
        <w:rPr>
          <w:noProof/>
          <w:lang w:val="bg-BG"/>
        </w:rPr>
        <w:t xml:space="preserve">жени с детероден потенциал трябва да използват ефективна контрацепция по време на лечението и най-малко три месеца след последната инжекция </w:t>
      </w:r>
      <w:r>
        <w:rPr>
          <w:noProof/>
          <w:lang w:val="bg-BG"/>
        </w:rPr>
        <w:t>Opuviz</w:t>
      </w:r>
      <w:r w:rsidRPr="0044325F">
        <w:rPr>
          <w:noProof/>
          <w:lang w:val="bg-BG"/>
        </w:rPr>
        <w:t>.</w:t>
      </w:r>
    </w:p>
    <w:p w14:paraId="2034FE9F" w14:textId="77777777" w:rsidR="00436452" w:rsidRPr="0044325F" w:rsidRDefault="00436452" w:rsidP="004F4C66">
      <w:pPr>
        <w:tabs>
          <w:tab w:val="clear" w:pos="567"/>
        </w:tabs>
        <w:spacing w:line="240" w:lineRule="auto"/>
        <w:ind w:right="-2"/>
        <w:rPr>
          <w:noProof/>
          <w:lang w:val="bg-BG"/>
        </w:rPr>
      </w:pPr>
    </w:p>
    <w:p w14:paraId="2C18DE53" w14:textId="77777777" w:rsidR="00436452" w:rsidRPr="0044325F" w:rsidRDefault="00436452" w:rsidP="004F4C66">
      <w:pPr>
        <w:tabs>
          <w:tab w:val="clear" w:pos="567"/>
        </w:tabs>
        <w:spacing w:line="240" w:lineRule="auto"/>
        <w:ind w:right="-2"/>
        <w:rPr>
          <w:noProof/>
          <w:szCs w:val="24"/>
          <w:lang w:val="bg-BG"/>
        </w:rPr>
      </w:pPr>
      <w:r w:rsidRPr="0044325F">
        <w:rPr>
          <w:snapToGrid w:val="0"/>
          <w:lang w:val="bg-BG"/>
        </w:rPr>
        <w:t xml:space="preserve">Системната употреба на инхибитори на VEGF, вещества, подобни на онези, които се съдържат в </w:t>
      </w:r>
      <w:r>
        <w:rPr>
          <w:snapToGrid w:val="0"/>
          <w:lang w:val="bg-BG"/>
        </w:rPr>
        <w:t>Opuviz</w:t>
      </w:r>
      <w:r w:rsidRPr="0044325F">
        <w:rPr>
          <w:snapToGrid w:val="0"/>
          <w:lang w:val="bg-BG"/>
        </w:rPr>
        <w:t>, е потенциално свързана с риск от</w:t>
      </w:r>
      <w:r w:rsidRPr="0044325F">
        <w:rPr>
          <w:color w:val="000000"/>
          <w:lang w:val="bg-BG"/>
        </w:rPr>
        <w:t xml:space="preserve"> кръвни съсиреци, запушващи кръвоносните съдове (артериални тромбоемболични събития), което може да доведе до сърдечен инфаркт или до инсулт. Съществува теоретичен риск от такива събития след инжектиране на </w:t>
      </w:r>
      <w:r>
        <w:rPr>
          <w:color w:val="000000"/>
          <w:lang w:val="bg-BG"/>
        </w:rPr>
        <w:t>Opuviz</w:t>
      </w:r>
      <w:r w:rsidRPr="0044325F">
        <w:rPr>
          <w:color w:val="000000"/>
          <w:lang w:val="bg-BG"/>
        </w:rPr>
        <w:t xml:space="preserve"> в окото</w:t>
      </w:r>
      <w:r w:rsidRPr="0044325F">
        <w:rPr>
          <w:lang w:val="bg-BG"/>
        </w:rPr>
        <w:t xml:space="preserve">. Има ограничени данни за безопасността при лечение на пациенти с ОЦРВ, ОРРВ, ДМО и миопична ХНВ, които са имали инсулт или мини инсулт (преходна исхемична атака) или сърдечен инфаркт в рамките на последните 6 месеца. Ако някое от изброените се отнася за Вас, </w:t>
      </w:r>
      <w:r>
        <w:rPr>
          <w:noProof/>
          <w:szCs w:val="24"/>
          <w:lang w:val="bg-BG"/>
        </w:rPr>
        <w:t>Opuviz</w:t>
      </w:r>
      <w:r w:rsidRPr="0044325F">
        <w:rPr>
          <w:noProof/>
          <w:szCs w:val="24"/>
          <w:lang w:val="bg-BG"/>
        </w:rPr>
        <w:t xml:space="preserve"> ще се прилага с повишено внимание.</w:t>
      </w:r>
    </w:p>
    <w:p w14:paraId="5115D158" w14:textId="77777777" w:rsidR="00436452" w:rsidRPr="0044325F" w:rsidRDefault="00436452" w:rsidP="004F4C66">
      <w:pPr>
        <w:tabs>
          <w:tab w:val="clear" w:pos="567"/>
        </w:tabs>
        <w:spacing w:line="240" w:lineRule="auto"/>
        <w:ind w:right="-2"/>
        <w:rPr>
          <w:noProof/>
          <w:szCs w:val="24"/>
          <w:lang w:val="bg-BG"/>
        </w:rPr>
      </w:pPr>
    </w:p>
    <w:p w14:paraId="4D0D09D7" w14:textId="77777777" w:rsidR="00436452" w:rsidRPr="0044325F" w:rsidRDefault="00436452" w:rsidP="004F4C66">
      <w:pPr>
        <w:tabs>
          <w:tab w:val="clear" w:pos="567"/>
        </w:tabs>
        <w:spacing w:line="240" w:lineRule="auto"/>
        <w:ind w:right="-2"/>
        <w:rPr>
          <w:noProof/>
          <w:szCs w:val="24"/>
          <w:lang w:val="bg-BG"/>
        </w:rPr>
      </w:pPr>
      <w:r w:rsidRPr="0044325F">
        <w:rPr>
          <w:noProof/>
          <w:szCs w:val="24"/>
          <w:lang w:val="bg-BG"/>
        </w:rPr>
        <w:t>Има ограничен опит с лечението на</w:t>
      </w:r>
    </w:p>
    <w:p w14:paraId="083F5407" w14:textId="77777777" w:rsidR="00436452" w:rsidRPr="0044325F" w:rsidRDefault="00436452" w:rsidP="004F4C66">
      <w:pPr>
        <w:numPr>
          <w:ilvl w:val="0"/>
          <w:numId w:val="32"/>
        </w:numPr>
        <w:tabs>
          <w:tab w:val="clear" w:pos="567"/>
          <w:tab w:val="clear" w:pos="720"/>
        </w:tabs>
        <w:spacing w:line="240" w:lineRule="auto"/>
        <w:ind w:left="547" w:hanging="547"/>
        <w:rPr>
          <w:noProof/>
          <w:szCs w:val="24"/>
          <w:lang w:val="bg-BG"/>
        </w:rPr>
      </w:pPr>
      <w:r w:rsidRPr="0044325F">
        <w:rPr>
          <w:noProof/>
          <w:szCs w:val="24"/>
          <w:lang w:val="bg-BG"/>
        </w:rPr>
        <w:t>пациенти с ДМО вследствие на диабет тип I.</w:t>
      </w:r>
    </w:p>
    <w:p w14:paraId="008738A2" w14:textId="77777777" w:rsidR="00436452" w:rsidRPr="0044325F" w:rsidRDefault="00436452" w:rsidP="004F4C66">
      <w:pPr>
        <w:numPr>
          <w:ilvl w:val="0"/>
          <w:numId w:val="32"/>
        </w:numPr>
        <w:tabs>
          <w:tab w:val="clear" w:pos="567"/>
          <w:tab w:val="clear" w:pos="720"/>
        </w:tabs>
        <w:spacing w:line="240" w:lineRule="auto"/>
        <w:ind w:left="547" w:hanging="547"/>
        <w:rPr>
          <w:noProof/>
          <w:szCs w:val="24"/>
          <w:lang w:val="bg-BG"/>
        </w:rPr>
      </w:pPr>
      <w:r w:rsidRPr="0044325F">
        <w:rPr>
          <w:noProof/>
          <w:szCs w:val="24"/>
          <w:lang w:val="bg-BG"/>
        </w:rPr>
        <w:t>диабетици с много високи средни нива на кръвна захар (</w:t>
      </w:r>
      <w:r w:rsidRPr="0044325F">
        <w:rPr>
          <w:lang w:val="bg-BG"/>
        </w:rPr>
        <w:t>HbA1c над 12%</w:t>
      </w:r>
      <w:r w:rsidRPr="0044325F">
        <w:rPr>
          <w:noProof/>
          <w:szCs w:val="24"/>
          <w:lang w:val="bg-BG"/>
        </w:rPr>
        <w:t>).</w:t>
      </w:r>
    </w:p>
    <w:p w14:paraId="5E945925" w14:textId="77777777" w:rsidR="00436452" w:rsidRPr="0044325F" w:rsidRDefault="00436452" w:rsidP="004F4C66">
      <w:pPr>
        <w:numPr>
          <w:ilvl w:val="0"/>
          <w:numId w:val="32"/>
        </w:numPr>
        <w:tabs>
          <w:tab w:val="clear" w:pos="567"/>
          <w:tab w:val="clear" w:pos="720"/>
        </w:tabs>
        <w:spacing w:line="240" w:lineRule="auto"/>
        <w:ind w:left="547" w:hanging="547"/>
        <w:rPr>
          <w:noProof/>
          <w:szCs w:val="24"/>
          <w:lang w:val="bg-BG"/>
        </w:rPr>
      </w:pPr>
      <w:r w:rsidRPr="0044325F">
        <w:rPr>
          <w:noProof/>
          <w:szCs w:val="24"/>
          <w:lang w:val="bg-BG"/>
        </w:rPr>
        <w:t>диабетици с очно заболяване, причинено от диабета, наречено пролиферативна диабетна ретинопатия.</w:t>
      </w:r>
    </w:p>
    <w:p w14:paraId="7C2CC66B" w14:textId="77777777" w:rsidR="00436452" w:rsidRPr="0044325F" w:rsidRDefault="00436452" w:rsidP="004F4C66">
      <w:pPr>
        <w:tabs>
          <w:tab w:val="clear" w:pos="567"/>
        </w:tabs>
        <w:spacing w:line="240" w:lineRule="auto"/>
        <w:ind w:right="-2"/>
        <w:rPr>
          <w:noProof/>
          <w:szCs w:val="24"/>
          <w:lang w:val="bg-BG"/>
        </w:rPr>
      </w:pPr>
    </w:p>
    <w:p w14:paraId="5CC4E457" w14:textId="77777777" w:rsidR="00436452" w:rsidRPr="0044325F" w:rsidRDefault="00436452" w:rsidP="004F4C66">
      <w:pPr>
        <w:tabs>
          <w:tab w:val="clear" w:pos="567"/>
        </w:tabs>
        <w:spacing w:line="240" w:lineRule="auto"/>
        <w:ind w:right="-2"/>
        <w:rPr>
          <w:noProof/>
          <w:szCs w:val="24"/>
          <w:lang w:val="bg-BG"/>
        </w:rPr>
      </w:pPr>
      <w:r w:rsidRPr="0044325F">
        <w:rPr>
          <w:noProof/>
          <w:szCs w:val="24"/>
          <w:lang w:val="bg-BG"/>
        </w:rPr>
        <w:t>Липсва опит с лечение на</w:t>
      </w:r>
    </w:p>
    <w:p w14:paraId="0878C5FC" w14:textId="77777777" w:rsidR="00436452" w:rsidRPr="0044325F" w:rsidRDefault="00436452" w:rsidP="004F4C66">
      <w:pPr>
        <w:numPr>
          <w:ilvl w:val="0"/>
          <w:numId w:val="32"/>
        </w:numPr>
        <w:tabs>
          <w:tab w:val="clear" w:pos="567"/>
          <w:tab w:val="clear" w:pos="720"/>
          <w:tab w:val="num" w:pos="540"/>
        </w:tabs>
        <w:spacing w:line="240" w:lineRule="auto"/>
        <w:ind w:left="562" w:hanging="562"/>
        <w:rPr>
          <w:noProof/>
          <w:szCs w:val="24"/>
          <w:lang w:val="bg-BG"/>
        </w:rPr>
      </w:pPr>
      <w:r w:rsidRPr="0044325F">
        <w:rPr>
          <w:noProof/>
          <w:szCs w:val="24"/>
          <w:lang w:val="bg-BG"/>
        </w:rPr>
        <w:t>пациенти с остри инфекции.</w:t>
      </w:r>
    </w:p>
    <w:p w14:paraId="1C500900" w14:textId="77777777" w:rsidR="00436452" w:rsidRPr="0044325F" w:rsidRDefault="00436452" w:rsidP="004F4C66">
      <w:pPr>
        <w:numPr>
          <w:ilvl w:val="0"/>
          <w:numId w:val="32"/>
        </w:numPr>
        <w:tabs>
          <w:tab w:val="clear" w:pos="567"/>
          <w:tab w:val="clear" w:pos="720"/>
          <w:tab w:val="num" w:pos="540"/>
        </w:tabs>
        <w:spacing w:line="240" w:lineRule="auto"/>
        <w:ind w:left="562" w:hanging="562"/>
        <w:rPr>
          <w:noProof/>
          <w:szCs w:val="24"/>
          <w:lang w:val="bg-BG"/>
        </w:rPr>
      </w:pPr>
      <w:r w:rsidRPr="0044325F">
        <w:rPr>
          <w:noProof/>
          <w:szCs w:val="24"/>
          <w:lang w:val="bg-BG"/>
        </w:rPr>
        <w:t>пациенти с други очни заболявания като отлепване на ретината или дупка в макулата.</w:t>
      </w:r>
    </w:p>
    <w:p w14:paraId="4575FE2C" w14:textId="77777777" w:rsidR="00436452" w:rsidRPr="0044325F" w:rsidRDefault="00436452" w:rsidP="004F4C66">
      <w:pPr>
        <w:numPr>
          <w:ilvl w:val="0"/>
          <w:numId w:val="32"/>
        </w:numPr>
        <w:tabs>
          <w:tab w:val="clear" w:pos="567"/>
          <w:tab w:val="clear" w:pos="720"/>
          <w:tab w:val="num" w:pos="540"/>
        </w:tabs>
        <w:spacing w:line="240" w:lineRule="auto"/>
        <w:ind w:left="562" w:hanging="562"/>
        <w:rPr>
          <w:noProof/>
          <w:szCs w:val="24"/>
          <w:lang w:val="bg-BG"/>
        </w:rPr>
      </w:pPr>
      <w:r w:rsidRPr="0044325F">
        <w:rPr>
          <w:noProof/>
          <w:szCs w:val="24"/>
          <w:lang w:val="bg-BG"/>
        </w:rPr>
        <w:t>диабетици с неконтролирано високо кръвно налягане.</w:t>
      </w:r>
    </w:p>
    <w:p w14:paraId="5AA4A829" w14:textId="77777777" w:rsidR="00436452" w:rsidRPr="0044325F" w:rsidRDefault="00436452" w:rsidP="004F4C66">
      <w:pPr>
        <w:numPr>
          <w:ilvl w:val="0"/>
          <w:numId w:val="17"/>
        </w:numPr>
        <w:tabs>
          <w:tab w:val="clear" w:pos="567"/>
          <w:tab w:val="num" w:pos="540"/>
        </w:tabs>
        <w:spacing w:line="240" w:lineRule="auto"/>
        <w:ind w:left="562" w:hanging="562"/>
        <w:rPr>
          <w:lang w:val="bg-BG"/>
        </w:rPr>
      </w:pPr>
      <w:r w:rsidRPr="0044325F">
        <w:rPr>
          <w:lang w:val="bg-BG"/>
        </w:rPr>
        <w:t>пациенти, които не са от азиатски произход, с миопична ХНВ.</w:t>
      </w:r>
    </w:p>
    <w:p w14:paraId="79D4265A" w14:textId="77777777" w:rsidR="00436452" w:rsidRPr="0044325F" w:rsidRDefault="00436452" w:rsidP="004F4C66">
      <w:pPr>
        <w:numPr>
          <w:ilvl w:val="0"/>
          <w:numId w:val="17"/>
        </w:numPr>
        <w:tabs>
          <w:tab w:val="clear" w:pos="567"/>
          <w:tab w:val="num" w:pos="540"/>
        </w:tabs>
        <w:spacing w:line="240" w:lineRule="auto"/>
        <w:ind w:left="562" w:hanging="562"/>
        <w:rPr>
          <w:lang w:val="bg-BG"/>
        </w:rPr>
      </w:pPr>
      <w:r w:rsidRPr="0044325F">
        <w:rPr>
          <w:lang w:val="bg-BG"/>
        </w:rPr>
        <w:t>пациенти, лекувани преди за миопична ХНВ.</w:t>
      </w:r>
    </w:p>
    <w:p w14:paraId="5AD03564" w14:textId="77777777" w:rsidR="00436452" w:rsidRPr="0044325F" w:rsidRDefault="00436452" w:rsidP="004F4C66">
      <w:pPr>
        <w:numPr>
          <w:ilvl w:val="0"/>
          <w:numId w:val="17"/>
        </w:numPr>
        <w:tabs>
          <w:tab w:val="clear" w:pos="567"/>
          <w:tab w:val="num" w:pos="540"/>
        </w:tabs>
        <w:spacing w:line="240" w:lineRule="auto"/>
        <w:ind w:left="562" w:hanging="562"/>
        <w:rPr>
          <w:noProof/>
          <w:szCs w:val="24"/>
          <w:lang w:val="bg-BG"/>
        </w:rPr>
      </w:pPr>
      <w:r w:rsidRPr="0044325F">
        <w:rPr>
          <w:lang w:val="bg-BG"/>
        </w:rPr>
        <w:t>пациенти с увреждане извън централната част на макулата (екстрафовеални лезии) за миопична ХНВ.</w:t>
      </w:r>
    </w:p>
    <w:p w14:paraId="009D3059" w14:textId="77777777" w:rsidR="00436452" w:rsidRPr="0044325F" w:rsidRDefault="00436452" w:rsidP="004F4C66">
      <w:pPr>
        <w:tabs>
          <w:tab w:val="clear" w:pos="567"/>
        </w:tabs>
        <w:spacing w:line="240" w:lineRule="auto"/>
        <w:ind w:right="-2"/>
        <w:rPr>
          <w:noProof/>
          <w:szCs w:val="24"/>
          <w:lang w:val="bg-BG"/>
        </w:rPr>
      </w:pPr>
    </w:p>
    <w:p w14:paraId="295472D7" w14:textId="77777777" w:rsidR="00436452" w:rsidRPr="0044325F" w:rsidRDefault="00436452" w:rsidP="004F4C66">
      <w:pPr>
        <w:tabs>
          <w:tab w:val="clear" w:pos="567"/>
        </w:tabs>
        <w:spacing w:line="240" w:lineRule="auto"/>
        <w:ind w:right="-2"/>
        <w:rPr>
          <w:noProof/>
          <w:lang w:val="bg-BG"/>
        </w:rPr>
      </w:pPr>
      <w:r w:rsidRPr="0044325F">
        <w:rPr>
          <w:lang w:val="bg-BG"/>
        </w:rPr>
        <w:t xml:space="preserve">Ако някое от изброените по-горе се отнася за Вас, Вашият лекар ще вземе предвид тази липса на информация </w:t>
      </w:r>
      <w:r w:rsidRPr="0044325F">
        <w:rPr>
          <w:noProof/>
          <w:szCs w:val="24"/>
          <w:lang w:val="bg-BG"/>
        </w:rPr>
        <w:t>при лечен</w:t>
      </w:r>
      <w:r>
        <w:rPr>
          <w:noProof/>
          <w:szCs w:val="24"/>
          <w:lang w:val="bg-BG"/>
        </w:rPr>
        <w:t>и</w:t>
      </w:r>
      <w:r w:rsidRPr="0044325F">
        <w:rPr>
          <w:noProof/>
          <w:szCs w:val="24"/>
          <w:lang w:val="bg-BG"/>
        </w:rPr>
        <w:t xml:space="preserve">ето Ви с </w:t>
      </w:r>
      <w:r>
        <w:rPr>
          <w:noProof/>
          <w:szCs w:val="24"/>
          <w:lang w:val="bg-BG"/>
        </w:rPr>
        <w:t>Opuviz</w:t>
      </w:r>
      <w:r w:rsidRPr="0044325F">
        <w:rPr>
          <w:noProof/>
          <w:szCs w:val="24"/>
          <w:lang w:val="bg-BG"/>
        </w:rPr>
        <w:t>.</w:t>
      </w:r>
    </w:p>
    <w:p w14:paraId="27C677E7" w14:textId="77777777" w:rsidR="00436452" w:rsidRPr="0044325F" w:rsidRDefault="00436452" w:rsidP="004F4C66">
      <w:pPr>
        <w:tabs>
          <w:tab w:val="clear" w:pos="567"/>
        </w:tabs>
        <w:spacing w:line="240" w:lineRule="auto"/>
        <w:ind w:right="-2"/>
        <w:rPr>
          <w:lang w:val="bg-BG"/>
        </w:rPr>
      </w:pPr>
    </w:p>
    <w:p w14:paraId="03F29713" w14:textId="77777777" w:rsidR="00436452" w:rsidRPr="00927DBD" w:rsidRDefault="00436452" w:rsidP="004F4C66">
      <w:pPr>
        <w:keepNext/>
        <w:autoSpaceDE w:val="0"/>
        <w:autoSpaceDN w:val="0"/>
        <w:adjustRightInd w:val="0"/>
        <w:spacing w:line="240" w:lineRule="auto"/>
        <w:rPr>
          <w:b/>
          <w:bCs/>
          <w:lang w:val="bg-BG"/>
        </w:rPr>
      </w:pPr>
      <w:r w:rsidRPr="00927DBD">
        <w:rPr>
          <w:b/>
          <w:bCs/>
          <w:lang w:val="bg-BG"/>
        </w:rPr>
        <w:t>Деца и юноши</w:t>
      </w:r>
    </w:p>
    <w:p w14:paraId="0C9A6DF0" w14:textId="77777777" w:rsidR="00436452" w:rsidRPr="0044325F" w:rsidRDefault="00436452" w:rsidP="004F4C66">
      <w:pPr>
        <w:autoSpaceDE w:val="0"/>
        <w:autoSpaceDN w:val="0"/>
        <w:adjustRightInd w:val="0"/>
        <w:spacing w:line="240" w:lineRule="auto"/>
        <w:rPr>
          <w:lang w:val="bg-BG"/>
        </w:rPr>
      </w:pPr>
      <w:r w:rsidRPr="00927DBD">
        <w:rPr>
          <w:lang w:val="bg-BG"/>
        </w:rPr>
        <w:t>Употребата на Opuviz при деца или юноши на възраст под 18 години не е била проучвана, защото влажната ВДМ, ОЦРВ, ОРРВ</w:t>
      </w:r>
      <w:r w:rsidRPr="0044325F">
        <w:rPr>
          <w:lang w:val="bg-BG"/>
        </w:rPr>
        <w:t xml:space="preserve">, ДМО и миопична ХНВ се срещат основно при възрастни. Поради това, няма съответна употреба в тази възрастова група. </w:t>
      </w:r>
    </w:p>
    <w:p w14:paraId="1B784A99" w14:textId="77777777" w:rsidR="00436452" w:rsidRPr="0044325F" w:rsidRDefault="00436452" w:rsidP="004F4C66">
      <w:pPr>
        <w:autoSpaceDE w:val="0"/>
        <w:autoSpaceDN w:val="0"/>
        <w:adjustRightInd w:val="0"/>
        <w:spacing w:line="240" w:lineRule="auto"/>
        <w:rPr>
          <w:noProof/>
          <w:lang w:val="bg-BG"/>
        </w:rPr>
      </w:pPr>
    </w:p>
    <w:p w14:paraId="70D28677" w14:textId="77777777" w:rsidR="00436452" w:rsidRPr="0044325F" w:rsidRDefault="00436452" w:rsidP="004F4C66">
      <w:pPr>
        <w:keepNext/>
        <w:keepLines/>
        <w:numPr>
          <w:ilvl w:val="12"/>
          <w:numId w:val="0"/>
        </w:numPr>
        <w:tabs>
          <w:tab w:val="clear" w:pos="567"/>
        </w:tabs>
        <w:spacing w:line="240" w:lineRule="auto"/>
        <w:rPr>
          <w:noProof/>
          <w:lang w:val="bg-BG"/>
        </w:rPr>
      </w:pPr>
      <w:r w:rsidRPr="0044325F">
        <w:rPr>
          <w:b/>
          <w:bCs/>
          <w:lang w:val="bg-BG"/>
        </w:rPr>
        <w:t xml:space="preserve">Други лекарства и </w:t>
      </w:r>
      <w:r>
        <w:rPr>
          <w:b/>
          <w:bCs/>
          <w:lang w:val="bg-BG"/>
        </w:rPr>
        <w:t>Opuviz</w:t>
      </w:r>
    </w:p>
    <w:p w14:paraId="577D723C" w14:textId="77777777" w:rsidR="00436452" w:rsidRPr="0044325F" w:rsidRDefault="00436452" w:rsidP="004F4C66">
      <w:pPr>
        <w:numPr>
          <w:ilvl w:val="12"/>
          <w:numId w:val="0"/>
        </w:numPr>
        <w:tabs>
          <w:tab w:val="clear" w:pos="567"/>
        </w:tabs>
        <w:spacing w:line="240" w:lineRule="auto"/>
        <w:rPr>
          <w:noProof/>
          <w:lang w:val="bg-BG"/>
        </w:rPr>
      </w:pPr>
      <w:r w:rsidRPr="0044325F">
        <w:rPr>
          <w:lang w:val="bg-BG"/>
        </w:rPr>
        <w:t>Трябва да кажете на Вашия лекар, ако използвате, наскоро сте използвали или е възможно да използвате други лекарства.</w:t>
      </w:r>
    </w:p>
    <w:p w14:paraId="029458B8" w14:textId="77777777" w:rsidR="00436452" w:rsidRPr="0044325F" w:rsidRDefault="00436452" w:rsidP="004F4C66">
      <w:pPr>
        <w:numPr>
          <w:ilvl w:val="12"/>
          <w:numId w:val="0"/>
        </w:numPr>
        <w:tabs>
          <w:tab w:val="clear" w:pos="567"/>
        </w:tabs>
        <w:spacing w:line="240" w:lineRule="auto"/>
        <w:ind w:right="-2"/>
        <w:rPr>
          <w:b/>
          <w:bCs/>
          <w:noProof/>
          <w:lang w:val="bg-BG"/>
        </w:rPr>
      </w:pPr>
    </w:p>
    <w:p w14:paraId="101C340F" w14:textId="77777777" w:rsidR="00436452" w:rsidRPr="0044325F" w:rsidRDefault="00436452" w:rsidP="004F4C66">
      <w:pPr>
        <w:keepNext/>
        <w:numPr>
          <w:ilvl w:val="12"/>
          <w:numId w:val="0"/>
        </w:numPr>
        <w:tabs>
          <w:tab w:val="clear" w:pos="567"/>
        </w:tabs>
        <w:spacing w:line="240" w:lineRule="auto"/>
        <w:rPr>
          <w:b/>
          <w:bCs/>
          <w:lang w:val="bg-BG"/>
        </w:rPr>
      </w:pPr>
      <w:r w:rsidRPr="0044325F">
        <w:rPr>
          <w:b/>
          <w:bCs/>
          <w:lang w:val="bg-BG"/>
        </w:rPr>
        <w:t>Бременност и кърмене</w:t>
      </w:r>
    </w:p>
    <w:p w14:paraId="2505D32F" w14:textId="77777777" w:rsidR="00436452" w:rsidRPr="0044325F" w:rsidRDefault="00436452" w:rsidP="004F4C66">
      <w:pPr>
        <w:numPr>
          <w:ilvl w:val="12"/>
          <w:numId w:val="0"/>
        </w:numPr>
        <w:tabs>
          <w:tab w:val="clear" w:pos="567"/>
        </w:tabs>
        <w:spacing w:line="240" w:lineRule="auto"/>
        <w:ind w:left="550" w:right="-2" w:hanging="550"/>
        <w:rPr>
          <w:bCs/>
          <w:lang w:val="bg-BG"/>
        </w:rPr>
      </w:pPr>
      <w:r w:rsidRPr="0044325F">
        <w:rPr>
          <w:bCs/>
          <w:lang w:val="bg-BG"/>
        </w:rPr>
        <w:t>-</w:t>
      </w:r>
      <w:r w:rsidRPr="0044325F">
        <w:rPr>
          <w:bCs/>
          <w:lang w:val="bg-BG"/>
        </w:rPr>
        <w:tab/>
        <w:t xml:space="preserve">Жени с детероден потенциал трябва да използват ефективна контрацепция по време на лечението и най-малко три месеца след последната инжекция </w:t>
      </w:r>
      <w:r>
        <w:rPr>
          <w:bCs/>
          <w:lang w:val="bg-BG"/>
        </w:rPr>
        <w:t>Opuviz</w:t>
      </w:r>
      <w:r w:rsidRPr="0044325F">
        <w:rPr>
          <w:bCs/>
          <w:lang w:val="bg-BG"/>
        </w:rPr>
        <w:t>.</w:t>
      </w:r>
    </w:p>
    <w:p w14:paraId="6B83713D" w14:textId="77777777" w:rsidR="00436452" w:rsidRPr="0044325F" w:rsidRDefault="00436452" w:rsidP="004F4C66">
      <w:pPr>
        <w:numPr>
          <w:ilvl w:val="12"/>
          <w:numId w:val="0"/>
        </w:numPr>
        <w:tabs>
          <w:tab w:val="clear" w:pos="567"/>
        </w:tabs>
        <w:spacing w:line="240" w:lineRule="auto"/>
        <w:ind w:right="-2"/>
        <w:rPr>
          <w:b/>
          <w:bCs/>
          <w:noProof/>
          <w:lang w:val="bg-BG"/>
        </w:rPr>
      </w:pPr>
    </w:p>
    <w:p w14:paraId="2C9C0FB9" w14:textId="77777777" w:rsidR="00436452" w:rsidRPr="0044325F" w:rsidRDefault="00436452" w:rsidP="004F4C66">
      <w:pPr>
        <w:pStyle w:val="Default"/>
        <w:ind w:left="567" w:hanging="567"/>
        <w:rPr>
          <w:rFonts w:eastAsia="Times New Roman"/>
          <w:sz w:val="22"/>
          <w:szCs w:val="22"/>
          <w:lang w:val="bg-BG"/>
        </w:rPr>
      </w:pPr>
      <w:r w:rsidRPr="0044325F">
        <w:rPr>
          <w:sz w:val="22"/>
          <w:szCs w:val="22"/>
          <w:lang w:val="bg-BG"/>
        </w:rPr>
        <w:t>-</w:t>
      </w:r>
      <w:r w:rsidRPr="0044325F">
        <w:rPr>
          <w:sz w:val="22"/>
          <w:szCs w:val="22"/>
          <w:lang w:val="bg-BG"/>
        </w:rPr>
        <w:tab/>
        <w:t xml:space="preserve">Няма опит в използването на </w:t>
      </w:r>
      <w:r>
        <w:rPr>
          <w:sz w:val="22"/>
          <w:szCs w:val="22"/>
          <w:lang w:val="bg-BG"/>
        </w:rPr>
        <w:t>Opuviz</w:t>
      </w:r>
      <w:r w:rsidRPr="0044325F">
        <w:rPr>
          <w:sz w:val="22"/>
          <w:szCs w:val="22"/>
          <w:lang w:val="bg-BG"/>
        </w:rPr>
        <w:t xml:space="preserve"> при бременни жени. </w:t>
      </w:r>
      <w:r>
        <w:rPr>
          <w:sz w:val="22"/>
          <w:szCs w:val="22"/>
          <w:lang w:val="bg-BG"/>
        </w:rPr>
        <w:t>Opuviz</w:t>
      </w:r>
      <w:r w:rsidRPr="0044325F">
        <w:rPr>
          <w:sz w:val="22"/>
          <w:szCs w:val="22"/>
          <w:lang w:val="bg-BG"/>
        </w:rPr>
        <w:t xml:space="preserve"> не трябва да се използва по време на бременност, освен ако потенциалната полза не превишава потенциалния риск за </w:t>
      </w:r>
      <w:r w:rsidRPr="0044325F">
        <w:rPr>
          <w:sz w:val="22"/>
          <w:szCs w:val="22"/>
          <w:lang w:val="bg-BG"/>
        </w:rPr>
        <w:lastRenderedPageBreak/>
        <w:t xml:space="preserve">плода. Ако сте бременна или планирате бременност, посъветвайте се с Вашия лекар преди лечение с </w:t>
      </w:r>
      <w:r>
        <w:rPr>
          <w:sz w:val="22"/>
          <w:szCs w:val="22"/>
          <w:lang w:val="bg-BG"/>
        </w:rPr>
        <w:t>Opuviz</w:t>
      </w:r>
      <w:r w:rsidRPr="0044325F">
        <w:rPr>
          <w:sz w:val="22"/>
          <w:szCs w:val="22"/>
          <w:lang w:val="bg-BG"/>
        </w:rPr>
        <w:t>.</w:t>
      </w:r>
    </w:p>
    <w:p w14:paraId="7A13E8AC" w14:textId="77777777" w:rsidR="00436452" w:rsidRPr="0044325F" w:rsidRDefault="00436452" w:rsidP="004F4C66">
      <w:pPr>
        <w:pStyle w:val="Default"/>
        <w:ind w:left="567" w:hanging="567"/>
        <w:rPr>
          <w:rFonts w:eastAsia="Times New Roman"/>
          <w:sz w:val="22"/>
          <w:szCs w:val="22"/>
          <w:lang w:val="bg-BG"/>
        </w:rPr>
      </w:pPr>
    </w:p>
    <w:p w14:paraId="68D1FEBA" w14:textId="77777777" w:rsidR="00436452" w:rsidRPr="0044325F" w:rsidRDefault="00436452" w:rsidP="004F4C66">
      <w:pPr>
        <w:pStyle w:val="Default"/>
        <w:ind w:left="567" w:hanging="567"/>
        <w:rPr>
          <w:rFonts w:eastAsia="Times New Roman"/>
          <w:sz w:val="22"/>
          <w:szCs w:val="22"/>
          <w:lang w:val="bg-BG"/>
        </w:rPr>
      </w:pPr>
      <w:r w:rsidRPr="0044325F">
        <w:rPr>
          <w:sz w:val="22"/>
          <w:szCs w:val="22"/>
          <w:lang w:val="bg-BG"/>
        </w:rPr>
        <w:t>-</w:t>
      </w:r>
      <w:r w:rsidRPr="0044325F">
        <w:rPr>
          <w:sz w:val="22"/>
          <w:szCs w:val="22"/>
          <w:lang w:val="bg-BG"/>
        </w:rPr>
        <w:tab/>
      </w:r>
      <w:r w:rsidRPr="003D206A">
        <w:rPr>
          <w:rFonts w:eastAsia="Times New Roman"/>
          <w:sz w:val="22"/>
          <w:szCs w:val="22"/>
          <w:lang w:val="bg-BG"/>
        </w:rPr>
        <w:t xml:space="preserve">Малки количества </w:t>
      </w:r>
      <w:r w:rsidRPr="00E02DD3">
        <w:rPr>
          <w:rFonts w:eastAsia="Times New Roman"/>
          <w:sz w:val="22"/>
          <w:szCs w:val="22"/>
          <w:lang w:val="bg-BG"/>
        </w:rPr>
        <w:t>афлиберцепт</w:t>
      </w:r>
      <w:r w:rsidRPr="003D206A">
        <w:rPr>
          <w:rFonts w:eastAsia="Times New Roman"/>
          <w:sz w:val="22"/>
          <w:szCs w:val="22"/>
          <w:lang w:val="bg-BG"/>
        </w:rPr>
        <w:t>може да преминат в кърмата. Ефектите върху кърмените новородени/кърмачета</w:t>
      </w:r>
      <w:r>
        <w:rPr>
          <w:rFonts w:eastAsia="Times New Roman"/>
          <w:sz w:val="22"/>
          <w:szCs w:val="22"/>
          <w:lang w:val="bg-BG"/>
        </w:rPr>
        <w:t>та</w:t>
      </w:r>
      <w:r w:rsidRPr="003D206A">
        <w:rPr>
          <w:rFonts w:eastAsia="Times New Roman"/>
          <w:sz w:val="22"/>
          <w:szCs w:val="22"/>
          <w:lang w:val="bg-BG"/>
        </w:rPr>
        <w:t xml:space="preserve"> не са известни. </w:t>
      </w:r>
      <w:r>
        <w:rPr>
          <w:rFonts w:eastAsia="Times New Roman"/>
          <w:sz w:val="22"/>
          <w:szCs w:val="22"/>
          <w:lang w:val="bg-BG"/>
        </w:rPr>
        <w:t>Opuviz</w:t>
      </w:r>
      <w:r w:rsidRPr="003D206A">
        <w:rPr>
          <w:rFonts w:eastAsia="Times New Roman"/>
          <w:sz w:val="22"/>
          <w:szCs w:val="22"/>
          <w:lang w:val="bg-BG"/>
        </w:rPr>
        <w:t xml:space="preserve"> не се препоръчва по време на кърмене. Ако сте кърмачка, обсъдете това с Вашия лекар преди лечение с </w:t>
      </w:r>
      <w:r>
        <w:rPr>
          <w:rFonts w:eastAsia="Times New Roman"/>
          <w:sz w:val="22"/>
          <w:szCs w:val="22"/>
          <w:lang w:val="bg-BG"/>
        </w:rPr>
        <w:t>Opuviz</w:t>
      </w:r>
      <w:r w:rsidRPr="003D206A">
        <w:rPr>
          <w:rFonts w:eastAsia="Times New Roman"/>
          <w:sz w:val="22"/>
          <w:szCs w:val="22"/>
          <w:lang w:val="bg-BG"/>
        </w:rPr>
        <w:t>.</w:t>
      </w:r>
    </w:p>
    <w:p w14:paraId="5B26034E" w14:textId="77777777" w:rsidR="00436452" w:rsidRPr="0044325F" w:rsidRDefault="00436452" w:rsidP="004F4C66">
      <w:pPr>
        <w:numPr>
          <w:ilvl w:val="12"/>
          <w:numId w:val="0"/>
        </w:numPr>
        <w:tabs>
          <w:tab w:val="clear" w:pos="567"/>
        </w:tabs>
        <w:spacing w:line="240" w:lineRule="auto"/>
        <w:rPr>
          <w:noProof/>
          <w:lang w:val="bg-BG"/>
        </w:rPr>
      </w:pPr>
    </w:p>
    <w:p w14:paraId="5C59AA17" w14:textId="77777777" w:rsidR="00436452" w:rsidRPr="0044325F" w:rsidRDefault="00436452" w:rsidP="004F4C66">
      <w:pPr>
        <w:keepNext/>
        <w:numPr>
          <w:ilvl w:val="12"/>
          <w:numId w:val="0"/>
        </w:numPr>
        <w:tabs>
          <w:tab w:val="clear" w:pos="567"/>
        </w:tabs>
        <w:spacing w:line="240" w:lineRule="auto"/>
        <w:rPr>
          <w:noProof/>
          <w:lang w:val="bg-BG"/>
        </w:rPr>
      </w:pPr>
      <w:r w:rsidRPr="0044325F">
        <w:rPr>
          <w:b/>
          <w:bCs/>
          <w:lang w:val="bg-BG"/>
        </w:rPr>
        <w:t>Шофиране и работа с машини</w:t>
      </w:r>
    </w:p>
    <w:p w14:paraId="76DF1DA0" w14:textId="77777777" w:rsidR="00436452" w:rsidRPr="0044325F" w:rsidRDefault="00436452" w:rsidP="004F4C66">
      <w:pPr>
        <w:numPr>
          <w:ilvl w:val="12"/>
          <w:numId w:val="0"/>
        </w:numPr>
        <w:tabs>
          <w:tab w:val="clear" w:pos="567"/>
        </w:tabs>
        <w:spacing w:line="240" w:lineRule="auto"/>
        <w:ind w:right="-29"/>
        <w:rPr>
          <w:noProof/>
          <w:lang w:val="bg-BG"/>
        </w:rPr>
      </w:pPr>
      <w:r w:rsidRPr="0044325F">
        <w:rPr>
          <w:lang w:val="bg-BG"/>
        </w:rPr>
        <w:t xml:space="preserve">След инжекцията с </w:t>
      </w:r>
      <w:r>
        <w:rPr>
          <w:lang w:val="bg-BG"/>
        </w:rPr>
        <w:t>Opuviz</w:t>
      </w:r>
      <w:r w:rsidRPr="0044325F">
        <w:rPr>
          <w:lang w:val="bg-BG"/>
        </w:rPr>
        <w:t xml:space="preserve"> може да имате временни зрителни смущения.</w:t>
      </w:r>
      <w:r w:rsidRPr="0044325F">
        <w:rPr>
          <w:noProof/>
          <w:lang w:val="bg-BG"/>
        </w:rPr>
        <w:t xml:space="preserve"> </w:t>
      </w:r>
      <w:r w:rsidRPr="0044325F">
        <w:rPr>
          <w:lang w:val="bg-BG"/>
        </w:rPr>
        <w:t>Не шофирайте и не работете с машини, докато те са налице.</w:t>
      </w:r>
    </w:p>
    <w:p w14:paraId="68808B31" w14:textId="77777777" w:rsidR="00436452" w:rsidRPr="0044325F" w:rsidRDefault="00436452" w:rsidP="004F4C66">
      <w:pPr>
        <w:numPr>
          <w:ilvl w:val="12"/>
          <w:numId w:val="0"/>
        </w:numPr>
        <w:tabs>
          <w:tab w:val="clear" w:pos="567"/>
        </w:tabs>
        <w:spacing w:line="240" w:lineRule="auto"/>
        <w:ind w:right="-2"/>
        <w:rPr>
          <w:noProof/>
          <w:lang w:val="bg-BG"/>
        </w:rPr>
      </w:pPr>
    </w:p>
    <w:p w14:paraId="2668D19C" w14:textId="22371EB0" w:rsidR="00436452" w:rsidRPr="003569F4" w:rsidRDefault="00436452" w:rsidP="004F4C66">
      <w:pPr>
        <w:keepNext/>
        <w:numPr>
          <w:ilvl w:val="12"/>
          <w:numId w:val="0"/>
        </w:numPr>
        <w:tabs>
          <w:tab w:val="clear" w:pos="567"/>
        </w:tabs>
        <w:spacing w:line="240" w:lineRule="auto"/>
        <w:rPr>
          <w:b/>
          <w:bCs/>
          <w:noProof/>
          <w:lang w:val="bg-BG"/>
        </w:rPr>
      </w:pPr>
      <w:r w:rsidRPr="003569F4">
        <w:rPr>
          <w:b/>
          <w:bCs/>
          <w:lang w:val="bg-BG"/>
        </w:rPr>
        <w:t>Opuviz</w:t>
      </w:r>
      <w:r w:rsidR="003569F4" w:rsidRPr="003569F4">
        <w:rPr>
          <w:b/>
          <w:bCs/>
          <w:lang w:val="bg-BG"/>
        </w:rPr>
        <w:t xml:space="preserve"> </w:t>
      </w:r>
      <w:r w:rsidR="003569F4" w:rsidRPr="003569F4">
        <w:rPr>
          <w:rFonts w:hint="eastAsia"/>
          <w:b/>
          <w:bCs/>
          <w:lang w:val="bg-BG"/>
        </w:rPr>
        <w:t>съдържа</w:t>
      </w:r>
    </w:p>
    <w:p w14:paraId="1E3E1C59" w14:textId="37A105ED" w:rsidR="00436452" w:rsidRPr="00414949" w:rsidRDefault="00436452" w:rsidP="003569F4">
      <w:pPr>
        <w:pStyle w:val="ListParagraph"/>
        <w:numPr>
          <w:ilvl w:val="0"/>
          <w:numId w:val="17"/>
        </w:numPr>
        <w:autoSpaceDE w:val="0"/>
        <w:autoSpaceDN w:val="0"/>
        <w:adjustRightInd w:val="0"/>
        <w:rPr>
          <w:b/>
          <w:bCs/>
          <w:noProof/>
          <w:sz w:val="22"/>
          <w:szCs w:val="22"/>
          <w:lang w:val="bg-BG"/>
        </w:rPr>
      </w:pPr>
      <w:r w:rsidRPr="00414949">
        <w:rPr>
          <w:color w:val="000000"/>
          <w:sz w:val="22"/>
          <w:szCs w:val="22"/>
          <w:lang w:val="bg-BG" w:eastAsia="de-DE"/>
        </w:rPr>
        <w:t>по-малко от 1 mmol натрий (23 mg) на дозова единица, т.е. може да се каже, че практически не съдържа натрий</w:t>
      </w:r>
      <w:r w:rsidRPr="00414949">
        <w:rPr>
          <w:sz w:val="22"/>
          <w:szCs w:val="22"/>
          <w:lang w:val="bg-BG"/>
        </w:rPr>
        <w:t>.</w:t>
      </w:r>
    </w:p>
    <w:p w14:paraId="77560534" w14:textId="70938871" w:rsidR="003569F4" w:rsidRPr="00414949" w:rsidRDefault="003569F4" w:rsidP="00414949">
      <w:pPr>
        <w:pStyle w:val="ListParagraph"/>
        <w:numPr>
          <w:ilvl w:val="0"/>
          <w:numId w:val="17"/>
        </w:numPr>
        <w:rPr>
          <w:noProof/>
          <w:lang w:val="bg-BG"/>
        </w:rPr>
      </w:pPr>
      <w:r w:rsidRPr="00414949">
        <w:rPr>
          <w:noProof/>
          <w:sz w:val="22"/>
          <w:szCs w:val="22"/>
          <w:lang w:val="bg-BG"/>
        </w:rPr>
        <w:t>0,015 mg полисорбат 20 във всяка доза от 0,05 ml, които са еквивалентни на 0,3 mg/ml. Полисорбатите могат да причинят алергични реакции. Трябва да кажете на Вашия лекар, ако имате установени алергии.</w:t>
      </w:r>
    </w:p>
    <w:p w14:paraId="4FD25188" w14:textId="77777777" w:rsidR="00436452" w:rsidRPr="0044325F" w:rsidRDefault="00436452" w:rsidP="004F4C66">
      <w:pPr>
        <w:numPr>
          <w:ilvl w:val="12"/>
          <w:numId w:val="0"/>
        </w:numPr>
        <w:tabs>
          <w:tab w:val="clear" w:pos="567"/>
        </w:tabs>
        <w:spacing w:line="240" w:lineRule="auto"/>
        <w:ind w:right="-2"/>
        <w:rPr>
          <w:noProof/>
          <w:lang w:val="bg-BG"/>
        </w:rPr>
      </w:pPr>
    </w:p>
    <w:p w14:paraId="528EA805" w14:textId="77777777" w:rsidR="00436452" w:rsidRPr="0044325F" w:rsidRDefault="00436452" w:rsidP="004F4C66">
      <w:pPr>
        <w:numPr>
          <w:ilvl w:val="12"/>
          <w:numId w:val="0"/>
        </w:numPr>
        <w:tabs>
          <w:tab w:val="clear" w:pos="567"/>
        </w:tabs>
        <w:spacing w:line="240" w:lineRule="auto"/>
        <w:ind w:right="-2"/>
        <w:rPr>
          <w:noProof/>
          <w:lang w:val="bg-BG"/>
        </w:rPr>
      </w:pPr>
    </w:p>
    <w:p w14:paraId="45D0AAF2" w14:textId="77777777" w:rsidR="00436452" w:rsidRPr="0044325F" w:rsidRDefault="00436452" w:rsidP="004F4C66">
      <w:pPr>
        <w:keepNext/>
        <w:tabs>
          <w:tab w:val="clear" w:pos="567"/>
        </w:tabs>
        <w:spacing w:line="240" w:lineRule="auto"/>
        <w:ind w:left="567" w:hanging="567"/>
        <w:outlineLvl w:val="2"/>
        <w:rPr>
          <w:b/>
          <w:bCs/>
          <w:noProof/>
          <w:lang w:val="bg-BG"/>
        </w:rPr>
      </w:pPr>
      <w:r w:rsidRPr="0044325F">
        <w:rPr>
          <w:b/>
          <w:bCs/>
          <w:lang w:val="bg-BG"/>
        </w:rPr>
        <w:t>3.</w:t>
      </w:r>
      <w:r w:rsidRPr="0044325F">
        <w:rPr>
          <w:b/>
          <w:bCs/>
          <w:lang w:val="bg-BG"/>
        </w:rPr>
        <w:tab/>
        <w:t xml:space="preserve">Как ще </w:t>
      </w:r>
      <w:r w:rsidRPr="0044325F">
        <w:rPr>
          <w:b/>
          <w:lang w:val="bg-BG"/>
        </w:rPr>
        <w:t>Ви бъде прилаган</w:t>
      </w:r>
      <w:r w:rsidRPr="0044325F">
        <w:rPr>
          <w:lang w:val="bg-BG"/>
        </w:rPr>
        <w:t xml:space="preserve"> </w:t>
      </w:r>
      <w:r>
        <w:rPr>
          <w:b/>
          <w:bCs/>
          <w:lang w:val="bg-BG"/>
        </w:rPr>
        <w:t>Opuviz</w:t>
      </w:r>
    </w:p>
    <w:p w14:paraId="713AEBAA" w14:textId="77777777" w:rsidR="00436452" w:rsidRPr="0044325F" w:rsidRDefault="00436452" w:rsidP="004F4C66">
      <w:pPr>
        <w:keepNext/>
        <w:tabs>
          <w:tab w:val="clear" w:pos="567"/>
        </w:tabs>
        <w:spacing w:line="240" w:lineRule="auto"/>
        <w:rPr>
          <w:b/>
          <w:bCs/>
          <w:noProof/>
          <w:lang w:val="bg-BG"/>
        </w:rPr>
      </w:pPr>
    </w:p>
    <w:p w14:paraId="7C6FCC38" w14:textId="77777777" w:rsidR="00436452" w:rsidRPr="0044325F" w:rsidRDefault="00436452" w:rsidP="004F4C66">
      <w:pPr>
        <w:tabs>
          <w:tab w:val="clear" w:pos="567"/>
        </w:tabs>
        <w:spacing w:line="240" w:lineRule="auto"/>
        <w:ind w:right="-2"/>
        <w:rPr>
          <w:lang w:val="bg-BG"/>
        </w:rPr>
      </w:pPr>
      <w:r w:rsidRPr="0044325F">
        <w:rPr>
          <w:lang w:val="bg-BG"/>
        </w:rPr>
        <w:t xml:space="preserve">Лекар с опит в прилагането на очни инжекции ще инжектира </w:t>
      </w:r>
      <w:r>
        <w:rPr>
          <w:lang w:val="bg-BG"/>
        </w:rPr>
        <w:t>Opuviz</w:t>
      </w:r>
      <w:r w:rsidRPr="0044325F">
        <w:rPr>
          <w:lang w:val="bg-BG"/>
        </w:rPr>
        <w:t xml:space="preserve"> в окото Ви в асептични (чисти и стерилни) условия.</w:t>
      </w:r>
    </w:p>
    <w:p w14:paraId="67FA7D19" w14:textId="77777777" w:rsidR="00436452" w:rsidRPr="0044325F" w:rsidRDefault="00436452" w:rsidP="004F4C66">
      <w:pPr>
        <w:tabs>
          <w:tab w:val="clear" w:pos="567"/>
        </w:tabs>
        <w:spacing w:line="240" w:lineRule="auto"/>
        <w:ind w:right="-2"/>
        <w:rPr>
          <w:b/>
          <w:bCs/>
          <w:noProof/>
          <w:lang w:val="bg-BG"/>
        </w:rPr>
      </w:pPr>
    </w:p>
    <w:p w14:paraId="0F9E128F" w14:textId="77777777" w:rsidR="00436452" w:rsidRPr="0044325F" w:rsidRDefault="00436452" w:rsidP="004F4C66">
      <w:pPr>
        <w:numPr>
          <w:ilvl w:val="12"/>
          <w:numId w:val="0"/>
        </w:numPr>
        <w:tabs>
          <w:tab w:val="clear" w:pos="567"/>
        </w:tabs>
        <w:spacing w:line="240" w:lineRule="auto"/>
        <w:ind w:right="-2"/>
        <w:rPr>
          <w:noProof/>
          <w:lang w:val="bg-BG"/>
        </w:rPr>
      </w:pPr>
      <w:r w:rsidRPr="0044325F">
        <w:rPr>
          <w:lang w:val="bg-BG"/>
        </w:rPr>
        <w:t>Препоръчителната доза е 2 mg афлиберцепт (0,05 ml).</w:t>
      </w:r>
    </w:p>
    <w:p w14:paraId="3E3AAFB2" w14:textId="77777777" w:rsidR="00436452" w:rsidRPr="0044325F" w:rsidRDefault="00436452" w:rsidP="004F4C66">
      <w:pPr>
        <w:numPr>
          <w:ilvl w:val="12"/>
          <w:numId w:val="0"/>
        </w:numPr>
        <w:tabs>
          <w:tab w:val="clear" w:pos="567"/>
        </w:tabs>
        <w:spacing w:line="240" w:lineRule="auto"/>
        <w:ind w:right="-2"/>
        <w:rPr>
          <w:lang w:val="bg-BG"/>
        </w:rPr>
      </w:pPr>
      <w:r>
        <w:rPr>
          <w:lang w:val="bg-BG"/>
        </w:rPr>
        <w:t>Opuviz</w:t>
      </w:r>
      <w:r w:rsidRPr="0044325F">
        <w:rPr>
          <w:lang w:val="bg-BG"/>
        </w:rPr>
        <w:t xml:space="preserve"> се прилага като инжекция в окото (интравитреална инжекция).</w:t>
      </w:r>
    </w:p>
    <w:p w14:paraId="6C731EE5" w14:textId="77777777" w:rsidR="00436452" w:rsidRPr="0044325F" w:rsidRDefault="00436452" w:rsidP="004F4C66">
      <w:pPr>
        <w:numPr>
          <w:ilvl w:val="12"/>
          <w:numId w:val="0"/>
        </w:numPr>
        <w:tabs>
          <w:tab w:val="clear" w:pos="567"/>
        </w:tabs>
        <w:spacing w:line="240" w:lineRule="auto"/>
        <w:ind w:right="-2"/>
        <w:rPr>
          <w:lang w:val="bg-BG"/>
        </w:rPr>
      </w:pPr>
    </w:p>
    <w:p w14:paraId="1775323A" w14:textId="77777777" w:rsidR="00436452" w:rsidRPr="0044325F" w:rsidRDefault="00436452" w:rsidP="004F4C66">
      <w:pPr>
        <w:numPr>
          <w:ilvl w:val="12"/>
          <w:numId w:val="0"/>
        </w:numPr>
        <w:tabs>
          <w:tab w:val="clear" w:pos="567"/>
        </w:tabs>
        <w:spacing w:line="240" w:lineRule="auto"/>
        <w:ind w:right="-2"/>
        <w:rPr>
          <w:lang w:val="bg-BG"/>
        </w:rPr>
      </w:pPr>
      <w:r w:rsidRPr="0044325F">
        <w:rPr>
          <w:lang w:val="bg-BG"/>
        </w:rPr>
        <w:t>Преди инжектирането Вашият лекар ще използва дезинфекциращо средство за внимателно почистване на окото Ви с цел предотвратяване на инфекция. Вашият лекар ще приложи и местна упойка, за да намали или предотврати всяка болка, която бихте могли да почувствате при инжектирането.</w:t>
      </w:r>
    </w:p>
    <w:p w14:paraId="06149871" w14:textId="77777777" w:rsidR="00436452" w:rsidRPr="0044325F" w:rsidRDefault="00436452" w:rsidP="004F4C66">
      <w:pPr>
        <w:numPr>
          <w:ilvl w:val="12"/>
          <w:numId w:val="0"/>
        </w:numPr>
        <w:tabs>
          <w:tab w:val="clear" w:pos="567"/>
        </w:tabs>
        <w:spacing w:line="240" w:lineRule="auto"/>
        <w:ind w:right="-2"/>
        <w:rPr>
          <w:lang w:val="bg-BG"/>
        </w:rPr>
      </w:pPr>
    </w:p>
    <w:p w14:paraId="5F28D175" w14:textId="77777777" w:rsidR="00436452" w:rsidRPr="00342216" w:rsidRDefault="00436452" w:rsidP="004F4C66">
      <w:pPr>
        <w:keepNext/>
        <w:numPr>
          <w:ilvl w:val="12"/>
          <w:numId w:val="0"/>
        </w:numPr>
        <w:tabs>
          <w:tab w:val="clear" w:pos="567"/>
        </w:tabs>
        <w:spacing w:line="240" w:lineRule="auto"/>
        <w:rPr>
          <w:b/>
          <w:bCs/>
          <w:iCs/>
          <w:lang w:val="bg-BG"/>
        </w:rPr>
      </w:pPr>
      <w:r w:rsidRPr="00342216">
        <w:rPr>
          <w:b/>
          <w:bCs/>
          <w:iCs/>
          <w:lang w:val="bg-BG"/>
        </w:rPr>
        <w:t>Влажна ВДМ</w:t>
      </w:r>
    </w:p>
    <w:p w14:paraId="3BF86E5D" w14:textId="77777777" w:rsidR="00436452" w:rsidRPr="0044325F" w:rsidRDefault="00436452" w:rsidP="004F4C66">
      <w:pPr>
        <w:keepNext/>
        <w:numPr>
          <w:ilvl w:val="12"/>
          <w:numId w:val="0"/>
        </w:numPr>
        <w:tabs>
          <w:tab w:val="clear" w:pos="567"/>
        </w:tabs>
        <w:spacing w:line="240" w:lineRule="auto"/>
        <w:rPr>
          <w:lang w:val="bg-BG"/>
        </w:rPr>
      </w:pPr>
    </w:p>
    <w:p w14:paraId="44AEBF1A" w14:textId="77777777" w:rsidR="00436452" w:rsidRPr="0044325F" w:rsidRDefault="00436452" w:rsidP="004F4C66">
      <w:pPr>
        <w:numPr>
          <w:ilvl w:val="12"/>
          <w:numId w:val="0"/>
        </w:numPr>
        <w:tabs>
          <w:tab w:val="clear" w:pos="567"/>
        </w:tabs>
        <w:spacing w:line="240" w:lineRule="auto"/>
        <w:ind w:right="-2"/>
        <w:rPr>
          <w:noProof/>
          <w:lang w:val="bg-BG"/>
        </w:rPr>
      </w:pPr>
      <w:r w:rsidRPr="0044325F">
        <w:rPr>
          <w:lang w:val="bg-BG"/>
        </w:rPr>
        <w:t>Пациенти с влажна ВДМ ще бъдат лекувани с една инжекция на месец в продължение на три последователни дози, последвани друга инжекция след допълнителни два месеца.</w:t>
      </w:r>
    </w:p>
    <w:p w14:paraId="7EE60FB3" w14:textId="77777777" w:rsidR="00436452" w:rsidRPr="0044325F" w:rsidRDefault="00436452" w:rsidP="004F4C66">
      <w:pPr>
        <w:numPr>
          <w:ilvl w:val="12"/>
          <w:numId w:val="0"/>
        </w:numPr>
        <w:tabs>
          <w:tab w:val="clear" w:pos="567"/>
        </w:tabs>
        <w:spacing w:line="240" w:lineRule="auto"/>
        <w:ind w:right="-2"/>
        <w:rPr>
          <w:noProof/>
          <w:lang w:val="bg-BG"/>
        </w:rPr>
      </w:pPr>
    </w:p>
    <w:p w14:paraId="5AF53C43" w14:textId="77777777" w:rsidR="00436452" w:rsidRPr="0044325F" w:rsidRDefault="00436452" w:rsidP="004F4C66">
      <w:pPr>
        <w:numPr>
          <w:ilvl w:val="12"/>
          <w:numId w:val="0"/>
        </w:numPr>
        <w:tabs>
          <w:tab w:val="clear" w:pos="567"/>
        </w:tabs>
        <w:spacing w:line="240" w:lineRule="auto"/>
        <w:ind w:right="-2"/>
        <w:rPr>
          <w:lang w:val="bg-BG"/>
        </w:rPr>
      </w:pPr>
      <w:r w:rsidRPr="0044325F">
        <w:rPr>
          <w:lang w:val="bg-BG"/>
        </w:rPr>
        <w:t>След това Вашият лекар ще реши дали интервалът между инжекциите може да се поддържа на два месеца или постепенно да се удължава с по 2 или 4 седмици, ако състоянието Ви е стабилно.</w:t>
      </w:r>
    </w:p>
    <w:p w14:paraId="0D15C876" w14:textId="77777777" w:rsidR="00436452" w:rsidRPr="0044325F" w:rsidRDefault="00436452" w:rsidP="004F4C66">
      <w:pPr>
        <w:numPr>
          <w:ilvl w:val="12"/>
          <w:numId w:val="0"/>
        </w:numPr>
        <w:tabs>
          <w:tab w:val="clear" w:pos="567"/>
        </w:tabs>
        <w:spacing w:line="240" w:lineRule="auto"/>
        <w:ind w:right="-2"/>
        <w:rPr>
          <w:lang w:val="bg-BG"/>
        </w:rPr>
      </w:pPr>
    </w:p>
    <w:p w14:paraId="17B7FC7C" w14:textId="77777777" w:rsidR="00436452" w:rsidRPr="0044325F" w:rsidRDefault="00436452" w:rsidP="004F4C66">
      <w:pPr>
        <w:numPr>
          <w:ilvl w:val="12"/>
          <w:numId w:val="0"/>
        </w:numPr>
        <w:tabs>
          <w:tab w:val="clear" w:pos="567"/>
        </w:tabs>
        <w:spacing w:line="240" w:lineRule="auto"/>
        <w:ind w:right="-2"/>
        <w:rPr>
          <w:noProof/>
          <w:lang w:val="bg-BG"/>
        </w:rPr>
      </w:pPr>
      <w:r w:rsidRPr="0044325F">
        <w:rPr>
          <w:lang w:val="bg-BG"/>
        </w:rPr>
        <w:t>Ако състоянието Ви се влоши, интервалът между инжекциите може да бъде съкратен.</w:t>
      </w:r>
    </w:p>
    <w:p w14:paraId="085DDB92" w14:textId="77777777" w:rsidR="00436452" w:rsidRPr="0044325F" w:rsidRDefault="00436452" w:rsidP="004F4C66">
      <w:pPr>
        <w:numPr>
          <w:ilvl w:val="12"/>
          <w:numId w:val="0"/>
        </w:numPr>
        <w:tabs>
          <w:tab w:val="clear" w:pos="567"/>
        </w:tabs>
        <w:spacing w:line="240" w:lineRule="auto"/>
        <w:ind w:right="-2"/>
        <w:rPr>
          <w:noProof/>
          <w:lang w:val="bg-BG"/>
        </w:rPr>
      </w:pPr>
    </w:p>
    <w:p w14:paraId="13BD1E33" w14:textId="77777777"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Не се налага да посещавате Вашия лекар между отделните инжекции, освен ако имате някакви проблеми или сте посъветвани от Вашия лекар.</w:t>
      </w:r>
    </w:p>
    <w:p w14:paraId="593C39CE" w14:textId="77777777" w:rsidR="00436452" w:rsidRPr="0044325F" w:rsidRDefault="00436452" w:rsidP="004F4C66">
      <w:pPr>
        <w:numPr>
          <w:ilvl w:val="12"/>
          <w:numId w:val="0"/>
        </w:numPr>
        <w:tabs>
          <w:tab w:val="clear" w:pos="567"/>
        </w:tabs>
        <w:spacing w:line="240" w:lineRule="auto"/>
        <w:ind w:right="-2"/>
        <w:rPr>
          <w:noProof/>
          <w:lang w:val="bg-BG"/>
        </w:rPr>
      </w:pPr>
    </w:p>
    <w:p w14:paraId="76828546" w14:textId="77777777" w:rsidR="00436452" w:rsidRPr="00342216" w:rsidRDefault="00436452" w:rsidP="004F4C66">
      <w:pPr>
        <w:pStyle w:val="GlobalBayerBodyTextChar"/>
        <w:keepNext/>
        <w:spacing w:before="0" w:after="0"/>
        <w:rPr>
          <w:rFonts w:ascii="Times New Roman" w:hAnsi="Times New Roman"/>
          <w:b/>
          <w:bCs/>
          <w:iCs/>
          <w:sz w:val="22"/>
          <w:szCs w:val="22"/>
          <w:lang w:val="bg-BG"/>
        </w:rPr>
      </w:pPr>
      <w:r w:rsidRPr="00342216">
        <w:rPr>
          <w:rFonts w:ascii="Times New Roman" w:hAnsi="Times New Roman"/>
          <w:b/>
          <w:bCs/>
          <w:iCs/>
          <w:sz w:val="22"/>
          <w:szCs w:val="22"/>
          <w:lang w:val="bg-BG"/>
        </w:rPr>
        <w:t xml:space="preserve">Оток на макулата вследствие на ОРВ (ОРРВ или ОЦРВ) </w:t>
      </w:r>
    </w:p>
    <w:p w14:paraId="083FCEC9" w14:textId="77777777" w:rsidR="00436452" w:rsidRPr="0044325F" w:rsidRDefault="00436452" w:rsidP="004F4C66">
      <w:pPr>
        <w:pStyle w:val="GlobalBayerBodyTextChar"/>
        <w:keepNext/>
        <w:spacing w:before="0" w:after="0"/>
        <w:rPr>
          <w:rFonts w:ascii="Times New Roman" w:hAnsi="Times New Roman"/>
          <w:sz w:val="22"/>
          <w:szCs w:val="22"/>
          <w:lang w:val="bg-BG"/>
        </w:rPr>
      </w:pPr>
    </w:p>
    <w:p w14:paraId="12ECAE58" w14:textId="77777777" w:rsidR="00436452" w:rsidRPr="0044325F" w:rsidRDefault="00436452" w:rsidP="004F4C66">
      <w:pPr>
        <w:numPr>
          <w:ilvl w:val="12"/>
          <w:numId w:val="0"/>
        </w:numPr>
        <w:rPr>
          <w:lang w:val="bg-BG"/>
        </w:rPr>
      </w:pPr>
      <w:r w:rsidRPr="0044325F">
        <w:rPr>
          <w:lang w:val="bg-BG"/>
        </w:rPr>
        <w:t xml:space="preserve">Вашият лекар ще определи най-подходящата схема на лечение за Вас. Вие ще започнете лечение със серия от ежемесечни инжекции с </w:t>
      </w:r>
      <w:r>
        <w:rPr>
          <w:lang w:val="bg-BG"/>
        </w:rPr>
        <w:t>Opuviz</w:t>
      </w:r>
      <w:r w:rsidRPr="0044325F">
        <w:rPr>
          <w:lang w:val="bg-BG"/>
        </w:rPr>
        <w:t xml:space="preserve">. </w:t>
      </w:r>
    </w:p>
    <w:p w14:paraId="1CE917B9" w14:textId="77777777" w:rsidR="00436452" w:rsidRPr="0044325F" w:rsidRDefault="00436452" w:rsidP="004F4C66">
      <w:pPr>
        <w:numPr>
          <w:ilvl w:val="12"/>
          <w:numId w:val="0"/>
        </w:numPr>
        <w:rPr>
          <w:lang w:val="bg-BG"/>
        </w:rPr>
      </w:pPr>
    </w:p>
    <w:p w14:paraId="353FDF10" w14:textId="77777777" w:rsidR="00436452" w:rsidRPr="0044325F" w:rsidRDefault="00436452" w:rsidP="004F4C66">
      <w:pPr>
        <w:numPr>
          <w:ilvl w:val="12"/>
          <w:numId w:val="0"/>
        </w:numPr>
        <w:rPr>
          <w:lang w:val="bg-BG"/>
        </w:rPr>
      </w:pPr>
      <w:r w:rsidRPr="0044325F">
        <w:rPr>
          <w:lang w:val="bg-BG"/>
        </w:rPr>
        <w:t>Интервалът между две инжекции не трябва да бъде по-къс от един месец.</w:t>
      </w:r>
    </w:p>
    <w:p w14:paraId="6E5D2DE5" w14:textId="77777777" w:rsidR="00436452" w:rsidRPr="0044325F" w:rsidRDefault="00436452" w:rsidP="004F4C66">
      <w:pPr>
        <w:pStyle w:val="GlobalBayerBodyTextChar"/>
        <w:spacing w:before="0" w:after="0"/>
        <w:rPr>
          <w:rFonts w:ascii="Times New Roman" w:hAnsi="Times New Roman"/>
          <w:lang w:val="bg-BG"/>
        </w:rPr>
      </w:pPr>
    </w:p>
    <w:p w14:paraId="07B6962B" w14:textId="77777777" w:rsidR="00436452" w:rsidRPr="0044325F" w:rsidRDefault="00436452" w:rsidP="004F4C66">
      <w:pPr>
        <w:numPr>
          <w:ilvl w:val="12"/>
          <w:numId w:val="0"/>
        </w:numPr>
        <w:rPr>
          <w:lang w:val="bg-BG"/>
        </w:rPr>
      </w:pPr>
      <w:r w:rsidRPr="0044325F">
        <w:rPr>
          <w:lang w:val="bg-BG"/>
        </w:rPr>
        <w:t xml:space="preserve">Вашият лекар може да реши да спре лечението с </w:t>
      </w:r>
      <w:r>
        <w:rPr>
          <w:lang w:val="bg-BG"/>
        </w:rPr>
        <w:t>Opuviz</w:t>
      </w:r>
      <w:r w:rsidRPr="0044325F">
        <w:rPr>
          <w:lang w:val="bg-BG"/>
        </w:rPr>
        <w:t>, ако състоянието Ви не се подобри при продължаване на лечението.</w:t>
      </w:r>
    </w:p>
    <w:p w14:paraId="02AB995C" w14:textId="77777777" w:rsidR="00436452" w:rsidRPr="0044325F" w:rsidRDefault="00436452" w:rsidP="004F4C66">
      <w:pPr>
        <w:numPr>
          <w:ilvl w:val="12"/>
          <w:numId w:val="0"/>
        </w:numPr>
        <w:rPr>
          <w:lang w:val="bg-BG"/>
        </w:rPr>
      </w:pPr>
    </w:p>
    <w:p w14:paraId="0C271892" w14:textId="77777777" w:rsidR="00436452" w:rsidRPr="0044325F" w:rsidRDefault="00436452" w:rsidP="004F4C66">
      <w:pPr>
        <w:numPr>
          <w:ilvl w:val="12"/>
          <w:numId w:val="0"/>
        </w:numPr>
        <w:rPr>
          <w:lang w:val="bg-BG"/>
        </w:rPr>
      </w:pPr>
      <w:r w:rsidRPr="0044325F">
        <w:rPr>
          <w:lang w:val="bg-BG"/>
        </w:rPr>
        <w:t>Вашето лечение ще продължи с ежемесечни инжекции, докато състоянието Ви стане стабилно. Може да са необходими три или повече ежемесечни инжекции.</w:t>
      </w:r>
    </w:p>
    <w:p w14:paraId="52E64AB8" w14:textId="77777777" w:rsidR="00436452" w:rsidRPr="0044325F" w:rsidRDefault="00436452" w:rsidP="004F4C66">
      <w:pPr>
        <w:numPr>
          <w:ilvl w:val="12"/>
          <w:numId w:val="0"/>
        </w:numPr>
        <w:rPr>
          <w:lang w:val="bg-BG"/>
        </w:rPr>
      </w:pPr>
    </w:p>
    <w:p w14:paraId="67CD4FB8" w14:textId="77777777" w:rsidR="00436452" w:rsidRPr="0044325F" w:rsidRDefault="00436452" w:rsidP="004F4C66">
      <w:pPr>
        <w:numPr>
          <w:ilvl w:val="12"/>
          <w:numId w:val="0"/>
        </w:numPr>
        <w:rPr>
          <w:lang w:val="bg-BG"/>
        </w:rPr>
      </w:pPr>
      <w:r w:rsidRPr="0044325F">
        <w:rPr>
          <w:lang w:val="bg-BG"/>
        </w:rPr>
        <w:t>Вашият лекар ще проследява Вашия отговор на лечението и може да продължи лечението чрез постепенно увеличаване на интервала между инжекциите, за да се поддържа стабилно състояние.</w:t>
      </w:r>
    </w:p>
    <w:p w14:paraId="4A78436C" w14:textId="77777777" w:rsidR="00436452" w:rsidRPr="0044325F" w:rsidRDefault="00436452" w:rsidP="004F4C66">
      <w:pPr>
        <w:numPr>
          <w:ilvl w:val="12"/>
          <w:numId w:val="0"/>
        </w:numPr>
        <w:rPr>
          <w:lang w:val="bg-BG"/>
        </w:rPr>
      </w:pPr>
      <w:r w:rsidRPr="0044325F">
        <w:rPr>
          <w:lang w:val="bg-BG"/>
        </w:rPr>
        <w:t>Ако състоянието Ви започне да се влошава при по-дълъг интервал на лечение, Вашият лекар ще намали съответно интервала.</w:t>
      </w:r>
    </w:p>
    <w:p w14:paraId="02BF7090" w14:textId="77777777" w:rsidR="00436452" w:rsidRPr="0044325F" w:rsidRDefault="00436452" w:rsidP="004F4C66">
      <w:pPr>
        <w:numPr>
          <w:ilvl w:val="12"/>
          <w:numId w:val="0"/>
        </w:numPr>
        <w:rPr>
          <w:lang w:val="bg-BG"/>
        </w:rPr>
      </w:pPr>
    </w:p>
    <w:p w14:paraId="054DEE20" w14:textId="77777777" w:rsidR="00436452" w:rsidRPr="0044325F" w:rsidRDefault="00436452" w:rsidP="004F4C66">
      <w:pPr>
        <w:numPr>
          <w:ilvl w:val="12"/>
          <w:numId w:val="0"/>
        </w:numPr>
        <w:tabs>
          <w:tab w:val="clear" w:pos="567"/>
        </w:tabs>
        <w:spacing w:line="240" w:lineRule="auto"/>
        <w:ind w:right="-2"/>
        <w:rPr>
          <w:lang w:val="bg-BG"/>
        </w:rPr>
      </w:pPr>
      <w:r w:rsidRPr="0044325F">
        <w:rPr>
          <w:lang w:val="bg-BG"/>
        </w:rPr>
        <w:t>Въз основа на Вашия отговор на лечението, Вашият лекар ще реши какъв да е графикът на прегледите за проследяване и схемата на лечение.</w:t>
      </w:r>
    </w:p>
    <w:p w14:paraId="19B502BE" w14:textId="77777777" w:rsidR="00436452" w:rsidRPr="0044325F" w:rsidRDefault="00436452" w:rsidP="004F4C66">
      <w:pPr>
        <w:numPr>
          <w:ilvl w:val="12"/>
          <w:numId w:val="0"/>
        </w:numPr>
        <w:tabs>
          <w:tab w:val="clear" w:pos="567"/>
        </w:tabs>
        <w:spacing w:line="240" w:lineRule="auto"/>
        <w:ind w:right="-2"/>
        <w:rPr>
          <w:lang w:val="bg-BG"/>
        </w:rPr>
      </w:pPr>
    </w:p>
    <w:p w14:paraId="5036F793" w14:textId="77777777" w:rsidR="00436452" w:rsidRPr="00342216" w:rsidRDefault="00436452" w:rsidP="004F4C66">
      <w:pPr>
        <w:keepNext/>
        <w:numPr>
          <w:ilvl w:val="12"/>
          <w:numId w:val="0"/>
        </w:numPr>
        <w:tabs>
          <w:tab w:val="clear" w:pos="567"/>
        </w:tabs>
        <w:spacing w:line="240" w:lineRule="auto"/>
        <w:rPr>
          <w:b/>
          <w:bCs/>
          <w:lang w:val="bg-BG"/>
        </w:rPr>
      </w:pPr>
      <w:r w:rsidRPr="00342216">
        <w:rPr>
          <w:b/>
          <w:bCs/>
          <w:noProof/>
          <w:lang w:val="bg-BG"/>
        </w:rPr>
        <w:t>Диабетен макулен оток (ДМО)</w:t>
      </w:r>
    </w:p>
    <w:p w14:paraId="67C494B5" w14:textId="77777777" w:rsidR="00436452" w:rsidRPr="0044325F" w:rsidRDefault="00436452" w:rsidP="004F4C66">
      <w:pPr>
        <w:keepNext/>
        <w:numPr>
          <w:ilvl w:val="12"/>
          <w:numId w:val="0"/>
        </w:numPr>
        <w:tabs>
          <w:tab w:val="clear" w:pos="567"/>
        </w:tabs>
        <w:spacing w:line="240" w:lineRule="auto"/>
        <w:rPr>
          <w:lang w:val="bg-BG"/>
        </w:rPr>
      </w:pPr>
    </w:p>
    <w:p w14:paraId="7B89E53A" w14:textId="77777777" w:rsidR="00436452" w:rsidRPr="0044325F" w:rsidRDefault="00436452" w:rsidP="004F4C66">
      <w:pPr>
        <w:numPr>
          <w:ilvl w:val="12"/>
          <w:numId w:val="0"/>
        </w:numPr>
        <w:tabs>
          <w:tab w:val="clear" w:pos="567"/>
        </w:tabs>
        <w:spacing w:line="240" w:lineRule="auto"/>
        <w:ind w:right="-2"/>
        <w:rPr>
          <w:noProof/>
          <w:lang w:val="bg-BG"/>
        </w:rPr>
      </w:pPr>
      <w:r w:rsidRPr="0044325F">
        <w:rPr>
          <w:noProof/>
          <w:lang w:val="bg-BG"/>
        </w:rPr>
        <w:t>Пациенти с ДМО трябва да се лекуват с една инжекция месечно за първите пет последователни дози, последвани от една инжекция на всеки два месеца след това.</w:t>
      </w:r>
    </w:p>
    <w:p w14:paraId="742BDD79" w14:textId="77777777" w:rsidR="00436452" w:rsidRPr="0044325F" w:rsidRDefault="00436452" w:rsidP="004F4C66">
      <w:pPr>
        <w:numPr>
          <w:ilvl w:val="12"/>
          <w:numId w:val="0"/>
        </w:numPr>
        <w:tabs>
          <w:tab w:val="clear" w:pos="567"/>
        </w:tabs>
        <w:spacing w:line="240" w:lineRule="auto"/>
        <w:ind w:right="-2"/>
        <w:rPr>
          <w:noProof/>
          <w:lang w:val="bg-BG"/>
        </w:rPr>
      </w:pPr>
    </w:p>
    <w:p w14:paraId="51DC7174" w14:textId="77777777" w:rsidR="00436452" w:rsidRPr="0044325F" w:rsidRDefault="00436452" w:rsidP="004F4C66">
      <w:pPr>
        <w:numPr>
          <w:ilvl w:val="12"/>
          <w:numId w:val="0"/>
        </w:numPr>
        <w:tabs>
          <w:tab w:val="clear" w:pos="567"/>
        </w:tabs>
        <w:spacing w:line="240" w:lineRule="auto"/>
        <w:ind w:right="-2"/>
        <w:rPr>
          <w:noProof/>
          <w:lang w:val="bg-BG"/>
        </w:rPr>
      </w:pPr>
      <w:r w:rsidRPr="0044325F">
        <w:rPr>
          <w:noProof/>
          <w:lang w:val="bg-BG"/>
        </w:rPr>
        <w:t>И</w:t>
      </w:r>
      <w:r w:rsidRPr="0044325F">
        <w:rPr>
          <w:lang w:val="bg-BG"/>
        </w:rPr>
        <w:t>нтервалът на прилагане може да се запази веднъж на всеки два месеца или да се адаптира въз основа на прегледа на Вашия лекар. Вашият ле</w:t>
      </w:r>
      <w:r w:rsidRPr="0044325F">
        <w:rPr>
          <w:noProof/>
          <w:lang w:val="bg-BG"/>
        </w:rPr>
        <w:t>кар ще реши какъв да е графикът за проследяващи прегледи.</w:t>
      </w:r>
    </w:p>
    <w:p w14:paraId="10F94AC8" w14:textId="77777777" w:rsidR="00436452" w:rsidRPr="0044325F" w:rsidRDefault="00436452" w:rsidP="004F4C66">
      <w:pPr>
        <w:numPr>
          <w:ilvl w:val="12"/>
          <w:numId w:val="0"/>
        </w:numPr>
        <w:tabs>
          <w:tab w:val="clear" w:pos="567"/>
        </w:tabs>
        <w:spacing w:line="240" w:lineRule="auto"/>
        <w:ind w:right="-2"/>
        <w:rPr>
          <w:lang w:val="bg-BG"/>
        </w:rPr>
      </w:pPr>
    </w:p>
    <w:p w14:paraId="46B693C0" w14:textId="77777777" w:rsidR="00436452" w:rsidRPr="0044325F" w:rsidRDefault="00436452" w:rsidP="004F4C66">
      <w:pPr>
        <w:numPr>
          <w:ilvl w:val="12"/>
          <w:numId w:val="0"/>
        </w:numPr>
        <w:tabs>
          <w:tab w:val="clear" w:pos="567"/>
        </w:tabs>
        <w:spacing w:line="240" w:lineRule="auto"/>
        <w:ind w:right="-2"/>
        <w:rPr>
          <w:lang w:val="bg-BG"/>
        </w:rPr>
      </w:pPr>
      <w:r w:rsidRPr="0044325F">
        <w:rPr>
          <w:lang w:val="bg-BG"/>
        </w:rPr>
        <w:t xml:space="preserve">Вашият лекар може да реши да спре лечението с </w:t>
      </w:r>
      <w:r>
        <w:rPr>
          <w:lang w:val="bg-BG"/>
        </w:rPr>
        <w:t>Opuviz</w:t>
      </w:r>
      <w:r w:rsidRPr="0044325F">
        <w:rPr>
          <w:lang w:val="bg-BG"/>
        </w:rPr>
        <w:t xml:space="preserve"> ако се установи, че нямате полза от продължително лечение.</w:t>
      </w:r>
    </w:p>
    <w:p w14:paraId="654F1652" w14:textId="77777777" w:rsidR="00436452" w:rsidRPr="0044325F" w:rsidRDefault="00436452" w:rsidP="004F4C66">
      <w:pPr>
        <w:numPr>
          <w:ilvl w:val="12"/>
          <w:numId w:val="0"/>
        </w:numPr>
        <w:tabs>
          <w:tab w:val="clear" w:pos="567"/>
        </w:tabs>
        <w:spacing w:line="240" w:lineRule="auto"/>
        <w:ind w:right="-2"/>
        <w:rPr>
          <w:lang w:val="bg-BG"/>
        </w:rPr>
      </w:pPr>
    </w:p>
    <w:p w14:paraId="2618455F" w14:textId="77777777" w:rsidR="00436452" w:rsidRPr="00342216" w:rsidRDefault="00436452" w:rsidP="004F4C66">
      <w:pPr>
        <w:keepNext/>
        <w:numPr>
          <w:ilvl w:val="12"/>
          <w:numId w:val="0"/>
        </w:numPr>
        <w:tabs>
          <w:tab w:val="clear" w:pos="567"/>
        </w:tabs>
        <w:spacing w:line="240" w:lineRule="auto"/>
        <w:rPr>
          <w:b/>
          <w:bCs/>
          <w:iCs/>
          <w:lang w:val="bg-BG"/>
        </w:rPr>
      </w:pPr>
      <w:r w:rsidRPr="00342216">
        <w:rPr>
          <w:b/>
          <w:bCs/>
          <w:iCs/>
          <w:lang w:val="bg-BG"/>
        </w:rPr>
        <w:t>Миопична ХНВ</w:t>
      </w:r>
    </w:p>
    <w:p w14:paraId="0C2A117A" w14:textId="77777777" w:rsidR="00436452" w:rsidRPr="0044325F" w:rsidRDefault="00436452" w:rsidP="004F4C66">
      <w:pPr>
        <w:keepNext/>
        <w:numPr>
          <w:ilvl w:val="12"/>
          <w:numId w:val="0"/>
        </w:numPr>
        <w:tabs>
          <w:tab w:val="clear" w:pos="567"/>
        </w:tabs>
        <w:spacing w:line="240" w:lineRule="auto"/>
        <w:rPr>
          <w:lang w:val="bg-BG"/>
        </w:rPr>
      </w:pPr>
    </w:p>
    <w:p w14:paraId="44ED1F21" w14:textId="77777777" w:rsidR="00436452" w:rsidRPr="0044325F" w:rsidRDefault="00436452" w:rsidP="004F4C66">
      <w:pPr>
        <w:numPr>
          <w:ilvl w:val="12"/>
          <w:numId w:val="0"/>
        </w:numPr>
        <w:tabs>
          <w:tab w:val="clear" w:pos="567"/>
        </w:tabs>
        <w:spacing w:line="240" w:lineRule="auto"/>
        <w:ind w:right="-2"/>
        <w:rPr>
          <w:lang w:val="bg-BG"/>
        </w:rPr>
      </w:pPr>
      <w:r w:rsidRPr="0044325F">
        <w:rPr>
          <w:lang w:val="bg-BG"/>
        </w:rPr>
        <w:t>Пациенти с миопична ХНВ ще бъдат лекувани само с една инжекция. Допълнителни инжекции ще Ви се поставят само, ако прегледите при Вашия лекар покажат, че състоянието Ви не се е подобрило.</w:t>
      </w:r>
    </w:p>
    <w:p w14:paraId="57D01C77" w14:textId="77777777" w:rsidR="00436452" w:rsidRPr="0044325F" w:rsidRDefault="00436452" w:rsidP="004F4C66">
      <w:pPr>
        <w:numPr>
          <w:ilvl w:val="12"/>
          <w:numId w:val="0"/>
        </w:numPr>
        <w:tabs>
          <w:tab w:val="clear" w:pos="567"/>
        </w:tabs>
        <w:spacing w:line="240" w:lineRule="auto"/>
        <w:ind w:right="-2"/>
        <w:rPr>
          <w:lang w:val="bg-BG"/>
        </w:rPr>
      </w:pPr>
    </w:p>
    <w:p w14:paraId="65E0D526" w14:textId="77777777" w:rsidR="00436452" w:rsidRPr="0044325F" w:rsidRDefault="00436452" w:rsidP="004F4C66">
      <w:pPr>
        <w:numPr>
          <w:ilvl w:val="12"/>
          <w:numId w:val="0"/>
        </w:numPr>
        <w:rPr>
          <w:lang w:val="bg-BG"/>
        </w:rPr>
      </w:pPr>
      <w:r w:rsidRPr="0044325F">
        <w:rPr>
          <w:lang w:val="bg-BG"/>
        </w:rPr>
        <w:t>Интервалът между две инжекции не трябва да бъде по-къс от един месец.</w:t>
      </w:r>
    </w:p>
    <w:p w14:paraId="7D5DFD6D" w14:textId="77777777" w:rsidR="00436452" w:rsidRPr="0044325F" w:rsidRDefault="00436452" w:rsidP="004F4C66">
      <w:pPr>
        <w:numPr>
          <w:ilvl w:val="12"/>
          <w:numId w:val="0"/>
        </w:numPr>
        <w:tabs>
          <w:tab w:val="clear" w:pos="567"/>
        </w:tabs>
        <w:spacing w:line="240" w:lineRule="auto"/>
        <w:ind w:right="-2"/>
        <w:rPr>
          <w:bCs/>
          <w:lang w:val="bg-BG"/>
        </w:rPr>
      </w:pPr>
    </w:p>
    <w:p w14:paraId="19D02AA6" w14:textId="77777777" w:rsidR="00436452" w:rsidRPr="0044325F" w:rsidRDefault="00436452" w:rsidP="004F4C66">
      <w:pPr>
        <w:numPr>
          <w:ilvl w:val="12"/>
          <w:numId w:val="0"/>
        </w:numPr>
        <w:tabs>
          <w:tab w:val="clear" w:pos="567"/>
        </w:tabs>
        <w:spacing w:line="240" w:lineRule="auto"/>
        <w:ind w:right="-2"/>
        <w:rPr>
          <w:lang w:val="bg-BG"/>
        </w:rPr>
      </w:pPr>
      <w:r w:rsidRPr="0044325F">
        <w:rPr>
          <w:lang w:val="bg-BG"/>
        </w:rPr>
        <w:t>Ако заболяването Ви отшумява и след това се връща, Вашият лекар може да поднови лечението.</w:t>
      </w:r>
    </w:p>
    <w:p w14:paraId="6200D315" w14:textId="77777777" w:rsidR="00436452" w:rsidRPr="0044325F" w:rsidRDefault="00436452" w:rsidP="004F4C66">
      <w:pPr>
        <w:numPr>
          <w:ilvl w:val="12"/>
          <w:numId w:val="0"/>
        </w:numPr>
        <w:tabs>
          <w:tab w:val="clear" w:pos="567"/>
        </w:tabs>
        <w:spacing w:line="240" w:lineRule="auto"/>
        <w:ind w:right="-2"/>
        <w:rPr>
          <w:lang w:val="bg-BG"/>
        </w:rPr>
      </w:pPr>
    </w:p>
    <w:p w14:paraId="54AEAFFC" w14:textId="77777777" w:rsidR="00436452" w:rsidRPr="0044325F" w:rsidRDefault="00436452" w:rsidP="004F4C66">
      <w:pPr>
        <w:numPr>
          <w:ilvl w:val="12"/>
          <w:numId w:val="0"/>
        </w:numPr>
        <w:tabs>
          <w:tab w:val="clear" w:pos="567"/>
        </w:tabs>
        <w:spacing w:line="240" w:lineRule="auto"/>
        <w:ind w:right="-2"/>
        <w:rPr>
          <w:lang w:val="bg-BG"/>
        </w:rPr>
      </w:pPr>
      <w:r w:rsidRPr="0044325F">
        <w:rPr>
          <w:lang w:val="bg-BG"/>
        </w:rPr>
        <w:t>Вашият лекар ще определи графика на прегледите за проследяване.</w:t>
      </w:r>
    </w:p>
    <w:p w14:paraId="4CA22AD7" w14:textId="77777777" w:rsidR="00436452" w:rsidRPr="0044325F" w:rsidRDefault="00436452" w:rsidP="004F4C66">
      <w:pPr>
        <w:numPr>
          <w:ilvl w:val="12"/>
          <w:numId w:val="0"/>
        </w:numPr>
        <w:tabs>
          <w:tab w:val="clear" w:pos="567"/>
        </w:tabs>
        <w:spacing w:line="240" w:lineRule="auto"/>
        <w:ind w:right="-2"/>
        <w:rPr>
          <w:lang w:val="bg-BG"/>
        </w:rPr>
      </w:pPr>
    </w:p>
    <w:p w14:paraId="04526136" w14:textId="77777777" w:rsidR="00436452" w:rsidRPr="00342216" w:rsidRDefault="00436452" w:rsidP="004F4C66">
      <w:pPr>
        <w:numPr>
          <w:ilvl w:val="12"/>
          <w:numId w:val="0"/>
        </w:numPr>
        <w:tabs>
          <w:tab w:val="clear" w:pos="567"/>
        </w:tabs>
        <w:spacing w:line="240" w:lineRule="auto"/>
        <w:ind w:right="-29"/>
        <w:rPr>
          <w:bCs/>
          <w:lang w:val="bg-BG"/>
        </w:rPr>
      </w:pPr>
      <w:r>
        <w:rPr>
          <w:lang w:val="bg-BG"/>
        </w:rPr>
        <w:t>Подробни указания за употреба са дадени в края на листовката под заглавие „</w:t>
      </w:r>
      <w:r w:rsidRPr="00342216">
        <w:rPr>
          <w:rFonts w:eastAsia="맑은 고딕"/>
          <w:bCs/>
          <w:noProof/>
          <w:lang w:val="bg-BG" w:eastAsia="ko-KR"/>
        </w:rPr>
        <w:t>Как се приготвя и прилага</w:t>
      </w:r>
      <w:r w:rsidRPr="00342216">
        <w:rPr>
          <w:rFonts w:eastAsiaTheme="minorEastAsia"/>
          <w:bCs/>
          <w:noProof/>
          <w:lang w:val="bg-BG" w:eastAsia="ko-KR"/>
        </w:rPr>
        <w:t xml:space="preserve"> </w:t>
      </w:r>
      <w:r w:rsidRPr="00342216">
        <w:rPr>
          <w:rFonts w:eastAsiaTheme="minorEastAsia"/>
          <w:bCs/>
          <w:noProof/>
          <w:lang w:eastAsia="ko-KR"/>
        </w:rPr>
        <w:t>Opuviz</w:t>
      </w:r>
      <w:r w:rsidRPr="00342216">
        <w:rPr>
          <w:rFonts w:eastAsiaTheme="minorEastAsia"/>
          <w:bCs/>
          <w:noProof/>
          <w:lang w:val="bg-BG" w:eastAsia="ko-KR"/>
        </w:rPr>
        <w:t xml:space="preserve"> при възрастни</w:t>
      </w:r>
      <w:r>
        <w:rPr>
          <w:rFonts w:eastAsiaTheme="minorEastAsia"/>
          <w:bCs/>
          <w:noProof/>
          <w:lang w:val="bg-BG" w:eastAsia="ko-KR"/>
        </w:rPr>
        <w:t>“</w:t>
      </w:r>
      <w:r w:rsidRPr="00342216">
        <w:rPr>
          <w:bCs/>
          <w:lang w:val="bg-BG"/>
        </w:rPr>
        <w:t>.</w:t>
      </w:r>
    </w:p>
    <w:p w14:paraId="676805B1" w14:textId="77777777" w:rsidR="00436452" w:rsidRPr="00342216" w:rsidRDefault="00436452" w:rsidP="004F4C66">
      <w:pPr>
        <w:numPr>
          <w:ilvl w:val="12"/>
          <w:numId w:val="0"/>
        </w:numPr>
        <w:tabs>
          <w:tab w:val="clear" w:pos="567"/>
        </w:tabs>
        <w:spacing w:line="240" w:lineRule="auto"/>
        <w:rPr>
          <w:lang w:val="bg-BG"/>
        </w:rPr>
      </w:pPr>
    </w:p>
    <w:p w14:paraId="1CAF5688" w14:textId="77777777" w:rsidR="00436452" w:rsidRPr="0044325F" w:rsidRDefault="00436452" w:rsidP="004F4C66">
      <w:pPr>
        <w:keepNext/>
        <w:numPr>
          <w:ilvl w:val="12"/>
          <w:numId w:val="0"/>
        </w:numPr>
        <w:tabs>
          <w:tab w:val="clear" w:pos="567"/>
        </w:tabs>
        <w:spacing w:line="240" w:lineRule="auto"/>
        <w:rPr>
          <w:noProof/>
          <w:lang w:val="bg-BG"/>
        </w:rPr>
      </w:pPr>
      <w:r w:rsidRPr="0044325F">
        <w:rPr>
          <w:b/>
          <w:bCs/>
          <w:lang w:val="bg-BG"/>
        </w:rPr>
        <w:t xml:space="preserve">Ако е пропусната доза </w:t>
      </w:r>
      <w:r>
        <w:rPr>
          <w:b/>
          <w:bCs/>
          <w:lang w:val="bg-BG"/>
        </w:rPr>
        <w:t>Opuviz</w:t>
      </w:r>
    </w:p>
    <w:p w14:paraId="0D976338" w14:textId="77777777" w:rsidR="00436452" w:rsidRPr="0044325F" w:rsidRDefault="00436452" w:rsidP="004F4C66">
      <w:pPr>
        <w:numPr>
          <w:ilvl w:val="12"/>
          <w:numId w:val="0"/>
        </w:numPr>
        <w:tabs>
          <w:tab w:val="clear" w:pos="567"/>
        </w:tabs>
        <w:spacing w:line="240" w:lineRule="auto"/>
        <w:ind w:right="-2"/>
        <w:rPr>
          <w:noProof/>
          <w:lang w:val="bg-BG"/>
        </w:rPr>
      </w:pPr>
      <w:r w:rsidRPr="0044325F">
        <w:rPr>
          <w:lang w:val="bg-BG"/>
        </w:rPr>
        <w:t>Запишете се за ново посещение за преглед и инжекция.</w:t>
      </w:r>
    </w:p>
    <w:p w14:paraId="03C61D96" w14:textId="77777777" w:rsidR="00436452" w:rsidRPr="0044325F" w:rsidRDefault="00436452" w:rsidP="004F4C66">
      <w:pPr>
        <w:numPr>
          <w:ilvl w:val="12"/>
          <w:numId w:val="0"/>
        </w:numPr>
        <w:tabs>
          <w:tab w:val="clear" w:pos="567"/>
        </w:tabs>
        <w:spacing w:line="240" w:lineRule="auto"/>
        <w:ind w:right="-2"/>
        <w:rPr>
          <w:b/>
          <w:bCs/>
          <w:noProof/>
          <w:lang w:val="bg-BG"/>
        </w:rPr>
      </w:pPr>
    </w:p>
    <w:p w14:paraId="6269A67B" w14:textId="77777777" w:rsidR="00436452" w:rsidRPr="0044325F" w:rsidRDefault="00436452" w:rsidP="004F4C66">
      <w:pPr>
        <w:keepNext/>
        <w:keepLines/>
        <w:numPr>
          <w:ilvl w:val="12"/>
          <w:numId w:val="0"/>
        </w:numPr>
        <w:tabs>
          <w:tab w:val="clear" w:pos="567"/>
        </w:tabs>
        <w:spacing w:line="240" w:lineRule="auto"/>
        <w:rPr>
          <w:b/>
          <w:bCs/>
          <w:noProof/>
          <w:lang w:val="bg-BG"/>
        </w:rPr>
      </w:pPr>
      <w:r w:rsidRPr="0044325F">
        <w:rPr>
          <w:b/>
          <w:lang w:val="bg-BG"/>
        </w:rPr>
        <w:t xml:space="preserve">Ако сте спрели приема на </w:t>
      </w:r>
      <w:r>
        <w:rPr>
          <w:b/>
          <w:bCs/>
          <w:lang w:val="bg-BG"/>
        </w:rPr>
        <w:t>Opuviz</w:t>
      </w:r>
    </w:p>
    <w:p w14:paraId="0A24B639" w14:textId="77777777" w:rsidR="00436452" w:rsidRPr="0044325F" w:rsidRDefault="00436452" w:rsidP="004F4C66">
      <w:pPr>
        <w:numPr>
          <w:ilvl w:val="12"/>
          <w:numId w:val="0"/>
        </w:numPr>
        <w:tabs>
          <w:tab w:val="clear" w:pos="567"/>
        </w:tabs>
        <w:spacing w:line="240" w:lineRule="auto"/>
        <w:ind w:right="-2"/>
        <w:rPr>
          <w:noProof/>
          <w:lang w:val="bg-BG"/>
        </w:rPr>
      </w:pPr>
      <w:r w:rsidRPr="0044325F">
        <w:rPr>
          <w:lang w:val="bg-BG"/>
        </w:rPr>
        <w:t>Консултирайте се с Вашия лекар преди да спрете лечението.</w:t>
      </w:r>
    </w:p>
    <w:p w14:paraId="3D6F4DA6" w14:textId="77777777" w:rsidR="00436452" w:rsidRPr="0044325F" w:rsidRDefault="00436452" w:rsidP="004F4C66">
      <w:pPr>
        <w:numPr>
          <w:ilvl w:val="12"/>
          <w:numId w:val="0"/>
        </w:numPr>
        <w:tabs>
          <w:tab w:val="clear" w:pos="567"/>
        </w:tabs>
        <w:spacing w:line="240" w:lineRule="auto"/>
        <w:ind w:right="-2"/>
        <w:rPr>
          <w:b/>
          <w:bCs/>
          <w:noProof/>
          <w:lang w:val="bg-BG"/>
        </w:rPr>
      </w:pPr>
    </w:p>
    <w:p w14:paraId="7202A1D5" w14:textId="77777777" w:rsidR="00436452" w:rsidRPr="0044325F" w:rsidRDefault="00436452" w:rsidP="004F4C66">
      <w:pPr>
        <w:numPr>
          <w:ilvl w:val="12"/>
          <w:numId w:val="0"/>
        </w:numPr>
        <w:tabs>
          <w:tab w:val="clear" w:pos="567"/>
        </w:tabs>
        <w:spacing w:line="240" w:lineRule="auto"/>
        <w:ind w:right="-29"/>
        <w:rPr>
          <w:noProof/>
          <w:lang w:val="bg-BG"/>
        </w:rPr>
      </w:pPr>
      <w:r w:rsidRPr="0044325F">
        <w:rPr>
          <w:lang w:val="bg-BG"/>
        </w:rPr>
        <w:t>Ако имате някакви допълнителни въпроси, свързани с употребата на това лекарство, попитайте Вашия лекар.</w:t>
      </w:r>
    </w:p>
    <w:p w14:paraId="6A0761FC" w14:textId="77777777" w:rsidR="00436452" w:rsidRPr="0044325F" w:rsidRDefault="00436452" w:rsidP="004F4C66">
      <w:pPr>
        <w:numPr>
          <w:ilvl w:val="12"/>
          <w:numId w:val="0"/>
        </w:numPr>
        <w:tabs>
          <w:tab w:val="clear" w:pos="567"/>
        </w:tabs>
        <w:spacing w:line="240" w:lineRule="auto"/>
        <w:ind w:right="-29"/>
        <w:rPr>
          <w:noProof/>
          <w:lang w:val="bg-BG"/>
        </w:rPr>
      </w:pPr>
    </w:p>
    <w:p w14:paraId="3846F942" w14:textId="77777777" w:rsidR="00436452" w:rsidRPr="0044325F" w:rsidRDefault="00436452" w:rsidP="004F4C66">
      <w:pPr>
        <w:numPr>
          <w:ilvl w:val="12"/>
          <w:numId w:val="0"/>
        </w:numPr>
        <w:tabs>
          <w:tab w:val="clear" w:pos="567"/>
        </w:tabs>
        <w:spacing w:line="240" w:lineRule="auto"/>
        <w:ind w:right="-29"/>
        <w:rPr>
          <w:noProof/>
          <w:lang w:val="bg-BG"/>
        </w:rPr>
      </w:pPr>
    </w:p>
    <w:p w14:paraId="15D5245B" w14:textId="77777777" w:rsidR="00436452" w:rsidRPr="0044325F" w:rsidRDefault="00436452" w:rsidP="004F4C66">
      <w:pPr>
        <w:keepNext/>
        <w:numPr>
          <w:ilvl w:val="12"/>
          <w:numId w:val="0"/>
        </w:numPr>
        <w:tabs>
          <w:tab w:val="clear" w:pos="567"/>
        </w:tabs>
        <w:spacing w:line="240" w:lineRule="auto"/>
        <w:ind w:left="567" w:right="-2" w:hanging="567"/>
        <w:outlineLvl w:val="2"/>
        <w:rPr>
          <w:noProof/>
          <w:lang w:val="bg-BG"/>
        </w:rPr>
      </w:pPr>
      <w:r w:rsidRPr="0044325F">
        <w:rPr>
          <w:b/>
          <w:bCs/>
          <w:noProof/>
          <w:lang w:val="bg-BG"/>
        </w:rPr>
        <w:t>4.</w:t>
      </w:r>
      <w:r w:rsidRPr="0044325F">
        <w:rPr>
          <w:b/>
          <w:bCs/>
          <w:noProof/>
          <w:lang w:val="bg-BG"/>
        </w:rPr>
        <w:tab/>
      </w:r>
      <w:r w:rsidRPr="0044325F">
        <w:rPr>
          <w:b/>
          <w:bCs/>
          <w:lang w:val="bg-BG"/>
        </w:rPr>
        <w:t>Възможни нежелани реакции</w:t>
      </w:r>
    </w:p>
    <w:p w14:paraId="2CE0868F" w14:textId="77777777" w:rsidR="00436452" w:rsidRPr="0044325F" w:rsidRDefault="00436452" w:rsidP="004F4C66">
      <w:pPr>
        <w:keepNext/>
        <w:numPr>
          <w:ilvl w:val="12"/>
          <w:numId w:val="0"/>
        </w:numPr>
        <w:tabs>
          <w:tab w:val="clear" w:pos="567"/>
        </w:tabs>
        <w:spacing w:line="240" w:lineRule="auto"/>
        <w:rPr>
          <w:noProof/>
          <w:lang w:val="bg-BG"/>
        </w:rPr>
      </w:pPr>
    </w:p>
    <w:p w14:paraId="3C96EB13" w14:textId="77777777" w:rsidR="00436452" w:rsidRPr="0044325F" w:rsidRDefault="00436452" w:rsidP="004F4C66">
      <w:pPr>
        <w:keepNext/>
        <w:numPr>
          <w:ilvl w:val="12"/>
          <w:numId w:val="0"/>
        </w:numPr>
        <w:tabs>
          <w:tab w:val="clear" w:pos="567"/>
        </w:tabs>
        <w:spacing w:line="240" w:lineRule="auto"/>
        <w:ind w:right="-29"/>
        <w:rPr>
          <w:noProof/>
          <w:lang w:val="bg-BG"/>
        </w:rPr>
      </w:pPr>
      <w:r w:rsidRPr="0044325F">
        <w:rPr>
          <w:lang w:val="bg-BG"/>
        </w:rPr>
        <w:t>Както всички лекарства, това лекарство може да предизвика нежелани реакции, въпреки че не всеки ги получава.</w:t>
      </w:r>
    </w:p>
    <w:p w14:paraId="04C50A8D" w14:textId="77777777" w:rsidR="00436452" w:rsidRPr="0044325F" w:rsidRDefault="00436452" w:rsidP="004F4C66">
      <w:pPr>
        <w:numPr>
          <w:ilvl w:val="12"/>
          <w:numId w:val="0"/>
        </w:numPr>
        <w:tabs>
          <w:tab w:val="clear" w:pos="567"/>
        </w:tabs>
        <w:spacing w:line="240" w:lineRule="auto"/>
        <w:ind w:right="-29"/>
        <w:rPr>
          <w:noProof/>
          <w:lang w:val="bg-BG"/>
        </w:rPr>
      </w:pPr>
    </w:p>
    <w:p w14:paraId="1632841D" w14:textId="77777777" w:rsidR="00436452" w:rsidRPr="0044325F" w:rsidRDefault="00436452" w:rsidP="004F4C66">
      <w:pPr>
        <w:numPr>
          <w:ilvl w:val="12"/>
          <w:numId w:val="0"/>
        </w:numPr>
        <w:tabs>
          <w:tab w:val="clear" w:pos="567"/>
        </w:tabs>
        <w:spacing w:line="240" w:lineRule="auto"/>
        <w:ind w:right="-29"/>
        <w:rPr>
          <w:b/>
          <w:noProof/>
          <w:lang w:val="bg-BG"/>
        </w:rPr>
      </w:pPr>
      <w:r w:rsidRPr="0044325F">
        <w:rPr>
          <w:noProof/>
          <w:lang w:val="bg-BG"/>
        </w:rPr>
        <w:t xml:space="preserve">Потенциално могат да възникнат </w:t>
      </w:r>
      <w:r w:rsidRPr="0044325F">
        <w:rPr>
          <w:b/>
          <w:noProof/>
          <w:lang w:val="bg-BG"/>
        </w:rPr>
        <w:t>алергични реакции</w:t>
      </w:r>
      <w:r w:rsidRPr="0044325F">
        <w:rPr>
          <w:noProof/>
          <w:lang w:val="bg-BG"/>
        </w:rPr>
        <w:t xml:space="preserve"> (реакции на свръхчувствителност). </w:t>
      </w:r>
      <w:r w:rsidRPr="0044325F">
        <w:rPr>
          <w:b/>
          <w:noProof/>
          <w:lang w:val="bg-BG"/>
        </w:rPr>
        <w:t>Те могат да бъдат сериозни и да налагат да се свържете незабавно с Вашия лекар.</w:t>
      </w:r>
    </w:p>
    <w:p w14:paraId="2B030B8D" w14:textId="77777777" w:rsidR="00436452" w:rsidRPr="0044325F" w:rsidRDefault="00436452" w:rsidP="004F4C66">
      <w:pPr>
        <w:numPr>
          <w:ilvl w:val="12"/>
          <w:numId w:val="0"/>
        </w:numPr>
        <w:tabs>
          <w:tab w:val="clear" w:pos="567"/>
        </w:tabs>
        <w:spacing w:line="240" w:lineRule="auto"/>
        <w:ind w:right="-29"/>
        <w:rPr>
          <w:noProof/>
          <w:lang w:val="bg-BG"/>
        </w:rPr>
      </w:pPr>
    </w:p>
    <w:p w14:paraId="2EDEF0D9" w14:textId="77777777" w:rsidR="00436452" w:rsidRPr="0044325F" w:rsidRDefault="00436452" w:rsidP="004F4C66">
      <w:pPr>
        <w:pStyle w:val="Para0s"/>
        <w:keepNext/>
        <w:tabs>
          <w:tab w:val="left" w:pos="0"/>
        </w:tabs>
        <w:spacing w:after="0"/>
        <w:rPr>
          <w:rFonts w:ascii="Times New Roman" w:hAnsi="Times New Roman" w:cs="Times New Roman"/>
          <w:noProof/>
          <w:lang w:val="bg-BG"/>
        </w:rPr>
      </w:pPr>
      <w:r w:rsidRPr="0044325F">
        <w:rPr>
          <w:rFonts w:ascii="Times New Roman" w:hAnsi="Times New Roman" w:cs="Times New Roman"/>
          <w:noProof/>
          <w:lang w:val="bg-BG"/>
        </w:rPr>
        <w:t xml:space="preserve">При приложението на </w:t>
      </w:r>
      <w:r>
        <w:rPr>
          <w:rFonts w:ascii="Times New Roman" w:hAnsi="Times New Roman" w:cs="Times New Roman"/>
          <w:noProof/>
          <w:lang w:val="bg-BG"/>
        </w:rPr>
        <w:t>Opuviz</w:t>
      </w:r>
      <w:r w:rsidRPr="0044325F">
        <w:rPr>
          <w:rFonts w:ascii="Times New Roman" w:hAnsi="Times New Roman" w:cs="Times New Roman"/>
          <w:noProof/>
          <w:lang w:val="bg-BG"/>
        </w:rPr>
        <w:t xml:space="preserve"> могат да се развият някои нежелани реакции, засягащи очите, които се дължат на процедурата на инжектиране. </w:t>
      </w:r>
      <w:r w:rsidRPr="0044325F">
        <w:rPr>
          <w:rFonts w:ascii="Times New Roman" w:hAnsi="Times New Roman" w:cs="Times New Roman"/>
          <w:iCs/>
          <w:lang w:val="bg-BG"/>
        </w:rPr>
        <w:t>Някои от тях могат</w:t>
      </w:r>
      <w:r w:rsidRPr="0044325F">
        <w:rPr>
          <w:rFonts w:ascii="Times New Roman" w:hAnsi="Times New Roman" w:cs="Times New Roman"/>
          <w:i/>
          <w:iCs/>
          <w:lang w:val="bg-BG"/>
        </w:rPr>
        <w:t xml:space="preserve"> </w:t>
      </w:r>
      <w:r w:rsidRPr="0044325F">
        <w:rPr>
          <w:rFonts w:ascii="Times New Roman" w:hAnsi="Times New Roman" w:cs="Times New Roman"/>
          <w:lang w:val="bg-BG"/>
        </w:rPr>
        <w:t xml:space="preserve">да бъдат </w:t>
      </w:r>
      <w:r w:rsidRPr="0044325F">
        <w:rPr>
          <w:rFonts w:ascii="Times New Roman" w:hAnsi="Times New Roman" w:cs="Times New Roman"/>
          <w:b/>
          <w:lang w:val="bg-BG"/>
        </w:rPr>
        <w:t>сериозни</w:t>
      </w:r>
      <w:r w:rsidRPr="0044325F">
        <w:rPr>
          <w:rFonts w:ascii="Times New Roman" w:hAnsi="Times New Roman" w:cs="Times New Roman"/>
          <w:lang w:val="bg-BG"/>
        </w:rPr>
        <w:t xml:space="preserve"> и включват </w:t>
      </w:r>
      <w:r w:rsidRPr="0044325F">
        <w:rPr>
          <w:rFonts w:ascii="Times New Roman" w:hAnsi="Times New Roman" w:cs="Times New Roman"/>
          <w:b/>
          <w:bCs/>
          <w:lang w:val="bg-BG"/>
        </w:rPr>
        <w:t>слепота</w:t>
      </w:r>
      <w:r w:rsidRPr="0044325F">
        <w:rPr>
          <w:rFonts w:ascii="Times New Roman" w:hAnsi="Times New Roman" w:cs="Times New Roman"/>
          <w:lang w:val="bg-BG"/>
        </w:rPr>
        <w:t xml:space="preserve">, </w:t>
      </w:r>
      <w:r w:rsidRPr="0044325F">
        <w:rPr>
          <w:rFonts w:ascii="Times New Roman" w:hAnsi="Times New Roman" w:cs="Times New Roman"/>
          <w:b/>
          <w:lang w:val="bg-BG"/>
        </w:rPr>
        <w:t>сериозна инфекция или възпаление на окото</w:t>
      </w:r>
      <w:r w:rsidRPr="0044325F">
        <w:rPr>
          <w:rFonts w:ascii="Times New Roman" w:hAnsi="Times New Roman" w:cs="Times New Roman"/>
          <w:lang w:val="bg-BG"/>
        </w:rPr>
        <w:t xml:space="preserve"> (ендофталмит), </w:t>
      </w:r>
      <w:r w:rsidRPr="0044325F">
        <w:rPr>
          <w:rFonts w:ascii="Times New Roman" w:hAnsi="Times New Roman" w:cs="Times New Roman"/>
          <w:b/>
          <w:lang w:val="bg-BG"/>
        </w:rPr>
        <w:t>отлепване, разкъсване или кървене на светлочувствителния слой в задната част на окото</w:t>
      </w:r>
      <w:r w:rsidRPr="0044325F">
        <w:rPr>
          <w:rFonts w:ascii="Times New Roman" w:hAnsi="Times New Roman" w:cs="Times New Roman"/>
          <w:lang w:val="bg-BG"/>
        </w:rPr>
        <w:t xml:space="preserve"> </w:t>
      </w:r>
      <w:r w:rsidRPr="0044325F">
        <w:rPr>
          <w:rFonts w:ascii="Times New Roman" w:hAnsi="Times New Roman" w:cs="Times New Roman"/>
          <w:bCs/>
          <w:lang w:val="bg-BG"/>
        </w:rPr>
        <w:t>(отлепване или разкъсване на ретината</w:t>
      </w:r>
      <w:r w:rsidRPr="0044325F">
        <w:rPr>
          <w:rFonts w:ascii="Times New Roman" w:hAnsi="Times New Roman" w:cs="Times New Roman"/>
          <w:b/>
          <w:lang w:val="bg-BG"/>
        </w:rPr>
        <w:t xml:space="preserve">), помътняване на лещата </w:t>
      </w:r>
      <w:r w:rsidRPr="0044325F">
        <w:rPr>
          <w:rFonts w:ascii="Times New Roman" w:hAnsi="Times New Roman" w:cs="Times New Roman"/>
          <w:bCs/>
          <w:lang w:val="bg-BG"/>
        </w:rPr>
        <w:t>(катаракта),</w:t>
      </w:r>
      <w:r w:rsidRPr="0044325F">
        <w:rPr>
          <w:rFonts w:ascii="Times New Roman" w:hAnsi="Times New Roman" w:cs="Times New Roman"/>
          <w:b/>
          <w:lang w:val="bg-BG"/>
        </w:rPr>
        <w:t xml:space="preserve"> </w:t>
      </w:r>
      <w:r w:rsidRPr="0044325F">
        <w:rPr>
          <w:rFonts w:ascii="Times New Roman" w:hAnsi="Times New Roman" w:cs="Times New Roman"/>
          <w:b/>
          <w:bCs/>
          <w:lang w:val="bg-BG"/>
        </w:rPr>
        <w:t>кръвоизлив в окото</w:t>
      </w:r>
      <w:r w:rsidRPr="0044325F">
        <w:rPr>
          <w:rFonts w:ascii="Times New Roman" w:hAnsi="Times New Roman" w:cs="Times New Roman"/>
          <w:bCs/>
          <w:lang w:val="bg-BG"/>
        </w:rPr>
        <w:t xml:space="preserve"> (кръвоизлив в стъкловидното тяло), </w:t>
      </w:r>
      <w:r w:rsidRPr="0044325F">
        <w:rPr>
          <w:rFonts w:ascii="Times New Roman" w:hAnsi="Times New Roman" w:cs="Times New Roman"/>
          <w:b/>
          <w:lang w:val="bg-BG"/>
        </w:rPr>
        <w:t xml:space="preserve">отлепване на </w:t>
      </w:r>
      <w:r w:rsidRPr="0044325F">
        <w:rPr>
          <w:rFonts w:ascii="Times New Roman" w:hAnsi="Times New Roman" w:cs="Times New Roman"/>
          <w:b/>
          <w:noProof/>
          <w:lang w:val="bg-BG"/>
        </w:rPr>
        <w:t>подобното на желе вещество във вътрешността на окото</w:t>
      </w:r>
      <w:r w:rsidRPr="0044325F">
        <w:rPr>
          <w:rFonts w:ascii="Times New Roman" w:hAnsi="Times New Roman" w:cs="Times New Roman"/>
          <w:noProof/>
          <w:lang w:val="bg-BG"/>
        </w:rPr>
        <w:t xml:space="preserve"> </w:t>
      </w:r>
      <w:r w:rsidRPr="0044325F">
        <w:rPr>
          <w:rFonts w:ascii="Times New Roman" w:hAnsi="Times New Roman" w:cs="Times New Roman"/>
          <w:b/>
          <w:bCs/>
          <w:noProof/>
          <w:lang w:val="bg-BG"/>
        </w:rPr>
        <w:t xml:space="preserve">от ретината </w:t>
      </w:r>
      <w:r w:rsidRPr="0044325F">
        <w:rPr>
          <w:rFonts w:ascii="Times New Roman" w:hAnsi="Times New Roman" w:cs="Times New Roman"/>
          <w:noProof/>
          <w:lang w:val="bg-BG"/>
        </w:rPr>
        <w:t xml:space="preserve">(отлепване на стъкловидното тяло), </w:t>
      </w:r>
      <w:r w:rsidRPr="0044325F">
        <w:rPr>
          <w:rFonts w:ascii="Times New Roman" w:hAnsi="Times New Roman" w:cs="Times New Roman"/>
          <w:b/>
          <w:lang w:val="bg-BG"/>
        </w:rPr>
        <w:t>и повишаване на налягането в окото</w:t>
      </w:r>
      <w:r w:rsidRPr="0044325F">
        <w:rPr>
          <w:rFonts w:ascii="Times New Roman" w:hAnsi="Times New Roman" w:cs="Times New Roman"/>
          <w:lang w:val="bg-BG"/>
        </w:rPr>
        <w:t xml:space="preserve">, вижте точка 2. </w:t>
      </w:r>
      <w:r w:rsidRPr="0044325F">
        <w:rPr>
          <w:rFonts w:ascii="Times New Roman" w:hAnsi="Times New Roman" w:cs="Times New Roman"/>
          <w:noProof/>
          <w:lang w:val="bg-BG"/>
        </w:rPr>
        <w:t>Тези сериозни нежелани реакции, засягащи очите, са се развили при по-малко от</w:t>
      </w:r>
      <w:r>
        <w:rPr>
          <w:rFonts w:ascii="Times New Roman" w:hAnsi="Times New Roman" w:cs="Times New Roman"/>
          <w:noProof/>
        </w:rPr>
        <w:t> </w:t>
      </w:r>
      <w:r w:rsidRPr="0044325F">
        <w:rPr>
          <w:rFonts w:ascii="Times New Roman" w:hAnsi="Times New Roman" w:cs="Times New Roman"/>
          <w:noProof/>
          <w:lang w:val="bg-BG"/>
        </w:rPr>
        <w:t>1 на 1 900 инжекции в клиничните проучвания.</w:t>
      </w:r>
    </w:p>
    <w:p w14:paraId="39CA7964" w14:textId="77777777" w:rsidR="00436452" w:rsidRPr="0044325F" w:rsidRDefault="00436452" w:rsidP="004F4C66">
      <w:pPr>
        <w:numPr>
          <w:ilvl w:val="12"/>
          <w:numId w:val="0"/>
        </w:numPr>
        <w:tabs>
          <w:tab w:val="clear" w:pos="567"/>
        </w:tabs>
        <w:spacing w:line="240" w:lineRule="auto"/>
        <w:ind w:right="-29"/>
        <w:rPr>
          <w:noProof/>
          <w:lang w:val="bg-BG"/>
        </w:rPr>
      </w:pPr>
    </w:p>
    <w:p w14:paraId="279FD2E3" w14:textId="77777777" w:rsidR="00436452" w:rsidRPr="0044325F" w:rsidRDefault="00436452" w:rsidP="004F4C66">
      <w:pPr>
        <w:numPr>
          <w:ilvl w:val="12"/>
          <w:numId w:val="0"/>
        </w:numPr>
        <w:tabs>
          <w:tab w:val="clear" w:pos="567"/>
        </w:tabs>
        <w:spacing w:line="240" w:lineRule="auto"/>
        <w:ind w:right="-29"/>
        <w:rPr>
          <w:noProof/>
          <w:lang w:val="bg-BG"/>
        </w:rPr>
      </w:pPr>
      <w:r w:rsidRPr="0044325F">
        <w:rPr>
          <w:b/>
          <w:noProof/>
          <w:lang w:val="bg-BG"/>
        </w:rPr>
        <w:t>Свържете се с Вашия лекар незабавно</w:t>
      </w:r>
      <w:r w:rsidRPr="0044325F">
        <w:rPr>
          <w:noProof/>
          <w:lang w:val="bg-BG"/>
        </w:rPr>
        <w:t>, ако получите внезапно намаление на зрението, или засилване на болката и зачервяване на окото след инжекцията.</w:t>
      </w:r>
    </w:p>
    <w:p w14:paraId="396A14F9" w14:textId="77777777" w:rsidR="00436452" w:rsidRPr="0044325F" w:rsidRDefault="00436452" w:rsidP="004F4C66">
      <w:pPr>
        <w:numPr>
          <w:ilvl w:val="12"/>
          <w:numId w:val="0"/>
        </w:numPr>
        <w:tabs>
          <w:tab w:val="clear" w:pos="567"/>
        </w:tabs>
        <w:spacing w:line="240" w:lineRule="auto"/>
        <w:ind w:right="-29"/>
        <w:rPr>
          <w:noProof/>
          <w:lang w:val="bg-BG"/>
        </w:rPr>
      </w:pPr>
    </w:p>
    <w:p w14:paraId="35B36B60" w14:textId="77777777" w:rsidR="00436452" w:rsidRPr="0044325F" w:rsidRDefault="00436452" w:rsidP="004F4C66">
      <w:pPr>
        <w:numPr>
          <w:ilvl w:val="12"/>
          <w:numId w:val="0"/>
        </w:numPr>
        <w:tabs>
          <w:tab w:val="clear" w:pos="567"/>
        </w:tabs>
        <w:spacing w:line="240" w:lineRule="auto"/>
        <w:ind w:right="-29"/>
        <w:rPr>
          <w:b/>
          <w:noProof/>
          <w:lang w:val="bg-BG"/>
        </w:rPr>
      </w:pPr>
      <w:r w:rsidRPr="0044325F">
        <w:rPr>
          <w:b/>
          <w:noProof/>
          <w:lang w:val="bg-BG"/>
        </w:rPr>
        <w:t>Списък на нежелани реакции</w:t>
      </w:r>
    </w:p>
    <w:p w14:paraId="3F2B1053" w14:textId="77777777" w:rsidR="00436452" w:rsidRPr="0044325F" w:rsidRDefault="00436452" w:rsidP="004F4C66">
      <w:pPr>
        <w:numPr>
          <w:ilvl w:val="12"/>
          <w:numId w:val="0"/>
        </w:numPr>
        <w:tabs>
          <w:tab w:val="clear" w:pos="567"/>
        </w:tabs>
        <w:spacing w:line="240" w:lineRule="auto"/>
        <w:ind w:right="-29"/>
        <w:rPr>
          <w:noProof/>
          <w:lang w:val="bg-BG"/>
        </w:rPr>
      </w:pPr>
      <w:r w:rsidRPr="0044325F">
        <w:rPr>
          <w:noProof/>
          <w:lang w:val="bg-BG"/>
        </w:rPr>
        <w:t>Следва списък на нежеланите реакции, които са съобщавани като вероятно свързани с процедурата на инжектиране или с лекарството. Моля, не се безпокойте, Вие може да не получите никоя от тях. Винаги обсъждайте всякакви подозирани нежелани реакции с Вашия лекар.</w:t>
      </w:r>
    </w:p>
    <w:p w14:paraId="721E20CF" w14:textId="77777777" w:rsidR="00436452" w:rsidRPr="0044325F" w:rsidRDefault="00436452" w:rsidP="004F4C66">
      <w:pPr>
        <w:numPr>
          <w:ilvl w:val="12"/>
          <w:numId w:val="0"/>
        </w:numPr>
        <w:tabs>
          <w:tab w:val="clear" w:pos="567"/>
        </w:tabs>
        <w:spacing w:line="240" w:lineRule="auto"/>
        <w:ind w:right="-29"/>
        <w:rPr>
          <w:noProof/>
          <w:lang w:val="bg-BG"/>
        </w:rPr>
      </w:pPr>
    </w:p>
    <w:p w14:paraId="08DD8B2E" w14:textId="77777777" w:rsidR="00436452" w:rsidRPr="0044325F" w:rsidRDefault="00436452" w:rsidP="004F4C66">
      <w:pPr>
        <w:keepNext/>
        <w:numPr>
          <w:ilvl w:val="12"/>
          <w:numId w:val="0"/>
        </w:numPr>
        <w:tabs>
          <w:tab w:val="clear" w:pos="567"/>
        </w:tabs>
        <w:spacing w:line="240" w:lineRule="auto"/>
        <w:ind w:right="-29"/>
        <w:rPr>
          <w:noProof/>
          <w:lang w:val="bg-BG"/>
        </w:rPr>
      </w:pPr>
      <w:r w:rsidRPr="0044325F">
        <w:rPr>
          <w:b/>
          <w:noProof/>
          <w:lang w:val="bg-BG"/>
        </w:rPr>
        <w:t>Много чести нежелани реакции</w:t>
      </w:r>
      <w:r w:rsidRPr="0044325F">
        <w:rPr>
          <w:noProof/>
          <w:lang w:val="bg-BG"/>
        </w:rPr>
        <w:t xml:space="preserve"> </w:t>
      </w:r>
      <w:r w:rsidRPr="0044325F">
        <w:rPr>
          <w:bCs/>
          <w:i/>
          <w:lang w:val="bg-BG"/>
        </w:rPr>
        <w:t>(могат да засегнат повече от 1 на 10 души)</w:t>
      </w:r>
      <w:r w:rsidRPr="0044325F">
        <w:rPr>
          <w:i/>
          <w:noProof/>
          <w:lang w:val="bg-BG"/>
        </w:rPr>
        <w:t>:</w:t>
      </w:r>
    </w:p>
    <w:p w14:paraId="36311F6E" w14:textId="77777777" w:rsidR="00436452" w:rsidRPr="0044325F" w:rsidRDefault="00436452" w:rsidP="004F4C66">
      <w:pPr>
        <w:pStyle w:val="Para0s"/>
        <w:numPr>
          <w:ilvl w:val="0"/>
          <w:numId w:val="17"/>
        </w:numPr>
        <w:spacing w:after="0"/>
        <w:ind w:left="562" w:hanging="562"/>
        <w:rPr>
          <w:rFonts w:ascii="Times New Roman" w:hAnsi="Times New Roman" w:cs="Times New Roman"/>
          <w:bCs/>
          <w:lang w:val="bg-BG"/>
        </w:rPr>
      </w:pPr>
      <w:r w:rsidRPr="0044325F">
        <w:rPr>
          <w:rFonts w:ascii="Times New Roman" w:hAnsi="Times New Roman" w:cs="Times New Roman"/>
          <w:bCs/>
          <w:lang w:val="bg-BG"/>
        </w:rPr>
        <w:t>влошаване на зрението</w:t>
      </w:r>
    </w:p>
    <w:p w14:paraId="158F8FE3" w14:textId="77777777" w:rsidR="00436452" w:rsidRPr="0044325F" w:rsidRDefault="00436452" w:rsidP="004F4C66">
      <w:pPr>
        <w:pStyle w:val="Para0s"/>
        <w:numPr>
          <w:ilvl w:val="0"/>
          <w:numId w:val="17"/>
        </w:numPr>
        <w:spacing w:after="0"/>
        <w:ind w:left="562" w:hanging="562"/>
        <w:rPr>
          <w:rFonts w:ascii="Times New Roman" w:hAnsi="Times New Roman" w:cs="Times New Roman"/>
          <w:bCs/>
          <w:lang w:val="bg-BG"/>
        </w:rPr>
      </w:pPr>
      <w:r w:rsidRPr="0044325F">
        <w:rPr>
          <w:rFonts w:ascii="Times New Roman" w:hAnsi="Times New Roman" w:cs="Times New Roman"/>
          <w:bCs/>
          <w:lang w:val="bg-BG"/>
        </w:rPr>
        <w:t>кръвоизлив в задната част на окото (кръвоизлив в ретината)</w:t>
      </w:r>
    </w:p>
    <w:p w14:paraId="3F8FB189" w14:textId="77777777" w:rsidR="00436452" w:rsidRPr="0044325F" w:rsidRDefault="00436452" w:rsidP="004F4C66">
      <w:pPr>
        <w:pStyle w:val="Para0s"/>
        <w:numPr>
          <w:ilvl w:val="0"/>
          <w:numId w:val="17"/>
        </w:numPr>
        <w:spacing w:after="0"/>
        <w:ind w:left="562" w:hanging="562"/>
        <w:rPr>
          <w:rFonts w:ascii="Times New Roman" w:hAnsi="Times New Roman" w:cs="Times New Roman"/>
          <w:bCs/>
          <w:lang w:val="bg-BG"/>
        </w:rPr>
      </w:pPr>
      <w:r w:rsidRPr="0044325F">
        <w:rPr>
          <w:rFonts w:ascii="Times New Roman" w:hAnsi="Times New Roman" w:cs="Times New Roman"/>
          <w:bCs/>
          <w:lang w:val="bg-BG"/>
        </w:rPr>
        <w:t>кръвясване на окото, причинено от кървене от малките кръвоносни съдове във външните слоеве на окото</w:t>
      </w:r>
    </w:p>
    <w:p w14:paraId="069AA5D9" w14:textId="77777777" w:rsidR="00436452" w:rsidRPr="0044325F" w:rsidRDefault="00436452" w:rsidP="004F4C66">
      <w:pPr>
        <w:pStyle w:val="Para0s"/>
        <w:numPr>
          <w:ilvl w:val="0"/>
          <w:numId w:val="17"/>
        </w:numPr>
        <w:spacing w:after="0"/>
        <w:ind w:left="562" w:hanging="562"/>
        <w:rPr>
          <w:rFonts w:ascii="Times New Roman" w:hAnsi="Times New Roman" w:cs="Times New Roman"/>
          <w:bCs/>
          <w:lang w:val="bg-BG"/>
        </w:rPr>
      </w:pPr>
      <w:r w:rsidRPr="0044325F">
        <w:rPr>
          <w:rFonts w:ascii="Times New Roman" w:hAnsi="Times New Roman" w:cs="Times New Roman"/>
          <w:bCs/>
          <w:lang w:val="bg-BG"/>
        </w:rPr>
        <w:t>болка в окото</w:t>
      </w:r>
    </w:p>
    <w:p w14:paraId="75D91779" w14:textId="77777777" w:rsidR="00436452" w:rsidRPr="0044325F" w:rsidRDefault="00436452" w:rsidP="004F4C66">
      <w:pPr>
        <w:pStyle w:val="Para0s"/>
        <w:spacing w:after="0"/>
        <w:ind w:left="360"/>
        <w:rPr>
          <w:rFonts w:ascii="Times New Roman" w:hAnsi="Times New Roman" w:cs="Times New Roman"/>
          <w:b/>
          <w:bCs/>
          <w:color w:val="000000"/>
          <w:lang w:val="bg-BG"/>
        </w:rPr>
      </w:pPr>
    </w:p>
    <w:p w14:paraId="24666C27" w14:textId="77777777" w:rsidR="00436452" w:rsidRPr="0044325F" w:rsidRDefault="00436452" w:rsidP="004F4C66">
      <w:pPr>
        <w:pStyle w:val="Para0s"/>
        <w:keepNext/>
        <w:spacing w:after="0"/>
        <w:rPr>
          <w:rFonts w:ascii="Times New Roman" w:hAnsi="Times New Roman" w:cs="Times New Roman"/>
          <w:i/>
          <w:iCs/>
          <w:lang w:val="bg-BG"/>
        </w:rPr>
      </w:pPr>
      <w:r w:rsidRPr="0044325F">
        <w:rPr>
          <w:rFonts w:ascii="Times New Roman" w:hAnsi="Times New Roman" w:cs="Times New Roman"/>
          <w:b/>
          <w:bCs/>
          <w:color w:val="000000"/>
          <w:lang w:val="bg-BG"/>
        </w:rPr>
        <w:t>Чести нежелани реакции</w:t>
      </w:r>
      <w:r w:rsidRPr="0044325F">
        <w:rPr>
          <w:rFonts w:ascii="Times New Roman" w:hAnsi="Times New Roman" w:cs="Times New Roman"/>
          <w:b/>
          <w:bCs/>
          <w:lang w:val="bg-BG"/>
        </w:rPr>
        <w:t xml:space="preserve"> </w:t>
      </w:r>
      <w:r w:rsidRPr="0044325F">
        <w:rPr>
          <w:rFonts w:ascii="Times New Roman" w:hAnsi="Times New Roman" w:cs="Times New Roman"/>
          <w:i/>
          <w:iCs/>
          <w:lang w:val="bg-BG"/>
        </w:rPr>
        <w:t>(могат да засегнат до 1 на 10 души):</w:t>
      </w:r>
    </w:p>
    <w:p w14:paraId="084FDCED" w14:textId="77777777" w:rsidR="00436452" w:rsidRPr="00C45E19" w:rsidRDefault="00436452" w:rsidP="004F4C66">
      <w:pPr>
        <w:pStyle w:val="Para0s"/>
        <w:numPr>
          <w:ilvl w:val="0"/>
          <w:numId w:val="17"/>
        </w:numPr>
        <w:tabs>
          <w:tab w:val="left" w:pos="0"/>
          <w:tab w:val="left" w:pos="540"/>
        </w:tabs>
        <w:spacing w:after="0"/>
        <w:ind w:left="562" w:hanging="562"/>
        <w:rPr>
          <w:rFonts w:ascii="Times New Roman" w:hAnsi="Times New Roman" w:cs="Times New Roman"/>
          <w:lang w:val="bg-BG"/>
        </w:rPr>
      </w:pPr>
      <w:r w:rsidRPr="0044325F">
        <w:rPr>
          <w:rFonts w:ascii="Times New Roman" w:hAnsi="Times New Roman" w:cs="Times New Roman"/>
          <w:lang w:val="bg-BG"/>
        </w:rPr>
        <w:t>отлепване или разкъсване на един от слоевете в задната част на окото, което води до проблясъци с мътнини, понякога прогресиращи до загуба на зрението (разкъсване на ретиналния пигментен епител*/отлепване, отлепване на ретината/разкъсване)</w:t>
      </w:r>
      <w:r>
        <w:rPr>
          <w:rFonts w:ascii="Times New Roman" w:hAnsi="Times New Roman" w:cs="Times New Roman"/>
          <w:lang w:val="bg-BG"/>
        </w:rPr>
        <w:br/>
      </w:r>
      <w:r w:rsidRPr="00342216">
        <w:rPr>
          <w:rFonts w:ascii="Times New Roman" w:hAnsi="Times New Roman" w:cs="Times New Roman"/>
          <w:lang w:val="bg-BG"/>
        </w:rPr>
        <w:t>*</w:t>
      </w:r>
      <w:r w:rsidRPr="00175172">
        <w:rPr>
          <w:rFonts w:ascii="Times New Roman" w:hAnsi="Times New Roman" w:cs="Times New Roman"/>
          <w:lang w:val="bg-BG"/>
        </w:rPr>
        <w:t>Състояния</w:t>
      </w:r>
      <w:r w:rsidRPr="00342216">
        <w:rPr>
          <w:rFonts w:ascii="Times New Roman" w:hAnsi="Times New Roman" w:cs="Times New Roman"/>
          <w:lang w:val="bg-BG"/>
        </w:rPr>
        <w:t>, за които е известно, че са свързани с влажна ВДМ; наблюдавани само при пациенти с влажна ВДМ.</w:t>
      </w:r>
    </w:p>
    <w:p w14:paraId="7ADB31E2" w14:textId="77777777" w:rsidR="00436452" w:rsidRPr="0044325F" w:rsidRDefault="00436452" w:rsidP="004F4C66">
      <w:pPr>
        <w:pStyle w:val="Para0s"/>
        <w:numPr>
          <w:ilvl w:val="0"/>
          <w:numId w:val="17"/>
        </w:numPr>
        <w:tabs>
          <w:tab w:val="left" w:pos="0"/>
          <w:tab w:val="left" w:pos="540"/>
        </w:tabs>
        <w:spacing w:after="0"/>
        <w:ind w:left="562" w:hanging="562"/>
        <w:rPr>
          <w:rFonts w:ascii="Times New Roman" w:hAnsi="Times New Roman" w:cs="Times New Roman"/>
          <w:lang w:val="bg-BG"/>
        </w:rPr>
      </w:pPr>
      <w:r w:rsidRPr="0044325F">
        <w:rPr>
          <w:rFonts w:ascii="Times New Roman" w:hAnsi="Times New Roman" w:cs="Times New Roman"/>
          <w:lang w:val="bg-BG"/>
        </w:rPr>
        <w:t>дегенерация на ретината</w:t>
      </w:r>
      <w:r>
        <w:rPr>
          <w:rFonts w:ascii="Times New Roman" w:hAnsi="Times New Roman" w:cs="Times New Roman"/>
          <w:lang w:val="bg-BG"/>
        </w:rPr>
        <w:t>,</w:t>
      </w:r>
      <w:r w:rsidRPr="0044325F">
        <w:rPr>
          <w:rFonts w:ascii="Times New Roman" w:hAnsi="Times New Roman" w:cs="Times New Roman"/>
          <w:lang w:val="bg-BG"/>
        </w:rPr>
        <w:t xml:space="preserve"> причинява</w:t>
      </w:r>
      <w:r>
        <w:rPr>
          <w:rFonts w:ascii="Times New Roman" w:hAnsi="Times New Roman" w:cs="Times New Roman"/>
          <w:lang w:val="bg-BG"/>
        </w:rPr>
        <w:t>ща</w:t>
      </w:r>
      <w:r w:rsidRPr="0044325F">
        <w:rPr>
          <w:rFonts w:ascii="Times New Roman" w:hAnsi="Times New Roman" w:cs="Times New Roman"/>
          <w:lang w:val="bg-BG"/>
        </w:rPr>
        <w:t xml:space="preserve"> нарушено зрение</w:t>
      </w:r>
    </w:p>
    <w:p w14:paraId="4615975F" w14:textId="77777777" w:rsidR="00436452" w:rsidRPr="0044325F" w:rsidRDefault="00436452" w:rsidP="004F4C66">
      <w:pPr>
        <w:pStyle w:val="Para0s"/>
        <w:numPr>
          <w:ilvl w:val="0"/>
          <w:numId w:val="17"/>
        </w:numPr>
        <w:tabs>
          <w:tab w:val="left" w:pos="0"/>
          <w:tab w:val="left" w:pos="540"/>
        </w:tabs>
        <w:spacing w:after="0"/>
        <w:ind w:left="562" w:hanging="562"/>
        <w:rPr>
          <w:rFonts w:ascii="Times New Roman" w:hAnsi="Times New Roman" w:cs="Times New Roman"/>
          <w:lang w:val="bg-BG"/>
        </w:rPr>
      </w:pPr>
      <w:r w:rsidRPr="0044325F">
        <w:rPr>
          <w:rFonts w:ascii="Times New Roman" w:hAnsi="Times New Roman" w:cs="Times New Roman"/>
          <w:lang w:val="bg-BG"/>
        </w:rPr>
        <w:t>кръвоизлив в окото (кръвоизлив в стъкловидното тяло)</w:t>
      </w:r>
    </w:p>
    <w:p w14:paraId="455D037C" w14:textId="77777777" w:rsidR="00436452" w:rsidRPr="0044325F" w:rsidRDefault="00436452" w:rsidP="004F4C66">
      <w:pPr>
        <w:pStyle w:val="Para0s"/>
        <w:numPr>
          <w:ilvl w:val="0"/>
          <w:numId w:val="17"/>
        </w:numPr>
        <w:tabs>
          <w:tab w:val="left" w:pos="0"/>
          <w:tab w:val="left" w:pos="540"/>
        </w:tabs>
        <w:spacing w:after="0"/>
        <w:ind w:left="562" w:hanging="562"/>
        <w:rPr>
          <w:rFonts w:ascii="Times New Roman" w:hAnsi="Times New Roman" w:cs="Times New Roman"/>
          <w:lang w:val="bg-BG"/>
        </w:rPr>
      </w:pPr>
      <w:r w:rsidRPr="0044325F">
        <w:rPr>
          <w:rFonts w:ascii="Times New Roman" w:hAnsi="Times New Roman" w:cs="Times New Roman"/>
          <w:lang w:val="bg-BG"/>
        </w:rPr>
        <w:t>някои форми на замъгляване на лещата (катаракта)</w:t>
      </w:r>
    </w:p>
    <w:p w14:paraId="1C5B7C13" w14:textId="77777777" w:rsidR="00436452" w:rsidRPr="0044325F" w:rsidRDefault="00436452" w:rsidP="004F4C66">
      <w:pPr>
        <w:pStyle w:val="Para0s"/>
        <w:numPr>
          <w:ilvl w:val="0"/>
          <w:numId w:val="17"/>
        </w:numPr>
        <w:tabs>
          <w:tab w:val="left" w:pos="0"/>
          <w:tab w:val="left" w:pos="540"/>
        </w:tabs>
        <w:spacing w:after="0"/>
        <w:ind w:left="562" w:hanging="562"/>
        <w:rPr>
          <w:rFonts w:ascii="Times New Roman" w:hAnsi="Times New Roman" w:cs="Times New Roman"/>
          <w:lang w:val="bg-BG"/>
        </w:rPr>
      </w:pPr>
      <w:r w:rsidRPr="0044325F">
        <w:rPr>
          <w:rFonts w:ascii="Times New Roman" w:hAnsi="Times New Roman" w:cs="Times New Roman"/>
          <w:lang w:val="bg-BG"/>
        </w:rPr>
        <w:t>увреждане на предния слой на очната ябълка (роговицата)</w:t>
      </w:r>
    </w:p>
    <w:p w14:paraId="7CB39813" w14:textId="77777777" w:rsidR="00436452" w:rsidRPr="0044325F" w:rsidRDefault="00436452" w:rsidP="004F4C66">
      <w:pPr>
        <w:pStyle w:val="Para0s"/>
        <w:numPr>
          <w:ilvl w:val="0"/>
          <w:numId w:val="17"/>
        </w:numPr>
        <w:tabs>
          <w:tab w:val="left" w:pos="0"/>
          <w:tab w:val="left" w:pos="540"/>
        </w:tabs>
        <w:spacing w:after="0"/>
        <w:ind w:left="562" w:hanging="562"/>
        <w:rPr>
          <w:rFonts w:ascii="Times New Roman" w:hAnsi="Times New Roman" w:cs="Times New Roman"/>
          <w:lang w:val="bg-BG"/>
        </w:rPr>
      </w:pPr>
      <w:r w:rsidRPr="0044325F">
        <w:rPr>
          <w:rFonts w:ascii="Times New Roman" w:hAnsi="Times New Roman" w:cs="Times New Roman"/>
          <w:lang w:val="bg-BG"/>
        </w:rPr>
        <w:t xml:space="preserve">повишение на налягането в окото </w:t>
      </w:r>
    </w:p>
    <w:p w14:paraId="10DE136E" w14:textId="77777777" w:rsidR="00436452" w:rsidRPr="0044325F" w:rsidRDefault="00436452" w:rsidP="004F4C66">
      <w:pPr>
        <w:pStyle w:val="Para0s"/>
        <w:numPr>
          <w:ilvl w:val="0"/>
          <w:numId w:val="17"/>
        </w:numPr>
        <w:tabs>
          <w:tab w:val="left" w:pos="0"/>
          <w:tab w:val="left" w:pos="540"/>
        </w:tabs>
        <w:spacing w:after="0"/>
        <w:ind w:left="562" w:hanging="562"/>
        <w:rPr>
          <w:rFonts w:ascii="Times New Roman" w:hAnsi="Times New Roman" w:cs="Times New Roman"/>
          <w:lang w:val="bg-BG"/>
        </w:rPr>
      </w:pPr>
      <w:r w:rsidRPr="0044325F">
        <w:rPr>
          <w:rFonts w:ascii="Times New Roman" w:hAnsi="Times New Roman" w:cs="Times New Roman"/>
          <w:lang w:val="bg-BG"/>
        </w:rPr>
        <w:t>движещи се петна в зрителното поле (мътнини)</w:t>
      </w:r>
    </w:p>
    <w:p w14:paraId="329C269F" w14:textId="77777777" w:rsidR="00436452" w:rsidRPr="0044325F" w:rsidRDefault="00436452" w:rsidP="004F4C66">
      <w:pPr>
        <w:pStyle w:val="Para0s"/>
        <w:numPr>
          <w:ilvl w:val="0"/>
          <w:numId w:val="22"/>
        </w:numPr>
        <w:tabs>
          <w:tab w:val="clear" w:pos="360"/>
        </w:tabs>
        <w:spacing w:after="0"/>
        <w:ind w:left="562" w:hanging="562"/>
        <w:rPr>
          <w:rFonts w:ascii="Times New Roman" w:hAnsi="Times New Roman" w:cs="Times New Roman"/>
          <w:lang w:val="bg-BG"/>
        </w:rPr>
      </w:pPr>
      <w:r w:rsidRPr="0044325F">
        <w:rPr>
          <w:rFonts w:ascii="Times New Roman" w:hAnsi="Times New Roman" w:cs="Times New Roman"/>
          <w:lang w:val="bg-BG"/>
        </w:rPr>
        <w:t>отлепване на подобното на желе вещество във вътрешността на окото от ретината (отлепване на стъкловидното тяло, водещо до проблясъци с мътнини)</w:t>
      </w:r>
    </w:p>
    <w:p w14:paraId="2B827C6D" w14:textId="77777777" w:rsidR="00436452" w:rsidRPr="0044325F" w:rsidRDefault="00436452" w:rsidP="004F4C66">
      <w:pPr>
        <w:pStyle w:val="Para0s"/>
        <w:numPr>
          <w:ilvl w:val="0"/>
          <w:numId w:val="22"/>
        </w:numPr>
        <w:tabs>
          <w:tab w:val="clear" w:pos="360"/>
          <w:tab w:val="num" w:pos="540"/>
        </w:tabs>
        <w:spacing w:after="0"/>
        <w:ind w:left="562" w:hanging="562"/>
        <w:rPr>
          <w:rFonts w:ascii="Times New Roman" w:hAnsi="Times New Roman" w:cs="Times New Roman"/>
          <w:lang w:val="bg-BG"/>
        </w:rPr>
      </w:pPr>
      <w:r w:rsidRPr="0044325F">
        <w:rPr>
          <w:rFonts w:ascii="Times New Roman" w:hAnsi="Times New Roman" w:cs="Times New Roman"/>
          <w:lang w:val="bg-BG"/>
        </w:rPr>
        <w:t xml:space="preserve">усещане, че има нещо в окото </w:t>
      </w:r>
    </w:p>
    <w:p w14:paraId="47EC3332" w14:textId="77777777" w:rsidR="00436452" w:rsidRPr="0044325F" w:rsidRDefault="00436452" w:rsidP="004F4C66">
      <w:pPr>
        <w:pStyle w:val="Para0s"/>
        <w:numPr>
          <w:ilvl w:val="0"/>
          <w:numId w:val="22"/>
        </w:numPr>
        <w:tabs>
          <w:tab w:val="clear" w:pos="360"/>
          <w:tab w:val="num" w:pos="540"/>
        </w:tabs>
        <w:spacing w:after="0"/>
        <w:ind w:left="562" w:hanging="562"/>
        <w:rPr>
          <w:rFonts w:ascii="Times New Roman" w:hAnsi="Times New Roman" w:cs="Times New Roman"/>
          <w:lang w:val="bg-BG"/>
        </w:rPr>
      </w:pPr>
      <w:r w:rsidRPr="0044325F">
        <w:rPr>
          <w:rFonts w:ascii="Times New Roman" w:hAnsi="Times New Roman" w:cs="Times New Roman"/>
          <w:lang w:val="bg-BG"/>
        </w:rPr>
        <w:t xml:space="preserve">повишено образуване на сълзи </w:t>
      </w:r>
    </w:p>
    <w:p w14:paraId="4B74D796" w14:textId="77777777" w:rsidR="00436452" w:rsidRPr="0044325F" w:rsidRDefault="00436452" w:rsidP="004F4C66">
      <w:pPr>
        <w:pStyle w:val="Para0s"/>
        <w:numPr>
          <w:ilvl w:val="0"/>
          <w:numId w:val="22"/>
        </w:numPr>
        <w:tabs>
          <w:tab w:val="clear" w:pos="360"/>
          <w:tab w:val="num" w:pos="540"/>
        </w:tabs>
        <w:spacing w:after="0"/>
        <w:ind w:left="562" w:hanging="562"/>
        <w:rPr>
          <w:rFonts w:ascii="Times New Roman" w:hAnsi="Times New Roman" w:cs="Times New Roman"/>
          <w:lang w:val="bg-BG"/>
        </w:rPr>
      </w:pPr>
      <w:r w:rsidRPr="0044325F">
        <w:rPr>
          <w:rFonts w:ascii="Times New Roman" w:hAnsi="Times New Roman" w:cs="Times New Roman"/>
          <w:lang w:val="bg-BG"/>
        </w:rPr>
        <w:t xml:space="preserve">подуване на клепача </w:t>
      </w:r>
    </w:p>
    <w:p w14:paraId="5C7F67D6" w14:textId="77777777" w:rsidR="00436452" w:rsidRPr="0044325F" w:rsidRDefault="00436452" w:rsidP="004F4C66">
      <w:pPr>
        <w:pStyle w:val="Para0s"/>
        <w:numPr>
          <w:ilvl w:val="0"/>
          <w:numId w:val="22"/>
        </w:numPr>
        <w:tabs>
          <w:tab w:val="clear" w:pos="360"/>
          <w:tab w:val="num" w:pos="540"/>
        </w:tabs>
        <w:spacing w:after="0"/>
        <w:ind w:left="562" w:hanging="562"/>
        <w:rPr>
          <w:rFonts w:ascii="Times New Roman" w:hAnsi="Times New Roman" w:cs="Times New Roman"/>
          <w:lang w:val="bg-BG"/>
        </w:rPr>
      </w:pPr>
      <w:r w:rsidRPr="0044325F">
        <w:rPr>
          <w:rFonts w:ascii="Times New Roman" w:hAnsi="Times New Roman" w:cs="Times New Roman"/>
          <w:lang w:val="bg-BG"/>
        </w:rPr>
        <w:lastRenderedPageBreak/>
        <w:t xml:space="preserve">кървене на мястото на инжектиране </w:t>
      </w:r>
    </w:p>
    <w:p w14:paraId="1EBF6E7C" w14:textId="77777777" w:rsidR="00436452" w:rsidRPr="0044325F" w:rsidRDefault="00436452" w:rsidP="004F4C66">
      <w:pPr>
        <w:pStyle w:val="Para0s"/>
        <w:numPr>
          <w:ilvl w:val="0"/>
          <w:numId w:val="22"/>
        </w:numPr>
        <w:tabs>
          <w:tab w:val="clear" w:pos="360"/>
          <w:tab w:val="num" w:pos="540"/>
        </w:tabs>
        <w:spacing w:after="0"/>
        <w:ind w:left="562" w:hanging="562"/>
        <w:rPr>
          <w:rFonts w:ascii="Times New Roman" w:hAnsi="Times New Roman" w:cs="Times New Roman"/>
          <w:lang w:val="bg-BG"/>
        </w:rPr>
      </w:pPr>
      <w:r w:rsidRPr="0044325F">
        <w:rPr>
          <w:rFonts w:ascii="Times New Roman" w:hAnsi="Times New Roman" w:cs="Times New Roman"/>
          <w:lang w:val="bg-BG"/>
        </w:rPr>
        <w:t xml:space="preserve">зачервяване на окото </w:t>
      </w:r>
    </w:p>
    <w:p w14:paraId="30FE5A8C" w14:textId="77777777" w:rsidR="00436452" w:rsidRPr="0044325F" w:rsidRDefault="00436452" w:rsidP="004F4C66">
      <w:pPr>
        <w:pStyle w:val="Xspace40"/>
        <w:ind w:left="567" w:hanging="283"/>
        <w:rPr>
          <w:sz w:val="22"/>
          <w:szCs w:val="22"/>
          <w:lang w:val="bg-BG"/>
        </w:rPr>
      </w:pPr>
    </w:p>
    <w:p w14:paraId="28E47BFC" w14:textId="77777777" w:rsidR="00436452" w:rsidRPr="0044325F" w:rsidRDefault="00436452" w:rsidP="004F4C66">
      <w:pPr>
        <w:pStyle w:val="Xspace40"/>
        <w:rPr>
          <w:sz w:val="22"/>
          <w:szCs w:val="22"/>
          <w:lang w:val="bg-BG"/>
        </w:rPr>
      </w:pPr>
    </w:p>
    <w:p w14:paraId="60754531" w14:textId="77777777" w:rsidR="00436452" w:rsidRPr="0044325F" w:rsidRDefault="00436452" w:rsidP="004F4C66">
      <w:pPr>
        <w:pStyle w:val="Para0s"/>
        <w:keepNext/>
        <w:spacing w:after="0"/>
        <w:rPr>
          <w:rFonts w:ascii="Times New Roman" w:hAnsi="Times New Roman" w:cs="Times New Roman"/>
          <w:i/>
          <w:iCs/>
          <w:lang w:val="bg-BG"/>
        </w:rPr>
      </w:pPr>
      <w:r w:rsidRPr="0044325F">
        <w:rPr>
          <w:rFonts w:ascii="Times New Roman" w:hAnsi="Times New Roman" w:cs="Times New Roman"/>
          <w:b/>
          <w:bCs/>
          <w:color w:val="000000"/>
          <w:lang w:val="bg-BG"/>
        </w:rPr>
        <w:t>Нечести нежелани реакции</w:t>
      </w:r>
      <w:r w:rsidRPr="0044325F">
        <w:rPr>
          <w:rFonts w:ascii="Times New Roman" w:hAnsi="Times New Roman" w:cs="Times New Roman"/>
          <w:b/>
          <w:bCs/>
          <w:lang w:val="bg-BG"/>
        </w:rPr>
        <w:t xml:space="preserve"> </w:t>
      </w:r>
      <w:r w:rsidRPr="0044325F">
        <w:rPr>
          <w:rFonts w:ascii="Times New Roman" w:hAnsi="Times New Roman" w:cs="Times New Roman"/>
          <w:i/>
          <w:iCs/>
          <w:lang w:val="bg-BG"/>
        </w:rPr>
        <w:t>(могат да засегнат до 1 на 100 души):</w:t>
      </w:r>
    </w:p>
    <w:p w14:paraId="0DEC500E" w14:textId="77777777" w:rsidR="00436452" w:rsidRPr="00EF58D1" w:rsidRDefault="00436452" w:rsidP="004F4C66">
      <w:pPr>
        <w:pStyle w:val="Para0s"/>
        <w:numPr>
          <w:ilvl w:val="0"/>
          <w:numId w:val="22"/>
        </w:numPr>
        <w:tabs>
          <w:tab w:val="clear" w:pos="360"/>
          <w:tab w:val="num" w:pos="540"/>
        </w:tabs>
        <w:spacing w:after="0"/>
        <w:ind w:left="562" w:hanging="562"/>
        <w:rPr>
          <w:rFonts w:ascii="Times New Roman" w:hAnsi="Times New Roman" w:cs="Times New Roman"/>
          <w:color w:val="000000"/>
          <w:lang w:val="bg-BG"/>
        </w:rPr>
      </w:pPr>
      <w:r w:rsidRPr="0044325F">
        <w:rPr>
          <w:rFonts w:ascii="Times New Roman" w:hAnsi="Times New Roman" w:cs="Times New Roman"/>
          <w:iCs/>
          <w:lang w:val="bg-BG"/>
        </w:rPr>
        <w:t>алергични реакции (реакции на свръхчувствителност)**</w:t>
      </w:r>
      <w:r>
        <w:rPr>
          <w:rFonts w:ascii="Times New Roman" w:hAnsi="Times New Roman" w:cs="Times New Roman"/>
          <w:color w:val="000000"/>
          <w:lang w:val="bg-BG"/>
        </w:rPr>
        <w:br/>
      </w:r>
      <w:r w:rsidRPr="00EF58D1">
        <w:rPr>
          <w:rFonts w:ascii="Times New Roman" w:hAnsi="Times New Roman" w:cs="Times New Roman"/>
          <w:iCs/>
          <w:lang w:val="bg-BG"/>
        </w:rPr>
        <w:t>**</w:t>
      </w:r>
      <w:r w:rsidRPr="00EF58D1">
        <w:rPr>
          <w:lang w:val="bg-BG"/>
        </w:rPr>
        <w:t xml:space="preserve"> </w:t>
      </w:r>
      <w:r w:rsidRPr="00EF58D1">
        <w:rPr>
          <w:rFonts w:ascii="Times New Roman" w:hAnsi="Times New Roman" w:cs="Times New Roman"/>
          <w:iCs/>
          <w:lang w:val="bg-BG"/>
        </w:rPr>
        <w:t>Има съобщения за алергични реакции като обрив, сърбеж (пруритус), копривна треска (уртикария), както и няколко случаи на тежки алергични (анафилактични/анафилактоидни) реакции.</w:t>
      </w:r>
    </w:p>
    <w:p w14:paraId="3DC7E81A" w14:textId="77777777" w:rsidR="00436452" w:rsidRPr="0044325F" w:rsidRDefault="00436452" w:rsidP="004F4C66">
      <w:pPr>
        <w:pStyle w:val="Para0s"/>
        <w:numPr>
          <w:ilvl w:val="0"/>
          <w:numId w:val="22"/>
        </w:numPr>
        <w:tabs>
          <w:tab w:val="clear" w:pos="360"/>
          <w:tab w:val="num" w:pos="540"/>
        </w:tabs>
        <w:spacing w:after="0"/>
        <w:ind w:left="562" w:hanging="562"/>
        <w:rPr>
          <w:rFonts w:ascii="Times New Roman" w:hAnsi="Times New Roman" w:cs="Times New Roman"/>
          <w:color w:val="000000"/>
          <w:lang w:val="bg-BG"/>
        </w:rPr>
      </w:pPr>
      <w:r w:rsidRPr="0044325F">
        <w:rPr>
          <w:rFonts w:ascii="Times New Roman" w:hAnsi="Times New Roman" w:cs="Times New Roman"/>
          <w:iCs/>
          <w:lang w:val="bg-BG"/>
        </w:rPr>
        <w:t>сериозно възпаление или инфекция във вътрешността на окото (ендофталмит</w:t>
      </w:r>
      <w:r w:rsidRPr="0044325F">
        <w:rPr>
          <w:rFonts w:ascii="Times New Roman" w:hAnsi="Times New Roman" w:cs="Times New Roman"/>
          <w:lang w:val="bg-BG"/>
        </w:rPr>
        <w:t>)</w:t>
      </w:r>
    </w:p>
    <w:p w14:paraId="391FFE12" w14:textId="77777777" w:rsidR="00436452" w:rsidRPr="0044325F" w:rsidRDefault="00436452" w:rsidP="004F4C66">
      <w:pPr>
        <w:pStyle w:val="Para0s"/>
        <w:numPr>
          <w:ilvl w:val="0"/>
          <w:numId w:val="17"/>
        </w:numPr>
        <w:tabs>
          <w:tab w:val="num" w:pos="540"/>
        </w:tabs>
        <w:spacing w:after="0"/>
        <w:ind w:left="562" w:hanging="562"/>
        <w:rPr>
          <w:rFonts w:ascii="Times New Roman" w:hAnsi="Times New Roman" w:cs="Times New Roman"/>
          <w:iCs/>
          <w:lang w:val="bg-BG"/>
        </w:rPr>
      </w:pPr>
      <w:r w:rsidRPr="0044325F">
        <w:rPr>
          <w:rFonts w:ascii="Times New Roman" w:hAnsi="Times New Roman" w:cs="Times New Roman"/>
          <w:iCs/>
          <w:lang w:val="bg-BG"/>
        </w:rPr>
        <w:t xml:space="preserve">възпаление на ириса или други части на окото (ирит, увеит, иридоциклит, </w:t>
      </w:r>
      <w:r w:rsidRPr="00ED51F2">
        <w:rPr>
          <w:rFonts w:ascii="Times New Roman" w:hAnsi="Times New Roman" w:cs="Times New Roman"/>
          <w:iCs/>
          <w:lang w:val="bg-BG"/>
        </w:rPr>
        <w:t>тиндал в предната</w:t>
      </w:r>
      <w:r w:rsidRPr="0044325F">
        <w:rPr>
          <w:rFonts w:ascii="Times New Roman" w:hAnsi="Times New Roman" w:cs="Times New Roman"/>
          <w:iCs/>
          <w:lang w:val="bg-BG"/>
        </w:rPr>
        <w:t xml:space="preserve"> камера)</w:t>
      </w:r>
    </w:p>
    <w:p w14:paraId="1B62BD1A" w14:textId="77777777" w:rsidR="00436452" w:rsidRPr="0044325F" w:rsidRDefault="00436452" w:rsidP="004F4C66">
      <w:pPr>
        <w:pStyle w:val="Para0s"/>
        <w:numPr>
          <w:ilvl w:val="0"/>
          <w:numId w:val="22"/>
        </w:numPr>
        <w:tabs>
          <w:tab w:val="clear" w:pos="360"/>
          <w:tab w:val="num" w:pos="540"/>
        </w:tabs>
        <w:spacing w:after="0"/>
        <w:ind w:left="562" w:hanging="562"/>
        <w:rPr>
          <w:rFonts w:ascii="Times New Roman" w:hAnsi="Times New Roman" w:cs="Times New Roman"/>
          <w:color w:val="000000"/>
          <w:lang w:val="bg-BG"/>
        </w:rPr>
      </w:pPr>
      <w:r w:rsidRPr="0044325F">
        <w:rPr>
          <w:rFonts w:ascii="Times New Roman" w:hAnsi="Times New Roman" w:cs="Times New Roman"/>
          <w:color w:val="000000"/>
          <w:lang w:val="bg-BG"/>
        </w:rPr>
        <w:t xml:space="preserve">необичайно усещане в окото </w:t>
      </w:r>
    </w:p>
    <w:p w14:paraId="35FD49A4" w14:textId="77777777" w:rsidR="00436452" w:rsidRPr="0044325F" w:rsidRDefault="00436452" w:rsidP="004F4C66">
      <w:pPr>
        <w:pStyle w:val="Para0s"/>
        <w:numPr>
          <w:ilvl w:val="0"/>
          <w:numId w:val="22"/>
        </w:numPr>
        <w:tabs>
          <w:tab w:val="clear" w:pos="360"/>
          <w:tab w:val="num" w:pos="540"/>
        </w:tabs>
        <w:spacing w:after="0"/>
        <w:ind w:left="562" w:hanging="562"/>
        <w:rPr>
          <w:rFonts w:ascii="Times New Roman" w:hAnsi="Times New Roman" w:cs="Times New Roman"/>
          <w:color w:val="000000"/>
          <w:lang w:val="bg-BG"/>
        </w:rPr>
      </w:pPr>
      <w:r w:rsidRPr="0044325F">
        <w:rPr>
          <w:rFonts w:ascii="Times New Roman" w:hAnsi="Times New Roman" w:cs="Times New Roman"/>
          <w:color w:val="000000"/>
          <w:lang w:val="bg-BG"/>
        </w:rPr>
        <w:t>дразнене на клепача</w:t>
      </w:r>
    </w:p>
    <w:p w14:paraId="50FEDF16" w14:textId="77777777" w:rsidR="00436452" w:rsidRPr="0044325F" w:rsidRDefault="00436452" w:rsidP="004F4C66">
      <w:pPr>
        <w:pStyle w:val="Para0s"/>
        <w:numPr>
          <w:ilvl w:val="0"/>
          <w:numId w:val="22"/>
        </w:numPr>
        <w:tabs>
          <w:tab w:val="clear" w:pos="360"/>
          <w:tab w:val="num" w:pos="540"/>
        </w:tabs>
        <w:spacing w:after="0"/>
        <w:ind w:left="562" w:hanging="562"/>
        <w:rPr>
          <w:rFonts w:ascii="Times New Roman" w:hAnsi="Times New Roman" w:cs="Times New Roman"/>
          <w:color w:val="000000"/>
          <w:lang w:val="bg-BG"/>
        </w:rPr>
      </w:pPr>
      <w:r w:rsidRPr="0044325F">
        <w:rPr>
          <w:rFonts w:ascii="Times New Roman" w:hAnsi="Times New Roman" w:cs="Times New Roman"/>
          <w:iCs/>
          <w:lang w:val="bg-BG"/>
        </w:rPr>
        <w:t>подуване на предния слой на очната ябълка (роговицата)</w:t>
      </w:r>
    </w:p>
    <w:p w14:paraId="5CC125E8" w14:textId="77777777" w:rsidR="00436452" w:rsidRPr="0044325F" w:rsidRDefault="00436452" w:rsidP="004F4C66">
      <w:pPr>
        <w:pStyle w:val="Para0s"/>
        <w:spacing w:after="0"/>
        <w:rPr>
          <w:rFonts w:ascii="Times New Roman" w:hAnsi="Times New Roman" w:cs="Times New Roman"/>
          <w:color w:val="000000"/>
          <w:lang w:val="bg-BG"/>
        </w:rPr>
      </w:pPr>
    </w:p>
    <w:p w14:paraId="78D82A17" w14:textId="77777777" w:rsidR="00436452" w:rsidRPr="0044325F" w:rsidRDefault="00436452" w:rsidP="004F4C66">
      <w:pPr>
        <w:pStyle w:val="Para0s"/>
        <w:keepNext/>
        <w:spacing w:after="0"/>
        <w:rPr>
          <w:rFonts w:ascii="Times New Roman" w:hAnsi="Times New Roman" w:cs="Times New Roman"/>
          <w:i/>
          <w:iCs/>
          <w:lang w:val="bg-BG"/>
        </w:rPr>
      </w:pPr>
      <w:r w:rsidRPr="0044325F">
        <w:rPr>
          <w:rFonts w:ascii="Times New Roman" w:hAnsi="Times New Roman" w:cs="Times New Roman"/>
          <w:b/>
          <w:bCs/>
          <w:color w:val="000000"/>
          <w:lang w:val="bg-BG"/>
        </w:rPr>
        <w:t>Редки нежелани реакции</w:t>
      </w:r>
      <w:r w:rsidRPr="0044325F">
        <w:rPr>
          <w:rFonts w:ascii="Times New Roman" w:hAnsi="Times New Roman" w:cs="Times New Roman"/>
          <w:b/>
          <w:bCs/>
          <w:lang w:val="bg-BG"/>
        </w:rPr>
        <w:t xml:space="preserve"> </w:t>
      </w:r>
      <w:r w:rsidRPr="0044325F">
        <w:rPr>
          <w:rFonts w:ascii="Times New Roman" w:hAnsi="Times New Roman" w:cs="Times New Roman"/>
          <w:i/>
          <w:iCs/>
          <w:lang w:val="bg-BG"/>
        </w:rPr>
        <w:t>(могат да засегнат до 1 на 1 000 души):</w:t>
      </w:r>
    </w:p>
    <w:p w14:paraId="17D3BB61" w14:textId="77777777" w:rsidR="00436452" w:rsidRPr="0044325F" w:rsidRDefault="00436452" w:rsidP="004F4C66">
      <w:pPr>
        <w:pStyle w:val="Para0s"/>
        <w:numPr>
          <w:ilvl w:val="0"/>
          <w:numId w:val="17"/>
        </w:numPr>
        <w:spacing w:after="0"/>
        <w:ind w:left="562" w:hanging="562"/>
        <w:rPr>
          <w:rFonts w:ascii="Times New Roman" w:hAnsi="Times New Roman" w:cs="Times New Roman"/>
          <w:iCs/>
          <w:lang w:val="bg-BG"/>
        </w:rPr>
      </w:pPr>
      <w:r w:rsidRPr="0044325F">
        <w:rPr>
          <w:rFonts w:ascii="Times New Roman" w:hAnsi="Times New Roman" w:cs="Times New Roman"/>
          <w:iCs/>
          <w:lang w:val="bg-BG"/>
        </w:rPr>
        <w:t>слепота</w:t>
      </w:r>
    </w:p>
    <w:p w14:paraId="30C83801" w14:textId="77777777" w:rsidR="00436452" w:rsidRPr="0044325F" w:rsidRDefault="00436452" w:rsidP="004F4C66">
      <w:pPr>
        <w:pStyle w:val="Para0s"/>
        <w:numPr>
          <w:ilvl w:val="0"/>
          <w:numId w:val="17"/>
        </w:numPr>
        <w:spacing w:after="0"/>
        <w:ind w:left="562" w:hanging="562"/>
        <w:rPr>
          <w:rFonts w:ascii="Times New Roman" w:hAnsi="Times New Roman" w:cs="Times New Roman"/>
          <w:iCs/>
          <w:lang w:val="bg-BG"/>
        </w:rPr>
      </w:pPr>
      <w:r w:rsidRPr="0044325F">
        <w:rPr>
          <w:rFonts w:ascii="Times New Roman" w:hAnsi="Times New Roman" w:cs="Times New Roman"/>
          <w:iCs/>
          <w:lang w:val="bg-BG"/>
        </w:rPr>
        <w:t>помътняване на лещата поради травма (травматична катаракта)</w:t>
      </w:r>
    </w:p>
    <w:p w14:paraId="0C1947F2" w14:textId="77777777" w:rsidR="00436452" w:rsidRPr="0044325F" w:rsidRDefault="00436452" w:rsidP="004F4C66">
      <w:pPr>
        <w:pStyle w:val="Para0s"/>
        <w:numPr>
          <w:ilvl w:val="0"/>
          <w:numId w:val="17"/>
        </w:numPr>
        <w:spacing w:after="0"/>
        <w:ind w:left="562" w:hanging="562"/>
        <w:rPr>
          <w:rFonts w:ascii="Times New Roman" w:hAnsi="Times New Roman" w:cs="Times New Roman"/>
          <w:iCs/>
          <w:lang w:val="bg-BG"/>
        </w:rPr>
      </w:pPr>
      <w:r w:rsidRPr="0044325F">
        <w:rPr>
          <w:rFonts w:ascii="Times New Roman" w:hAnsi="Times New Roman" w:cs="Times New Roman"/>
          <w:iCs/>
          <w:lang w:val="bg-BG"/>
        </w:rPr>
        <w:t>възпаление на подобното на желе вещество във вътрешността на окото</w:t>
      </w:r>
    </w:p>
    <w:p w14:paraId="40E9D0A0" w14:textId="77777777" w:rsidR="00436452" w:rsidRPr="0044325F" w:rsidRDefault="00436452" w:rsidP="004F4C66">
      <w:pPr>
        <w:pStyle w:val="Para0s"/>
        <w:numPr>
          <w:ilvl w:val="0"/>
          <w:numId w:val="17"/>
        </w:numPr>
        <w:spacing w:after="0"/>
        <w:ind w:left="562" w:hanging="562"/>
        <w:rPr>
          <w:rFonts w:ascii="Times New Roman" w:hAnsi="Times New Roman" w:cs="Times New Roman"/>
          <w:iCs/>
          <w:lang w:val="bg-BG"/>
        </w:rPr>
      </w:pPr>
      <w:r w:rsidRPr="0044325F">
        <w:rPr>
          <w:rFonts w:ascii="Times New Roman" w:hAnsi="Times New Roman" w:cs="Times New Roman"/>
          <w:color w:val="000000"/>
          <w:lang w:val="bg-BG"/>
        </w:rPr>
        <w:t xml:space="preserve">гной в окото </w:t>
      </w:r>
    </w:p>
    <w:p w14:paraId="64F56F6D" w14:textId="2FC2B0DF" w:rsidR="00436452" w:rsidRDefault="00436452" w:rsidP="004F4C66">
      <w:pPr>
        <w:pStyle w:val="Para0s"/>
        <w:spacing w:after="0"/>
        <w:ind w:left="562" w:hanging="562"/>
        <w:rPr>
          <w:rFonts w:ascii="Times New Roman" w:hAnsi="Times New Roman" w:cs="Times New Roman"/>
          <w:lang w:val="bg-BG"/>
        </w:rPr>
      </w:pPr>
    </w:p>
    <w:p w14:paraId="0446482B" w14:textId="77777777" w:rsidR="00D52E2B" w:rsidRPr="00414949" w:rsidRDefault="00D52E2B" w:rsidP="00414949">
      <w:pPr>
        <w:spacing w:line="252" w:lineRule="exact"/>
        <w:rPr>
          <w:lang w:val="bg-BG"/>
        </w:rPr>
      </w:pPr>
      <w:r w:rsidRPr="00414949">
        <w:rPr>
          <w:b/>
          <w:lang w:val="bg-BG"/>
        </w:rPr>
        <w:t xml:space="preserve">С неизвестна честота </w:t>
      </w:r>
      <w:r w:rsidRPr="00414949">
        <w:rPr>
          <w:lang w:val="bg-BG"/>
        </w:rPr>
        <w:t>(от наличните данни не може да бъде направена оценка на честотата):</w:t>
      </w:r>
    </w:p>
    <w:p w14:paraId="5B082BEF" w14:textId="41A3B128" w:rsidR="00D52E2B" w:rsidRPr="00414949" w:rsidRDefault="00D52E2B" w:rsidP="00414949">
      <w:pPr>
        <w:pStyle w:val="ListParagraph"/>
        <w:widowControl w:val="0"/>
        <w:numPr>
          <w:ilvl w:val="0"/>
          <w:numId w:val="17"/>
        </w:numPr>
        <w:tabs>
          <w:tab w:val="left" w:pos="596"/>
          <w:tab w:val="left" w:pos="597"/>
        </w:tabs>
        <w:autoSpaceDE w:val="0"/>
        <w:autoSpaceDN w:val="0"/>
        <w:spacing w:line="252" w:lineRule="exact"/>
        <w:rPr>
          <w:lang w:val="bg-BG"/>
        </w:rPr>
      </w:pPr>
      <w:r w:rsidRPr="00414949">
        <w:rPr>
          <w:sz w:val="22"/>
          <w:szCs w:val="22"/>
          <w:lang w:val="bg-BG"/>
        </w:rPr>
        <w:t>възпаление на бялата част на окото, свързано със зачервяване и болка</w:t>
      </w:r>
      <w:r w:rsidRPr="00414949">
        <w:rPr>
          <w:spacing w:val="-12"/>
          <w:sz w:val="22"/>
          <w:szCs w:val="22"/>
          <w:lang w:val="bg-BG"/>
        </w:rPr>
        <w:t xml:space="preserve"> </w:t>
      </w:r>
      <w:r w:rsidRPr="00414949">
        <w:rPr>
          <w:sz w:val="22"/>
          <w:szCs w:val="22"/>
          <w:lang w:val="bg-BG"/>
        </w:rPr>
        <w:t>(склерит)</w:t>
      </w:r>
    </w:p>
    <w:p w14:paraId="4FA83D58" w14:textId="77777777" w:rsidR="00D52E2B" w:rsidRPr="0044325F" w:rsidRDefault="00D52E2B" w:rsidP="004F4C66">
      <w:pPr>
        <w:pStyle w:val="Para0s"/>
        <w:spacing w:after="0"/>
        <w:ind w:left="562" w:hanging="562"/>
        <w:rPr>
          <w:rFonts w:ascii="Times New Roman" w:hAnsi="Times New Roman" w:cs="Times New Roman"/>
          <w:lang w:val="bg-BG"/>
        </w:rPr>
      </w:pPr>
    </w:p>
    <w:p w14:paraId="36C0989E" w14:textId="77777777" w:rsidR="00436452" w:rsidRPr="0044325F" w:rsidRDefault="00436452" w:rsidP="004F4C66">
      <w:pPr>
        <w:numPr>
          <w:ilvl w:val="12"/>
          <w:numId w:val="0"/>
        </w:numPr>
        <w:tabs>
          <w:tab w:val="clear" w:pos="567"/>
        </w:tabs>
        <w:spacing w:line="240" w:lineRule="auto"/>
        <w:ind w:right="-2"/>
        <w:rPr>
          <w:color w:val="000000"/>
          <w:lang w:val="bg-BG"/>
        </w:rPr>
      </w:pPr>
      <w:r w:rsidRPr="0044325F">
        <w:rPr>
          <w:color w:val="000000"/>
          <w:lang w:val="bg-BG"/>
        </w:rPr>
        <w:t xml:space="preserve">В клиничните изпитвания се наблюдава повишена честота на кървене от малките кръвоносни съдове във външните слоеве на окото (конюнктивален кръвоизлив) при пациенти с влажна ВДМ, приемащи лекарства за разреждане на кръвта. Тази повишена честота е сравнима между пациентите, лекувани с ранибизумаб и </w:t>
      </w:r>
      <w:r>
        <w:rPr>
          <w:color w:val="000000"/>
          <w:lang w:val="bg-BG"/>
        </w:rPr>
        <w:t>афлиберцепт</w:t>
      </w:r>
      <w:r w:rsidRPr="0044325F">
        <w:rPr>
          <w:color w:val="000000"/>
          <w:lang w:val="bg-BG"/>
        </w:rPr>
        <w:t>.</w:t>
      </w:r>
    </w:p>
    <w:p w14:paraId="15ABAE15" w14:textId="77777777" w:rsidR="00436452" w:rsidRPr="0044325F" w:rsidRDefault="00436452" w:rsidP="004F4C66">
      <w:pPr>
        <w:numPr>
          <w:ilvl w:val="12"/>
          <w:numId w:val="0"/>
        </w:numPr>
        <w:tabs>
          <w:tab w:val="clear" w:pos="567"/>
        </w:tabs>
        <w:spacing w:line="240" w:lineRule="auto"/>
        <w:ind w:right="-2"/>
        <w:rPr>
          <w:lang w:val="bg-BG"/>
        </w:rPr>
      </w:pPr>
    </w:p>
    <w:p w14:paraId="76421672" w14:textId="77777777" w:rsidR="00436452" w:rsidRPr="0044325F" w:rsidRDefault="00436452" w:rsidP="004F4C66">
      <w:pPr>
        <w:numPr>
          <w:ilvl w:val="12"/>
          <w:numId w:val="0"/>
        </w:numPr>
        <w:tabs>
          <w:tab w:val="clear" w:pos="567"/>
        </w:tabs>
        <w:spacing w:line="240" w:lineRule="auto"/>
        <w:ind w:right="-2"/>
        <w:rPr>
          <w:lang w:val="bg-BG"/>
        </w:rPr>
      </w:pPr>
      <w:r w:rsidRPr="0044325F">
        <w:rPr>
          <w:lang w:val="bg-BG"/>
        </w:rPr>
        <w:t xml:space="preserve">Системната употреба на инхибитори на </w:t>
      </w:r>
      <w:r w:rsidRPr="0044325F">
        <w:rPr>
          <w:snapToGrid w:val="0"/>
          <w:lang w:val="bg-BG"/>
        </w:rPr>
        <w:t>VEGF</w:t>
      </w:r>
      <w:r w:rsidRPr="0044325F">
        <w:rPr>
          <w:lang w:val="bg-BG"/>
        </w:rPr>
        <w:t xml:space="preserve">, вещества, подобни на съдържащите се в </w:t>
      </w:r>
      <w:r>
        <w:rPr>
          <w:lang w:val="bg-BG"/>
        </w:rPr>
        <w:t>Opuviz</w:t>
      </w:r>
      <w:r w:rsidRPr="0044325F">
        <w:rPr>
          <w:lang w:val="bg-BG"/>
        </w:rPr>
        <w:t xml:space="preserve">, е потенциално свързана с риска от кръвни съсиреци, запушващи кръвоносните съдове (артериални тромбоемболични събития), което може да доведе до сърдечен инфаркт или до инсулт. Съществува теоретичен риск от такива събития след инжектиране на </w:t>
      </w:r>
      <w:r>
        <w:rPr>
          <w:lang w:val="bg-BG"/>
        </w:rPr>
        <w:t>Opuviz</w:t>
      </w:r>
      <w:r w:rsidRPr="0044325F">
        <w:rPr>
          <w:lang w:val="bg-BG"/>
        </w:rPr>
        <w:t xml:space="preserve"> в окото.</w:t>
      </w:r>
    </w:p>
    <w:p w14:paraId="606403CE" w14:textId="77777777" w:rsidR="00436452" w:rsidRPr="0044325F" w:rsidRDefault="00436452" w:rsidP="004F4C66">
      <w:pPr>
        <w:numPr>
          <w:ilvl w:val="12"/>
          <w:numId w:val="0"/>
        </w:numPr>
        <w:tabs>
          <w:tab w:val="clear" w:pos="567"/>
        </w:tabs>
        <w:spacing w:line="240" w:lineRule="auto"/>
        <w:ind w:right="-2"/>
        <w:rPr>
          <w:lang w:val="bg-BG"/>
        </w:rPr>
      </w:pPr>
    </w:p>
    <w:p w14:paraId="77F2E15B" w14:textId="77777777" w:rsidR="00436452" w:rsidRPr="0044325F" w:rsidRDefault="00436452" w:rsidP="004F4C66">
      <w:pPr>
        <w:numPr>
          <w:ilvl w:val="12"/>
          <w:numId w:val="0"/>
        </w:numPr>
        <w:tabs>
          <w:tab w:val="clear" w:pos="567"/>
        </w:tabs>
        <w:spacing w:line="240" w:lineRule="auto"/>
        <w:ind w:right="-2"/>
        <w:rPr>
          <w:lang w:val="bg-BG"/>
        </w:rPr>
      </w:pPr>
      <w:r w:rsidRPr="0044325F">
        <w:rPr>
          <w:lang w:val="bg-BG"/>
        </w:rPr>
        <w:t xml:space="preserve">Както при всички терапевтични протеини, при приложението на </w:t>
      </w:r>
      <w:r>
        <w:rPr>
          <w:lang w:val="bg-BG"/>
        </w:rPr>
        <w:t>Opuviz</w:t>
      </w:r>
      <w:r w:rsidRPr="0044325F">
        <w:rPr>
          <w:lang w:val="bg-BG"/>
        </w:rPr>
        <w:t xml:space="preserve"> съществува възможност от имунна реакция (образуване на антитела).</w:t>
      </w:r>
    </w:p>
    <w:p w14:paraId="3BBC5300" w14:textId="77777777" w:rsidR="00436452" w:rsidRPr="0044325F" w:rsidRDefault="00436452" w:rsidP="004F4C66">
      <w:pPr>
        <w:numPr>
          <w:ilvl w:val="12"/>
          <w:numId w:val="0"/>
        </w:numPr>
        <w:tabs>
          <w:tab w:val="clear" w:pos="567"/>
        </w:tabs>
        <w:spacing w:line="240" w:lineRule="auto"/>
        <w:ind w:right="-2"/>
        <w:rPr>
          <w:lang w:val="bg-BG"/>
        </w:rPr>
      </w:pPr>
    </w:p>
    <w:p w14:paraId="42C8F30D" w14:textId="77777777" w:rsidR="00436452" w:rsidRPr="0044325F" w:rsidRDefault="00436452" w:rsidP="004F4C66">
      <w:pPr>
        <w:keepNext/>
        <w:numPr>
          <w:ilvl w:val="12"/>
          <w:numId w:val="0"/>
        </w:numPr>
        <w:tabs>
          <w:tab w:val="clear" w:pos="567"/>
        </w:tabs>
        <w:spacing w:line="240" w:lineRule="auto"/>
        <w:rPr>
          <w:lang w:val="bg-BG"/>
        </w:rPr>
      </w:pPr>
      <w:r w:rsidRPr="0044325F">
        <w:rPr>
          <w:b/>
          <w:lang w:val="bg-BG"/>
        </w:rPr>
        <w:t>Съобщаване на нежелани реакции</w:t>
      </w:r>
    </w:p>
    <w:p w14:paraId="32212193" w14:textId="77777777" w:rsidR="00436452" w:rsidRPr="0044325F" w:rsidRDefault="00436452" w:rsidP="004F4C66">
      <w:pPr>
        <w:rPr>
          <w:noProof/>
          <w:lang w:val="bg-BG"/>
        </w:rPr>
      </w:pPr>
      <w:r w:rsidRPr="0044325F">
        <w:rPr>
          <w:lang w:val="bg-BG"/>
        </w:rPr>
        <w:t>Ако получите някакви нежелани лекарствени реакции, уведомете Вашия лекар.</w:t>
      </w:r>
      <w:r w:rsidRPr="0044325F">
        <w:rPr>
          <w:noProof/>
          <w:lang w:val="bg-BG"/>
        </w:rPr>
        <w:t xml:space="preserve"> </w:t>
      </w:r>
      <w:r w:rsidRPr="0044325F">
        <w:rPr>
          <w:lang w:val="bg-BG"/>
        </w:rPr>
        <w:t xml:space="preserve">Това включва всички възможни неописани в тази листовка нежелани реакции. </w:t>
      </w:r>
      <w:r w:rsidRPr="0044325F">
        <w:rPr>
          <w:noProof/>
          <w:lang w:val="bg-BG"/>
        </w:rPr>
        <w:t xml:space="preserve">Можете също да съобщите нежелани реакции </w:t>
      </w:r>
      <w:r w:rsidRPr="0044325F">
        <w:rPr>
          <w:lang w:val="bg-BG"/>
        </w:rPr>
        <w:t xml:space="preserve">директно чрез </w:t>
      </w:r>
      <w:r w:rsidRPr="0044325F">
        <w:rPr>
          <w:highlight w:val="lightGray"/>
          <w:lang w:val="bg-BG"/>
        </w:rPr>
        <w:t xml:space="preserve">националната система за съобщаване, посочена в </w:t>
      </w:r>
      <w:hyperlink r:id="rId28" w:history="1">
        <w:r w:rsidRPr="0044325F">
          <w:rPr>
            <w:rStyle w:val="Hyperlink"/>
            <w:highlight w:val="lightGray"/>
            <w:lang w:val="bg-BG"/>
          </w:rPr>
          <w:t>Приложение V</w:t>
        </w:r>
      </w:hyperlink>
      <w:r w:rsidRPr="0044325F">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C11D4CD" w14:textId="77777777" w:rsidR="00436452" w:rsidRPr="0044325F" w:rsidRDefault="00436452" w:rsidP="004F4C66">
      <w:pPr>
        <w:numPr>
          <w:ilvl w:val="12"/>
          <w:numId w:val="0"/>
        </w:numPr>
        <w:tabs>
          <w:tab w:val="clear" w:pos="567"/>
        </w:tabs>
        <w:spacing w:line="240" w:lineRule="auto"/>
        <w:ind w:right="-2"/>
        <w:rPr>
          <w:noProof/>
          <w:lang w:val="bg-BG"/>
        </w:rPr>
      </w:pPr>
    </w:p>
    <w:p w14:paraId="131D927E" w14:textId="77777777" w:rsidR="00436452" w:rsidRPr="0044325F" w:rsidRDefault="00436452" w:rsidP="004F4C66">
      <w:pPr>
        <w:numPr>
          <w:ilvl w:val="12"/>
          <w:numId w:val="0"/>
        </w:numPr>
        <w:tabs>
          <w:tab w:val="clear" w:pos="567"/>
        </w:tabs>
        <w:spacing w:line="240" w:lineRule="auto"/>
        <w:ind w:right="-2"/>
        <w:rPr>
          <w:noProof/>
          <w:lang w:val="bg-BG"/>
        </w:rPr>
      </w:pPr>
    </w:p>
    <w:p w14:paraId="7089B354" w14:textId="77777777" w:rsidR="00436452" w:rsidRPr="0044325F" w:rsidRDefault="00436452" w:rsidP="004F4C66">
      <w:pPr>
        <w:keepNext/>
        <w:keepLines/>
        <w:numPr>
          <w:ilvl w:val="12"/>
          <w:numId w:val="0"/>
        </w:numPr>
        <w:tabs>
          <w:tab w:val="clear" w:pos="567"/>
        </w:tabs>
        <w:spacing w:line="240" w:lineRule="auto"/>
        <w:outlineLvl w:val="2"/>
        <w:rPr>
          <w:b/>
          <w:bCs/>
          <w:noProof/>
          <w:lang w:val="bg-BG"/>
        </w:rPr>
      </w:pPr>
      <w:r w:rsidRPr="0044325F">
        <w:rPr>
          <w:b/>
          <w:bCs/>
          <w:noProof/>
          <w:lang w:val="bg-BG"/>
        </w:rPr>
        <w:t>5.</w:t>
      </w:r>
      <w:r w:rsidRPr="0044325F">
        <w:rPr>
          <w:b/>
          <w:bCs/>
          <w:noProof/>
          <w:lang w:val="bg-BG"/>
        </w:rPr>
        <w:tab/>
      </w:r>
      <w:r w:rsidRPr="0044325F">
        <w:rPr>
          <w:b/>
          <w:bCs/>
          <w:lang w:val="bg-BG"/>
        </w:rPr>
        <w:t xml:space="preserve">Как да съхранявате </w:t>
      </w:r>
      <w:r>
        <w:rPr>
          <w:b/>
          <w:bCs/>
          <w:lang w:val="bg-BG"/>
        </w:rPr>
        <w:t>Opuviz</w:t>
      </w:r>
    </w:p>
    <w:p w14:paraId="6DB18943" w14:textId="77777777" w:rsidR="00436452" w:rsidRPr="0044325F" w:rsidRDefault="00436452" w:rsidP="004F4C66">
      <w:pPr>
        <w:keepNext/>
        <w:keepLines/>
        <w:numPr>
          <w:ilvl w:val="12"/>
          <w:numId w:val="0"/>
        </w:numPr>
        <w:tabs>
          <w:tab w:val="clear" w:pos="567"/>
        </w:tabs>
        <w:spacing w:line="240" w:lineRule="auto"/>
        <w:rPr>
          <w:noProof/>
          <w:lang w:val="bg-BG"/>
        </w:rPr>
      </w:pPr>
    </w:p>
    <w:p w14:paraId="4EEBB0F9" w14:textId="77777777" w:rsidR="00436452" w:rsidRPr="0044325F" w:rsidRDefault="00436452" w:rsidP="004F4C66">
      <w:pPr>
        <w:numPr>
          <w:ilvl w:val="0"/>
          <w:numId w:val="19"/>
        </w:numPr>
        <w:tabs>
          <w:tab w:val="clear" w:pos="567"/>
          <w:tab w:val="clear" w:pos="1080"/>
          <w:tab w:val="num" w:pos="630"/>
        </w:tabs>
        <w:spacing w:line="240" w:lineRule="auto"/>
        <w:ind w:left="630" w:hanging="562"/>
        <w:rPr>
          <w:noProof/>
          <w:lang w:val="bg-BG"/>
        </w:rPr>
      </w:pPr>
      <w:r w:rsidRPr="0044325F">
        <w:rPr>
          <w:lang w:val="bg-BG"/>
        </w:rPr>
        <w:t>Да се съхранява на място, недостъпно за деца.</w:t>
      </w:r>
    </w:p>
    <w:p w14:paraId="42F10E02" w14:textId="77777777" w:rsidR="00436452" w:rsidRPr="0044325F" w:rsidRDefault="00436452" w:rsidP="004F4C66">
      <w:pPr>
        <w:numPr>
          <w:ilvl w:val="0"/>
          <w:numId w:val="19"/>
        </w:numPr>
        <w:tabs>
          <w:tab w:val="clear" w:pos="567"/>
          <w:tab w:val="clear" w:pos="1080"/>
          <w:tab w:val="num" w:pos="630"/>
        </w:tabs>
        <w:spacing w:line="240" w:lineRule="auto"/>
        <w:ind w:left="630" w:hanging="562"/>
        <w:rPr>
          <w:noProof/>
          <w:lang w:val="bg-BG"/>
        </w:rPr>
      </w:pPr>
      <w:r w:rsidRPr="0044325F">
        <w:rPr>
          <w:lang w:val="bg-BG"/>
        </w:rPr>
        <w:lastRenderedPageBreak/>
        <w:t>Не използвайте това лекарство след срока на годност, отбелязан върху картонената опаковка и етикета след „Годен до:“/„EXP“.</w:t>
      </w:r>
      <w:r w:rsidRPr="0044325F">
        <w:rPr>
          <w:noProof/>
          <w:lang w:val="bg-BG"/>
        </w:rPr>
        <w:t xml:space="preserve"> </w:t>
      </w:r>
      <w:r w:rsidRPr="0044325F">
        <w:rPr>
          <w:lang w:val="bg-BG"/>
        </w:rPr>
        <w:t>Срокът на годност отговаря на последния ден от посочения месец.</w:t>
      </w:r>
    </w:p>
    <w:p w14:paraId="34B33C7E" w14:textId="77777777" w:rsidR="00436452" w:rsidRPr="0044325F" w:rsidRDefault="00436452" w:rsidP="004F4C66">
      <w:pPr>
        <w:numPr>
          <w:ilvl w:val="0"/>
          <w:numId w:val="20"/>
        </w:numPr>
        <w:tabs>
          <w:tab w:val="clear" w:pos="567"/>
          <w:tab w:val="num" w:pos="600"/>
        </w:tabs>
        <w:spacing w:line="240" w:lineRule="auto"/>
        <w:ind w:right="-2" w:hanging="1080"/>
        <w:rPr>
          <w:noProof/>
          <w:lang w:val="bg-BG"/>
        </w:rPr>
      </w:pPr>
      <w:r w:rsidRPr="0044325F">
        <w:rPr>
          <w:lang w:val="bg-BG"/>
        </w:rPr>
        <w:t>Да се съхранява в хладилник (2°C </w:t>
      </w:r>
      <w:r>
        <w:rPr>
          <w:lang w:val="bg-BG"/>
        </w:rPr>
        <w:t xml:space="preserve"> до</w:t>
      </w:r>
      <w:r w:rsidRPr="0044325F">
        <w:rPr>
          <w:lang w:val="bg-BG"/>
        </w:rPr>
        <w:t> 8°C).</w:t>
      </w:r>
      <w:r w:rsidRPr="0044325F">
        <w:rPr>
          <w:noProof/>
          <w:lang w:val="bg-BG"/>
        </w:rPr>
        <w:t xml:space="preserve"> </w:t>
      </w:r>
      <w:r w:rsidRPr="0044325F">
        <w:rPr>
          <w:lang w:val="bg-BG"/>
        </w:rPr>
        <w:t>Да не се замразява.</w:t>
      </w:r>
    </w:p>
    <w:p w14:paraId="5B24787A" w14:textId="77777777" w:rsidR="00436452" w:rsidRPr="0044325F" w:rsidRDefault="00436452" w:rsidP="004F4C66">
      <w:pPr>
        <w:numPr>
          <w:ilvl w:val="0"/>
          <w:numId w:val="20"/>
        </w:numPr>
        <w:tabs>
          <w:tab w:val="clear" w:pos="567"/>
          <w:tab w:val="num" w:pos="600"/>
        </w:tabs>
        <w:spacing w:line="240" w:lineRule="auto"/>
        <w:ind w:left="600" w:right="-2" w:hanging="600"/>
        <w:rPr>
          <w:noProof/>
          <w:lang w:val="bg-BG"/>
        </w:rPr>
      </w:pPr>
      <w:r w:rsidRPr="0044325F">
        <w:rPr>
          <w:lang w:val="bg-BG"/>
        </w:rPr>
        <w:t xml:space="preserve">Неотвореният флакон може да се съхранява извън хладилник </w:t>
      </w:r>
      <w:r>
        <w:rPr>
          <w:lang w:val="bg-BG"/>
        </w:rPr>
        <w:t>на стайна температура до</w:t>
      </w:r>
      <w:r w:rsidRPr="0044325F">
        <w:rPr>
          <w:lang w:val="bg-BG"/>
        </w:rPr>
        <w:t xml:space="preserve"> </w:t>
      </w:r>
      <w:r>
        <w:rPr>
          <w:lang w:val="bg-BG"/>
        </w:rPr>
        <w:t>30</w:t>
      </w:r>
      <w:r w:rsidRPr="0044325F">
        <w:rPr>
          <w:lang w:val="bg-BG"/>
        </w:rPr>
        <w:t xml:space="preserve">°C </w:t>
      </w:r>
      <w:r>
        <w:rPr>
          <w:lang w:val="bg-BG"/>
        </w:rPr>
        <w:t>за период от максимум 3 дни</w:t>
      </w:r>
      <w:r w:rsidRPr="0044325F">
        <w:rPr>
          <w:lang w:val="bg-BG"/>
        </w:rPr>
        <w:t>.</w:t>
      </w:r>
    </w:p>
    <w:p w14:paraId="212EBDD5" w14:textId="77777777" w:rsidR="00436452" w:rsidRPr="0044325F" w:rsidRDefault="00436452" w:rsidP="004F4C66">
      <w:pPr>
        <w:numPr>
          <w:ilvl w:val="0"/>
          <w:numId w:val="19"/>
        </w:numPr>
        <w:tabs>
          <w:tab w:val="clear" w:pos="567"/>
          <w:tab w:val="clear" w:pos="1080"/>
          <w:tab w:val="num" w:pos="630"/>
        </w:tabs>
        <w:spacing w:line="240" w:lineRule="auto"/>
        <w:ind w:left="630" w:hanging="562"/>
        <w:rPr>
          <w:noProof/>
          <w:lang w:val="bg-BG"/>
        </w:rPr>
      </w:pPr>
      <w:r w:rsidRPr="0044325F">
        <w:rPr>
          <w:lang w:val="bg-BG"/>
        </w:rPr>
        <w:t>Да се съхранява в оригиналната опаковка, за да се предпази от светлина.</w:t>
      </w:r>
    </w:p>
    <w:p w14:paraId="1935623B" w14:textId="77777777" w:rsidR="00436452" w:rsidRPr="0044325F" w:rsidRDefault="00436452" w:rsidP="004F4C66">
      <w:pPr>
        <w:numPr>
          <w:ilvl w:val="0"/>
          <w:numId w:val="19"/>
        </w:numPr>
        <w:tabs>
          <w:tab w:val="clear" w:pos="567"/>
          <w:tab w:val="clear" w:pos="1080"/>
          <w:tab w:val="num" w:pos="630"/>
        </w:tabs>
        <w:spacing w:line="240" w:lineRule="auto"/>
        <w:ind w:left="630" w:hanging="562"/>
        <w:rPr>
          <w:noProof/>
          <w:lang w:val="bg-BG"/>
        </w:rPr>
      </w:pPr>
      <w:r w:rsidRPr="0044325F">
        <w:rPr>
          <w:noProof/>
          <w:lang w:val="bg-BG"/>
        </w:rPr>
        <w:t>Не изхвърляйте лекарствата в канализацията или в контейнера за домашни отпадъци</w:t>
      </w:r>
      <w:r w:rsidRPr="0044325F">
        <w:rPr>
          <w:lang w:val="bg-BG"/>
        </w:rPr>
        <w:t>. Попитайте Вашия фармацевт как да изхвърляте лекарствата, които вече не използвате. Тези мерки ще спомогнат за опазване на околната среда.</w:t>
      </w:r>
    </w:p>
    <w:p w14:paraId="300640B6" w14:textId="77777777" w:rsidR="00436452" w:rsidRPr="0044325F" w:rsidRDefault="00436452" w:rsidP="004F4C66">
      <w:pPr>
        <w:tabs>
          <w:tab w:val="clear" w:pos="567"/>
          <w:tab w:val="num" w:pos="600"/>
        </w:tabs>
        <w:spacing w:line="240" w:lineRule="auto"/>
        <w:ind w:left="720" w:right="-2" w:hanging="720"/>
        <w:rPr>
          <w:noProof/>
          <w:color w:val="000000"/>
          <w:lang w:val="bg-BG"/>
        </w:rPr>
      </w:pPr>
    </w:p>
    <w:p w14:paraId="7AED4055" w14:textId="77777777" w:rsidR="00436452" w:rsidRPr="0044325F" w:rsidRDefault="00436452" w:rsidP="004F4C66">
      <w:pPr>
        <w:numPr>
          <w:ilvl w:val="12"/>
          <w:numId w:val="0"/>
        </w:numPr>
        <w:tabs>
          <w:tab w:val="clear" w:pos="567"/>
        </w:tabs>
        <w:spacing w:line="240" w:lineRule="auto"/>
        <w:ind w:right="-2"/>
        <w:rPr>
          <w:noProof/>
          <w:lang w:val="bg-BG"/>
        </w:rPr>
      </w:pPr>
    </w:p>
    <w:p w14:paraId="7ACA023F" w14:textId="77777777" w:rsidR="00436452" w:rsidRPr="0044325F" w:rsidRDefault="00436452" w:rsidP="004F4C66">
      <w:pPr>
        <w:keepNext/>
        <w:numPr>
          <w:ilvl w:val="12"/>
          <w:numId w:val="0"/>
        </w:numPr>
        <w:tabs>
          <w:tab w:val="clear" w:pos="567"/>
        </w:tabs>
        <w:spacing w:line="240" w:lineRule="auto"/>
        <w:ind w:right="-2"/>
        <w:outlineLvl w:val="2"/>
        <w:rPr>
          <w:b/>
          <w:bCs/>
          <w:noProof/>
          <w:lang w:val="bg-BG"/>
        </w:rPr>
      </w:pPr>
      <w:r w:rsidRPr="0044325F">
        <w:rPr>
          <w:b/>
          <w:bCs/>
          <w:noProof/>
          <w:lang w:val="bg-BG"/>
        </w:rPr>
        <w:t>6.</w:t>
      </w:r>
      <w:r w:rsidRPr="0044325F">
        <w:rPr>
          <w:b/>
          <w:bCs/>
          <w:noProof/>
          <w:lang w:val="bg-BG"/>
        </w:rPr>
        <w:tab/>
      </w:r>
      <w:r w:rsidRPr="0044325F">
        <w:rPr>
          <w:b/>
          <w:bCs/>
          <w:lang w:val="bg-BG"/>
        </w:rPr>
        <w:t>Съдържание на опаковката и допълнителна информация</w:t>
      </w:r>
    </w:p>
    <w:p w14:paraId="32C53761" w14:textId="77777777" w:rsidR="00436452" w:rsidRPr="0044325F" w:rsidRDefault="00436452" w:rsidP="004F4C66">
      <w:pPr>
        <w:keepNext/>
        <w:numPr>
          <w:ilvl w:val="12"/>
          <w:numId w:val="0"/>
        </w:numPr>
        <w:tabs>
          <w:tab w:val="clear" w:pos="567"/>
        </w:tabs>
        <w:spacing w:line="240" w:lineRule="auto"/>
        <w:rPr>
          <w:noProof/>
          <w:lang w:val="bg-BG"/>
        </w:rPr>
      </w:pPr>
    </w:p>
    <w:p w14:paraId="52EA4DE4" w14:textId="77777777" w:rsidR="00436452" w:rsidRPr="0044325F" w:rsidRDefault="00436452" w:rsidP="004F4C66">
      <w:pPr>
        <w:keepNext/>
        <w:numPr>
          <w:ilvl w:val="12"/>
          <w:numId w:val="0"/>
        </w:numPr>
        <w:tabs>
          <w:tab w:val="clear" w:pos="567"/>
        </w:tabs>
        <w:spacing w:line="240" w:lineRule="auto"/>
        <w:ind w:right="-2"/>
        <w:rPr>
          <w:noProof/>
          <w:lang w:val="bg-BG"/>
        </w:rPr>
      </w:pPr>
      <w:r w:rsidRPr="0044325F">
        <w:rPr>
          <w:b/>
          <w:bCs/>
          <w:lang w:val="bg-BG"/>
        </w:rPr>
        <w:t xml:space="preserve">Какво съдържа </w:t>
      </w:r>
      <w:r>
        <w:rPr>
          <w:b/>
          <w:bCs/>
          <w:lang w:val="bg-BG"/>
        </w:rPr>
        <w:t>Opuviz</w:t>
      </w:r>
    </w:p>
    <w:p w14:paraId="01BB12E0" w14:textId="77777777" w:rsidR="00436452" w:rsidRPr="0044325F" w:rsidRDefault="00436452" w:rsidP="004F4C66">
      <w:pPr>
        <w:numPr>
          <w:ilvl w:val="0"/>
          <w:numId w:val="18"/>
        </w:numPr>
        <w:tabs>
          <w:tab w:val="clear" w:pos="567"/>
        </w:tabs>
        <w:spacing w:line="240" w:lineRule="auto"/>
        <w:ind w:left="562" w:hanging="562"/>
        <w:rPr>
          <w:i/>
          <w:iCs/>
          <w:noProof/>
          <w:lang w:val="bg-BG"/>
        </w:rPr>
      </w:pPr>
      <w:r w:rsidRPr="0044325F">
        <w:rPr>
          <w:lang w:val="bg-BG"/>
        </w:rPr>
        <w:t>Активно вещество: афлиберцепт.</w:t>
      </w:r>
      <w:r w:rsidRPr="0044325F">
        <w:rPr>
          <w:noProof/>
          <w:lang w:val="bg-BG"/>
        </w:rPr>
        <w:t xml:space="preserve"> </w:t>
      </w:r>
      <w:r w:rsidRPr="0044325F">
        <w:rPr>
          <w:lang w:val="bg-BG"/>
        </w:rPr>
        <w:t xml:space="preserve">Един флакон съдържа използваем обем от най-малко 0,1 ml, еквивалентни на най-малко 4 mg афлиберцепт. Един флакон </w:t>
      </w:r>
      <w:r w:rsidRPr="00ED51F2">
        <w:rPr>
          <w:lang w:val="bg-BG"/>
        </w:rPr>
        <w:t>съдържа</w:t>
      </w:r>
      <w:r w:rsidRPr="0044325F">
        <w:rPr>
          <w:lang w:val="bg-BG"/>
        </w:rPr>
        <w:t xml:space="preserve"> доза от 2 mg афлиберцепт в 0,05 ml.</w:t>
      </w:r>
    </w:p>
    <w:p w14:paraId="00CFD633" w14:textId="38A05DCB" w:rsidR="00436452" w:rsidRPr="0044325F" w:rsidRDefault="00436452" w:rsidP="004F4C66">
      <w:pPr>
        <w:numPr>
          <w:ilvl w:val="0"/>
          <w:numId w:val="18"/>
        </w:numPr>
        <w:tabs>
          <w:tab w:val="clear" w:pos="567"/>
        </w:tabs>
        <w:spacing w:line="240" w:lineRule="auto"/>
        <w:ind w:left="562" w:hanging="562"/>
        <w:rPr>
          <w:lang w:val="bg-BG"/>
        </w:rPr>
      </w:pPr>
      <w:r w:rsidRPr="0044325F">
        <w:rPr>
          <w:lang w:val="bg-BG"/>
        </w:rPr>
        <w:t xml:space="preserve">Други съставки: натриев дихидрогенфосфат </w:t>
      </w:r>
      <w:r>
        <w:rPr>
          <w:lang w:val="bg-BG"/>
        </w:rPr>
        <w:t>ди</w:t>
      </w:r>
      <w:r w:rsidRPr="0044325F">
        <w:rPr>
          <w:lang w:val="bg-BG"/>
        </w:rPr>
        <w:t xml:space="preserve">хидрат, динатриев хидрогенфосфат </w:t>
      </w:r>
      <w:r>
        <w:rPr>
          <w:lang w:val="bg-BG"/>
        </w:rPr>
        <w:t>ди</w:t>
      </w:r>
      <w:r w:rsidRPr="0044325F">
        <w:rPr>
          <w:lang w:val="bg-BG"/>
        </w:rPr>
        <w:t>хидрат, захароза, полисорбат 20</w:t>
      </w:r>
      <w:r w:rsidR="0040077F">
        <w:rPr>
          <w:lang w:val="bg-BG"/>
        </w:rPr>
        <w:t xml:space="preserve"> (E 432)</w:t>
      </w:r>
      <w:r>
        <w:rPr>
          <w:lang w:val="bg-BG"/>
        </w:rPr>
        <w:t xml:space="preserve">, </w:t>
      </w:r>
      <w:r w:rsidRPr="0044325F">
        <w:rPr>
          <w:lang w:val="bg-BG"/>
        </w:rPr>
        <w:t>вода за инжекции.</w:t>
      </w:r>
    </w:p>
    <w:p w14:paraId="40590632" w14:textId="104A7884" w:rsidR="00436452" w:rsidRDefault="00436452" w:rsidP="004F4C66">
      <w:pPr>
        <w:tabs>
          <w:tab w:val="clear" w:pos="567"/>
        </w:tabs>
        <w:spacing w:line="240" w:lineRule="auto"/>
        <w:rPr>
          <w:lang w:val="bg-BG"/>
        </w:rPr>
      </w:pPr>
    </w:p>
    <w:p w14:paraId="13FE269D" w14:textId="437541D3" w:rsidR="00362258" w:rsidRPr="00362258" w:rsidRDefault="00362258" w:rsidP="004F4C66">
      <w:pPr>
        <w:tabs>
          <w:tab w:val="clear" w:pos="567"/>
        </w:tabs>
        <w:spacing w:line="240" w:lineRule="auto"/>
        <w:rPr>
          <w:lang w:val="bg-BG"/>
        </w:rPr>
      </w:pPr>
      <w:r w:rsidRPr="00414949">
        <w:rPr>
          <w:lang w:val="bg-BG"/>
        </w:rPr>
        <w:t>Вижте „</w:t>
      </w:r>
      <w:r>
        <w:rPr>
          <w:lang w:val="bg-BG"/>
        </w:rPr>
        <w:t>Opuviz</w:t>
      </w:r>
      <w:r w:rsidRPr="00362258">
        <w:rPr>
          <w:lang w:val="bg-BG"/>
        </w:rPr>
        <w:t xml:space="preserve"> съдържа“ в точка 2 за повече информация.</w:t>
      </w:r>
    </w:p>
    <w:p w14:paraId="0825E841" w14:textId="77777777" w:rsidR="00362258" w:rsidRPr="0044325F" w:rsidRDefault="00362258" w:rsidP="004F4C66">
      <w:pPr>
        <w:tabs>
          <w:tab w:val="clear" w:pos="567"/>
        </w:tabs>
        <w:spacing w:line="240" w:lineRule="auto"/>
        <w:rPr>
          <w:lang w:val="bg-BG"/>
        </w:rPr>
      </w:pPr>
    </w:p>
    <w:p w14:paraId="324F8852" w14:textId="77777777" w:rsidR="00436452" w:rsidRPr="0044325F" w:rsidRDefault="00436452" w:rsidP="004F4C66">
      <w:pPr>
        <w:keepNext/>
        <w:numPr>
          <w:ilvl w:val="12"/>
          <w:numId w:val="0"/>
        </w:numPr>
        <w:tabs>
          <w:tab w:val="clear" w:pos="567"/>
        </w:tabs>
        <w:spacing w:line="240" w:lineRule="auto"/>
        <w:rPr>
          <w:b/>
          <w:bCs/>
          <w:noProof/>
          <w:lang w:val="bg-BG"/>
        </w:rPr>
      </w:pPr>
      <w:r w:rsidRPr="0044325F">
        <w:rPr>
          <w:b/>
          <w:bCs/>
          <w:lang w:val="bg-BG"/>
        </w:rPr>
        <w:t xml:space="preserve">Как изглежда </w:t>
      </w:r>
      <w:r>
        <w:rPr>
          <w:b/>
          <w:bCs/>
          <w:lang w:val="bg-BG"/>
        </w:rPr>
        <w:t>Opuviz</w:t>
      </w:r>
      <w:r w:rsidRPr="0044325F">
        <w:rPr>
          <w:b/>
          <w:bCs/>
          <w:lang w:val="bg-BG"/>
        </w:rPr>
        <w:t xml:space="preserve"> и какво съдържа опаковката</w:t>
      </w:r>
    </w:p>
    <w:p w14:paraId="302D888F" w14:textId="160BD544" w:rsidR="00436452" w:rsidRPr="0044325F" w:rsidRDefault="00436452" w:rsidP="004F4C66">
      <w:pPr>
        <w:pStyle w:val="BayerBodyTextFullChar1"/>
        <w:spacing w:before="0" w:after="0"/>
        <w:rPr>
          <w:noProof/>
          <w:sz w:val="22"/>
          <w:szCs w:val="22"/>
          <w:lang w:val="bg-BG"/>
        </w:rPr>
      </w:pPr>
      <w:r>
        <w:rPr>
          <w:sz w:val="22"/>
          <w:szCs w:val="22"/>
          <w:lang w:val="bg-BG"/>
        </w:rPr>
        <w:t>Opuviz</w:t>
      </w:r>
      <w:r w:rsidRPr="0044325F">
        <w:rPr>
          <w:sz w:val="22"/>
          <w:szCs w:val="22"/>
          <w:lang w:val="bg-BG"/>
        </w:rPr>
        <w:t xml:space="preserve"> е инжекционен разтвор (инжекция) във флакон. Разтворът е </w:t>
      </w:r>
      <w:r>
        <w:rPr>
          <w:sz w:val="22"/>
          <w:szCs w:val="22"/>
          <w:lang w:val="bg-BG"/>
        </w:rPr>
        <w:t xml:space="preserve">бистър, </w:t>
      </w:r>
      <w:r w:rsidRPr="0044325F">
        <w:rPr>
          <w:sz w:val="22"/>
          <w:szCs w:val="22"/>
          <w:lang w:val="bg-BG"/>
        </w:rPr>
        <w:t>безцветен до бледожълт.</w:t>
      </w:r>
    </w:p>
    <w:p w14:paraId="5DDC9676" w14:textId="5F013C56" w:rsidR="00436452" w:rsidRPr="0044325F" w:rsidRDefault="00436452" w:rsidP="004F4C66">
      <w:pPr>
        <w:pStyle w:val="GlobalBayerBodyTextChar"/>
        <w:spacing w:before="0" w:after="0"/>
        <w:rPr>
          <w:rFonts w:ascii="Times New Roman" w:hAnsi="Times New Roman"/>
          <w:sz w:val="22"/>
          <w:szCs w:val="22"/>
          <w:lang w:val="bg-BG"/>
        </w:rPr>
      </w:pPr>
      <w:r w:rsidRPr="0044325F">
        <w:rPr>
          <w:rFonts w:ascii="Times New Roman" w:hAnsi="Times New Roman"/>
          <w:sz w:val="22"/>
          <w:szCs w:val="22"/>
          <w:lang w:val="bg-BG"/>
        </w:rPr>
        <w:t>Опаковка от 1 флакон + 1 филтърна игла</w:t>
      </w:r>
    </w:p>
    <w:p w14:paraId="728515C4" w14:textId="4D7496A5" w:rsidR="00436452" w:rsidRDefault="00436452" w:rsidP="004F4C66">
      <w:pPr>
        <w:pStyle w:val="BayerBodyTextFullChar1"/>
        <w:spacing w:before="0" w:after="0"/>
        <w:rPr>
          <w:sz w:val="22"/>
          <w:szCs w:val="22"/>
          <w:lang w:val="bg-BG"/>
        </w:rPr>
      </w:pPr>
      <w:r w:rsidRPr="0044325F">
        <w:rPr>
          <w:sz w:val="22"/>
          <w:szCs w:val="22"/>
          <w:lang w:val="bg-BG"/>
        </w:rPr>
        <w:t>Опаковка от 1 флакон</w:t>
      </w:r>
    </w:p>
    <w:p w14:paraId="76A0E56E" w14:textId="77777777" w:rsidR="00436452" w:rsidRPr="0044325F" w:rsidRDefault="00436452" w:rsidP="004F4C66">
      <w:pPr>
        <w:pStyle w:val="BayerBodyTextFullChar1"/>
        <w:spacing w:before="0" w:after="0"/>
        <w:rPr>
          <w:sz w:val="22"/>
          <w:szCs w:val="22"/>
          <w:lang w:val="bg-BG"/>
        </w:rPr>
      </w:pPr>
    </w:p>
    <w:p w14:paraId="158E9617" w14:textId="77777777" w:rsidR="00436452" w:rsidRPr="0044325F" w:rsidRDefault="00436452" w:rsidP="004F4C66">
      <w:pPr>
        <w:keepNext/>
        <w:numPr>
          <w:ilvl w:val="12"/>
          <w:numId w:val="0"/>
        </w:numPr>
        <w:tabs>
          <w:tab w:val="clear" w:pos="567"/>
        </w:tabs>
        <w:spacing w:line="240" w:lineRule="auto"/>
        <w:ind w:right="-2"/>
        <w:rPr>
          <w:b/>
          <w:bCs/>
          <w:noProof/>
          <w:lang w:val="bg-BG"/>
        </w:rPr>
      </w:pPr>
      <w:r w:rsidRPr="0044325F">
        <w:rPr>
          <w:b/>
          <w:bCs/>
          <w:lang w:val="bg-BG"/>
        </w:rPr>
        <w:t>Притежател на разрешението за употреба</w:t>
      </w:r>
      <w:r>
        <w:rPr>
          <w:b/>
          <w:bCs/>
          <w:lang w:val="bg-BG"/>
        </w:rPr>
        <w:t xml:space="preserve"> и</w:t>
      </w:r>
      <w:r>
        <w:rPr>
          <w:lang w:val="bg-BG"/>
        </w:rPr>
        <w:t xml:space="preserve"> </w:t>
      </w:r>
      <w:r w:rsidRPr="00342216">
        <w:rPr>
          <w:b/>
          <w:bCs/>
          <w:lang w:val="bg-BG"/>
        </w:rPr>
        <w:t>п</w:t>
      </w:r>
      <w:r w:rsidRPr="0044325F">
        <w:rPr>
          <w:b/>
          <w:bCs/>
          <w:lang w:val="bg-BG"/>
        </w:rPr>
        <w:t>роизводител</w:t>
      </w:r>
    </w:p>
    <w:p w14:paraId="1A209DD7" w14:textId="77777777" w:rsidR="00436452" w:rsidRPr="00A81C82" w:rsidRDefault="00436452" w:rsidP="004F4C66">
      <w:pPr>
        <w:tabs>
          <w:tab w:val="clear" w:pos="567"/>
        </w:tabs>
        <w:spacing w:line="240" w:lineRule="auto"/>
        <w:rPr>
          <w:noProof/>
          <w:lang w:val="de-DE"/>
        </w:rPr>
      </w:pPr>
      <w:r w:rsidRPr="00A81C82">
        <w:rPr>
          <w:noProof/>
          <w:lang w:val="de-DE"/>
        </w:rPr>
        <w:t>Samsung Bioepis NL B.V.</w:t>
      </w:r>
    </w:p>
    <w:p w14:paraId="7053FE65" w14:textId="77777777" w:rsidR="00436452" w:rsidRPr="00342216" w:rsidRDefault="00436452" w:rsidP="004F4C66">
      <w:pPr>
        <w:tabs>
          <w:tab w:val="clear" w:pos="567"/>
        </w:tabs>
        <w:spacing w:line="240" w:lineRule="auto"/>
        <w:rPr>
          <w:noProof/>
          <w:lang w:val="de-DE"/>
        </w:rPr>
      </w:pPr>
      <w:r w:rsidRPr="00342216">
        <w:rPr>
          <w:noProof/>
          <w:lang w:val="de-DE"/>
        </w:rPr>
        <w:t>Olof Palmestraat 10</w:t>
      </w:r>
    </w:p>
    <w:p w14:paraId="615358DB" w14:textId="77777777" w:rsidR="00436452" w:rsidRPr="00342216" w:rsidRDefault="00436452" w:rsidP="004F4C66">
      <w:pPr>
        <w:tabs>
          <w:tab w:val="clear" w:pos="567"/>
        </w:tabs>
        <w:spacing w:line="240" w:lineRule="auto"/>
        <w:rPr>
          <w:noProof/>
          <w:lang w:val="de-DE"/>
        </w:rPr>
      </w:pPr>
      <w:r w:rsidRPr="00342216">
        <w:rPr>
          <w:noProof/>
          <w:lang w:val="de-DE"/>
        </w:rPr>
        <w:t>2616 LR Delft</w:t>
      </w:r>
    </w:p>
    <w:p w14:paraId="5584C69D" w14:textId="77777777" w:rsidR="00436452" w:rsidRPr="00342216" w:rsidRDefault="00436452" w:rsidP="004F4C66">
      <w:pPr>
        <w:tabs>
          <w:tab w:val="clear" w:pos="567"/>
        </w:tabs>
        <w:spacing w:line="240" w:lineRule="auto"/>
        <w:rPr>
          <w:noProof/>
          <w:lang w:val="bg-BG"/>
        </w:rPr>
      </w:pPr>
      <w:r>
        <w:rPr>
          <w:noProof/>
          <w:lang w:val="bg-BG"/>
        </w:rPr>
        <w:t>Нидерландия</w:t>
      </w:r>
    </w:p>
    <w:p w14:paraId="61C454F1" w14:textId="77777777" w:rsidR="00436452" w:rsidRPr="0044325F" w:rsidRDefault="00436452" w:rsidP="004F4C66">
      <w:pPr>
        <w:tabs>
          <w:tab w:val="clear" w:pos="567"/>
        </w:tabs>
        <w:spacing w:line="240" w:lineRule="auto"/>
        <w:rPr>
          <w:noProof/>
          <w:lang w:val="bg-BG"/>
        </w:rPr>
      </w:pPr>
    </w:p>
    <w:p w14:paraId="43FB8E92" w14:textId="7360B6D7" w:rsidR="00436452" w:rsidRPr="0044325F" w:rsidDel="00CB1250" w:rsidRDefault="00436452" w:rsidP="004F4C66">
      <w:pPr>
        <w:keepLines/>
        <w:numPr>
          <w:ilvl w:val="12"/>
          <w:numId w:val="0"/>
        </w:numPr>
        <w:tabs>
          <w:tab w:val="clear" w:pos="567"/>
        </w:tabs>
        <w:spacing w:line="240" w:lineRule="auto"/>
        <w:ind w:right="-2"/>
        <w:rPr>
          <w:del w:id="38" w:author="Hwiwon Bak" w:date="2025-05-29T09:55:00Z"/>
          <w:noProof/>
          <w:lang w:val="bg-BG"/>
        </w:rPr>
      </w:pPr>
      <w:del w:id="39" w:author="Hwiwon Bak" w:date="2025-05-29T09:55:00Z">
        <w:r w:rsidRPr="0044325F" w:rsidDel="00CB1250">
          <w:rPr>
            <w:lang w:val="bg-BG"/>
          </w:rPr>
          <w:delText>За допълнителна информация относно това лекарствo, моля, свържете се с локалния представител на притежателя на разрешението за употреба:</w:delText>
        </w:r>
      </w:del>
    </w:p>
    <w:p w14:paraId="24995BE5" w14:textId="60533C88" w:rsidR="00436452" w:rsidRPr="0044325F" w:rsidDel="00CB1250" w:rsidRDefault="00436452" w:rsidP="004F4C66">
      <w:pPr>
        <w:autoSpaceDE w:val="0"/>
        <w:autoSpaceDN w:val="0"/>
        <w:adjustRightInd w:val="0"/>
        <w:spacing w:line="240" w:lineRule="auto"/>
        <w:rPr>
          <w:del w:id="40" w:author="Hwiwon Bak" w:date="2025-05-29T09:55:00Z"/>
          <w:noProof/>
          <w:lang w:val="bg-BG"/>
        </w:rPr>
      </w:pPr>
    </w:p>
    <w:tbl>
      <w:tblPr>
        <w:tblW w:w="0" w:type="auto"/>
        <w:tblLayout w:type="fixed"/>
        <w:tblLook w:val="00A0" w:firstRow="1" w:lastRow="0" w:firstColumn="1" w:lastColumn="0" w:noHBand="0" w:noVBand="0"/>
      </w:tblPr>
      <w:tblGrid>
        <w:gridCol w:w="4894"/>
        <w:gridCol w:w="4894"/>
      </w:tblGrid>
      <w:tr w:rsidR="00436452" w:rsidRPr="0044325F" w:rsidDel="00CB1250" w14:paraId="74E38329" w14:textId="1C36BAA6" w:rsidTr="00DC3EDA">
        <w:trPr>
          <w:cantSplit/>
          <w:del w:id="41" w:author="Hwiwon Bak" w:date="2025-05-29T09:55:00Z"/>
        </w:trPr>
        <w:tc>
          <w:tcPr>
            <w:tcW w:w="4894" w:type="dxa"/>
          </w:tcPr>
          <w:p w14:paraId="2A672667" w14:textId="3F513962" w:rsidR="00436452" w:rsidRPr="0044325F" w:rsidDel="00CB1250" w:rsidRDefault="00436452" w:rsidP="00DC3EDA">
            <w:pPr>
              <w:keepNext/>
              <w:keepLines/>
              <w:tabs>
                <w:tab w:val="left" w:pos="-765"/>
              </w:tabs>
              <w:autoSpaceDE w:val="0"/>
              <w:autoSpaceDN w:val="0"/>
              <w:adjustRightInd w:val="0"/>
              <w:spacing w:line="240" w:lineRule="auto"/>
              <w:rPr>
                <w:del w:id="42" w:author="Hwiwon Bak" w:date="2025-05-29T09:55:00Z"/>
                <w:b/>
                <w:bCs/>
                <w:noProof/>
                <w:lang w:val="bg-BG"/>
              </w:rPr>
            </w:pPr>
            <w:del w:id="43" w:author="Hwiwon Bak" w:date="2025-05-29T09:55:00Z">
              <w:r w:rsidRPr="0044325F" w:rsidDel="00CB1250">
                <w:rPr>
                  <w:b/>
                  <w:bCs/>
                  <w:lang w:val="bg-BG"/>
                </w:rPr>
                <w:lastRenderedPageBreak/>
                <w:delText>België/Belgique/Belgien</w:delText>
              </w:r>
            </w:del>
          </w:p>
          <w:p w14:paraId="5238F876" w14:textId="40A83734" w:rsidR="00436452" w:rsidRPr="007E75E6" w:rsidDel="00CB1250" w:rsidRDefault="00436452" w:rsidP="00DC3EDA">
            <w:pPr>
              <w:pStyle w:val="Default"/>
              <w:rPr>
                <w:del w:id="44" w:author="Hwiwon Bak" w:date="2025-05-29T09:55:00Z"/>
                <w:sz w:val="22"/>
                <w:szCs w:val="22"/>
                <w:lang w:val="de-DE"/>
              </w:rPr>
            </w:pPr>
            <w:del w:id="45" w:author="Hwiwon Bak" w:date="2025-05-29T09:55:00Z">
              <w:r w:rsidRPr="007E75E6" w:rsidDel="00CB1250">
                <w:rPr>
                  <w:sz w:val="22"/>
                  <w:szCs w:val="22"/>
                  <w:lang w:val="de-DE"/>
                </w:rPr>
                <w:delText>Biogen Belgium NV/S.A</w:delText>
              </w:r>
            </w:del>
          </w:p>
          <w:p w14:paraId="6EA0A5CC" w14:textId="105AA37B" w:rsidR="00436452" w:rsidRPr="0044325F" w:rsidDel="00CB1250" w:rsidRDefault="00436452" w:rsidP="00DC3EDA">
            <w:pPr>
              <w:keepNext/>
              <w:keepLines/>
              <w:tabs>
                <w:tab w:val="left" w:pos="-765"/>
              </w:tabs>
              <w:autoSpaceDE w:val="0"/>
              <w:autoSpaceDN w:val="0"/>
              <w:adjustRightInd w:val="0"/>
              <w:spacing w:line="240" w:lineRule="auto"/>
              <w:rPr>
                <w:del w:id="46" w:author="Hwiwon Bak" w:date="2025-05-29T09:55:00Z"/>
                <w:noProof/>
                <w:lang w:val="bg-BG"/>
              </w:rPr>
            </w:pPr>
          </w:p>
          <w:p w14:paraId="240588A2" w14:textId="40CA219E" w:rsidR="00436452" w:rsidDel="00CB1250" w:rsidRDefault="00436452" w:rsidP="00DC3EDA">
            <w:pPr>
              <w:keepNext/>
              <w:keepLines/>
              <w:tabs>
                <w:tab w:val="left" w:pos="-765"/>
              </w:tabs>
              <w:autoSpaceDE w:val="0"/>
              <w:autoSpaceDN w:val="0"/>
              <w:adjustRightInd w:val="0"/>
              <w:spacing w:line="240" w:lineRule="auto"/>
              <w:rPr>
                <w:del w:id="47" w:author="Hwiwon Bak" w:date="2025-05-29T09:55:00Z"/>
                <w:noProof/>
                <w:lang w:val="bg-BG"/>
              </w:rPr>
            </w:pPr>
            <w:del w:id="48" w:author="Hwiwon Bak" w:date="2025-05-29T09:55:00Z">
              <w:r w:rsidRPr="0044325F" w:rsidDel="00CB1250">
                <w:rPr>
                  <w:lang w:val="bg-BG"/>
                </w:rPr>
                <w:delText>Tél/Tel:</w:delText>
              </w:r>
              <w:r w:rsidRPr="0044325F" w:rsidDel="00CB1250">
                <w:rPr>
                  <w:noProof/>
                  <w:lang w:val="bg-BG"/>
                </w:rPr>
                <w:delText xml:space="preserve"> +32-(0)2</w:delText>
              </w:r>
              <w:r w:rsidDel="00CB1250">
                <w:rPr>
                  <w:noProof/>
                  <w:lang w:val="bg-BG"/>
                </w:rPr>
                <w:delText xml:space="preserve"> </w:delText>
              </w:r>
              <w:r w:rsidRPr="00AD2549" w:rsidDel="00CB1250">
                <w:rPr>
                  <w:lang w:val="de-DE"/>
                </w:rPr>
                <w:delText>808 5947</w:delText>
              </w:r>
            </w:del>
          </w:p>
          <w:p w14:paraId="03577CB5" w14:textId="2578843D" w:rsidR="00436452" w:rsidRPr="0044325F" w:rsidDel="00CB1250" w:rsidRDefault="00436452" w:rsidP="00DC3EDA">
            <w:pPr>
              <w:keepNext/>
              <w:keepLines/>
              <w:tabs>
                <w:tab w:val="left" w:pos="-765"/>
              </w:tabs>
              <w:autoSpaceDE w:val="0"/>
              <w:autoSpaceDN w:val="0"/>
              <w:adjustRightInd w:val="0"/>
              <w:spacing w:line="240" w:lineRule="auto"/>
              <w:rPr>
                <w:del w:id="49" w:author="Hwiwon Bak" w:date="2025-05-29T09:55:00Z"/>
                <w:lang w:val="bg-BG"/>
              </w:rPr>
            </w:pPr>
          </w:p>
        </w:tc>
        <w:tc>
          <w:tcPr>
            <w:tcW w:w="4894" w:type="dxa"/>
          </w:tcPr>
          <w:p w14:paraId="4E57D4AA" w14:textId="159869C5" w:rsidR="00436452" w:rsidRPr="0044325F" w:rsidDel="00CB1250" w:rsidRDefault="00436452" w:rsidP="00DC3EDA">
            <w:pPr>
              <w:keepNext/>
              <w:tabs>
                <w:tab w:val="left" w:pos="-765"/>
              </w:tabs>
              <w:autoSpaceDE w:val="0"/>
              <w:autoSpaceDN w:val="0"/>
              <w:adjustRightInd w:val="0"/>
              <w:spacing w:line="240" w:lineRule="auto"/>
              <w:rPr>
                <w:del w:id="50" w:author="Hwiwon Bak" w:date="2025-05-29T09:55:00Z"/>
                <w:b/>
                <w:bCs/>
                <w:noProof/>
                <w:lang w:val="bg-BG"/>
              </w:rPr>
            </w:pPr>
            <w:del w:id="51" w:author="Hwiwon Bak" w:date="2025-05-29T09:55:00Z">
              <w:r w:rsidRPr="0044325F" w:rsidDel="00CB1250">
                <w:rPr>
                  <w:b/>
                  <w:bCs/>
                  <w:lang w:val="bg-BG"/>
                </w:rPr>
                <w:delText>Lietuva</w:delText>
              </w:r>
            </w:del>
          </w:p>
          <w:p w14:paraId="1A865E58" w14:textId="6D812D7A" w:rsidR="00436452" w:rsidRPr="0044325F" w:rsidDel="00CB1250" w:rsidRDefault="00436452" w:rsidP="00DC3EDA">
            <w:pPr>
              <w:keepNext/>
              <w:tabs>
                <w:tab w:val="left" w:pos="-765"/>
              </w:tabs>
              <w:autoSpaceDE w:val="0"/>
              <w:autoSpaceDN w:val="0"/>
              <w:adjustRightInd w:val="0"/>
              <w:spacing w:line="240" w:lineRule="auto"/>
              <w:rPr>
                <w:del w:id="52" w:author="Hwiwon Bak" w:date="2025-05-29T09:55:00Z"/>
                <w:noProof/>
                <w:lang w:val="bg-BG"/>
              </w:rPr>
            </w:pPr>
            <w:del w:id="53" w:author="Hwiwon Bak" w:date="2025-05-29T09:55:00Z">
              <w:r w:rsidRPr="001A2ED7" w:rsidDel="00CB1250">
                <w:rPr>
                  <w:lang w:val="de-DE"/>
                </w:rPr>
                <w:delText xml:space="preserve">Biogen Lithuania </w:delText>
              </w:r>
              <w:r w:rsidRPr="0044325F" w:rsidDel="00CB1250">
                <w:rPr>
                  <w:lang w:val="bg-BG"/>
                </w:rPr>
                <w:delText xml:space="preserve">UAB </w:delText>
              </w:r>
            </w:del>
          </w:p>
          <w:p w14:paraId="2FDE0E9E" w14:textId="431BCA8F" w:rsidR="00436452" w:rsidRPr="0044325F" w:rsidDel="00CB1250" w:rsidRDefault="00436452" w:rsidP="00DC3EDA">
            <w:pPr>
              <w:keepNext/>
              <w:keepLines/>
              <w:tabs>
                <w:tab w:val="left" w:pos="-765"/>
              </w:tabs>
              <w:autoSpaceDE w:val="0"/>
              <w:autoSpaceDN w:val="0"/>
              <w:adjustRightInd w:val="0"/>
              <w:spacing w:line="240" w:lineRule="auto"/>
              <w:rPr>
                <w:del w:id="54" w:author="Hwiwon Bak" w:date="2025-05-29T09:55:00Z"/>
                <w:lang w:val="bg-BG"/>
              </w:rPr>
            </w:pPr>
            <w:del w:id="55" w:author="Hwiwon Bak" w:date="2025-05-29T09:55:00Z">
              <w:r w:rsidRPr="0044325F" w:rsidDel="00CB1250">
                <w:rPr>
                  <w:lang w:val="bg-BG"/>
                </w:rPr>
                <w:delText>Tel:</w:delText>
              </w:r>
              <w:r w:rsidRPr="0044325F" w:rsidDel="00CB1250">
                <w:rPr>
                  <w:noProof/>
                  <w:lang w:val="bg-BG"/>
                </w:rPr>
                <w:delText xml:space="preserve"> +370</w:delText>
              </w:r>
              <w:r w:rsidDel="00CB1250">
                <w:rPr>
                  <w:noProof/>
                  <w:lang w:val="bg-BG"/>
                </w:rPr>
                <w:delText xml:space="preserve"> </w:delText>
              </w:r>
              <w:r w:rsidRPr="00A81C82" w:rsidDel="00CB1250">
                <w:rPr>
                  <w:bCs/>
                  <w:lang w:val="de-DE"/>
                </w:rPr>
                <w:delText>52 07 91 38</w:delText>
              </w:r>
            </w:del>
          </w:p>
        </w:tc>
      </w:tr>
      <w:tr w:rsidR="00436452" w:rsidRPr="00C55C9D" w:rsidDel="00CB1250" w14:paraId="096B9798" w14:textId="17D35D15" w:rsidTr="00DC3EDA">
        <w:trPr>
          <w:cantSplit/>
          <w:del w:id="56" w:author="Hwiwon Bak" w:date="2025-05-29T09:55:00Z"/>
        </w:trPr>
        <w:tc>
          <w:tcPr>
            <w:tcW w:w="4894" w:type="dxa"/>
          </w:tcPr>
          <w:p w14:paraId="572BABD6" w14:textId="63B30FDF" w:rsidR="00436452" w:rsidRPr="0044325F" w:rsidDel="00CB1250" w:rsidRDefault="00436452" w:rsidP="00DC3EDA">
            <w:pPr>
              <w:keepNext/>
              <w:keepLines/>
              <w:tabs>
                <w:tab w:val="left" w:pos="-765"/>
              </w:tabs>
              <w:autoSpaceDE w:val="0"/>
              <w:autoSpaceDN w:val="0"/>
              <w:adjustRightInd w:val="0"/>
              <w:spacing w:line="240" w:lineRule="auto"/>
              <w:rPr>
                <w:del w:id="57" w:author="Hwiwon Bak" w:date="2025-05-29T09:55:00Z"/>
                <w:b/>
                <w:bCs/>
                <w:noProof/>
                <w:lang w:val="bg-BG"/>
              </w:rPr>
            </w:pPr>
            <w:del w:id="58" w:author="Hwiwon Bak" w:date="2025-05-29T09:55:00Z">
              <w:r w:rsidRPr="0044325F" w:rsidDel="00CB1250">
                <w:rPr>
                  <w:b/>
                  <w:bCs/>
                  <w:lang w:val="bg-BG"/>
                </w:rPr>
                <w:delText>България</w:delText>
              </w:r>
            </w:del>
          </w:p>
          <w:p w14:paraId="416C18F8" w14:textId="50611EBE" w:rsidR="00436452" w:rsidRPr="000911AE" w:rsidDel="00CB1250" w:rsidRDefault="00436452" w:rsidP="00DC3EDA">
            <w:pPr>
              <w:pStyle w:val="Default"/>
              <w:rPr>
                <w:del w:id="59" w:author="Hwiwon Bak" w:date="2025-05-29T09:55:00Z"/>
                <w:rFonts w:eastAsia="맑은 고딕"/>
                <w:sz w:val="22"/>
                <w:szCs w:val="22"/>
              </w:rPr>
            </w:pPr>
            <w:del w:id="60" w:author="Hwiwon Bak" w:date="2025-05-29T09:55:00Z">
              <w:r w:rsidRPr="001054B4" w:rsidDel="00CB1250">
                <w:rPr>
                  <w:sz w:val="22"/>
                  <w:szCs w:val="22"/>
                </w:rPr>
                <w:delText>Ewo</w:delText>
              </w:r>
              <w:r w:rsidDel="00CB1250">
                <w:rPr>
                  <w:sz w:val="22"/>
                  <w:szCs w:val="22"/>
                </w:rPr>
                <w:delText>pharma AG Representative Office</w:delText>
              </w:r>
            </w:del>
          </w:p>
          <w:p w14:paraId="6B06AEF8" w14:textId="01256397" w:rsidR="00436452" w:rsidRPr="0038786C" w:rsidDel="00CB1250" w:rsidRDefault="00436452" w:rsidP="00DC3EDA">
            <w:pPr>
              <w:pStyle w:val="Default"/>
              <w:rPr>
                <w:del w:id="61" w:author="Hwiwon Bak" w:date="2025-05-29T09:55:00Z"/>
                <w:sz w:val="22"/>
                <w:szCs w:val="22"/>
              </w:rPr>
            </w:pPr>
            <w:del w:id="62" w:author="Hwiwon Bak" w:date="2025-05-29T09:55:00Z">
              <w:r w:rsidRPr="0038786C" w:rsidDel="00CB1250">
                <w:rPr>
                  <w:sz w:val="22"/>
                  <w:szCs w:val="22"/>
                </w:rPr>
                <w:delText xml:space="preserve">Teл.: + </w:delText>
              </w:r>
              <w:r w:rsidRPr="00342216" w:rsidDel="00CB1250">
                <w:rPr>
                  <w:sz w:val="22"/>
                </w:rPr>
                <w:delText>359</w:delText>
              </w:r>
              <w:r w:rsidRPr="0038786C" w:rsidDel="00CB1250">
                <w:rPr>
                  <w:sz w:val="22"/>
                  <w:szCs w:val="22"/>
                </w:rPr>
                <w:delText xml:space="preserve"> 249 176 81</w:delText>
              </w:r>
            </w:del>
          </w:p>
          <w:p w14:paraId="7A7347DE" w14:textId="126A40EB" w:rsidR="00436452" w:rsidDel="00CB1250" w:rsidRDefault="00436452" w:rsidP="00DC3EDA">
            <w:pPr>
              <w:keepNext/>
              <w:keepLines/>
              <w:tabs>
                <w:tab w:val="left" w:pos="-765"/>
              </w:tabs>
              <w:autoSpaceDE w:val="0"/>
              <w:autoSpaceDN w:val="0"/>
              <w:adjustRightInd w:val="0"/>
              <w:spacing w:line="240" w:lineRule="auto"/>
              <w:rPr>
                <w:del w:id="63" w:author="Hwiwon Bak" w:date="2025-05-29T09:55:00Z"/>
                <w:noProof/>
                <w:lang w:val="bg-BG"/>
              </w:rPr>
            </w:pPr>
          </w:p>
          <w:p w14:paraId="3398FF84" w14:textId="11493F88" w:rsidR="00436452" w:rsidRPr="0044325F" w:rsidDel="00CB1250" w:rsidRDefault="00436452" w:rsidP="00DC3EDA">
            <w:pPr>
              <w:keepNext/>
              <w:keepLines/>
              <w:tabs>
                <w:tab w:val="left" w:pos="-765"/>
              </w:tabs>
              <w:autoSpaceDE w:val="0"/>
              <w:autoSpaceDN w:val="0"/>
              <w:adjustRightInd w:val="0"/>
              <w:spacing w:line="240" w:lineRule="auto"/>
              <w:rPr>
                <w:del w:id="64" w:author="Hwiwon Bak" w:date="2025-05-29T09:55:00Z"/>
                <w:lang w:val="bg-BG"/>
              </w:rPr>
            </w:pPr>
          </w:p>
        </w:tc>
        <w:tc>
          <w:tcPr>
            <w:tcW w:w="4894" w:type="dxa"/>
          </w:tcPr>
          <w:p w14:paraId="0F8F4C23" w14:textId="0773CC3A" w:rsidR="00436452" w:rsidRPr="0044325F" w:rsidDel="00CB1250" w:rsidRDefault="00436452" w:rsidP="00DC3EDA">
            <w:pPr>
              <w:keepNext/>
              <w:keepLines/>
              <w:tabs>
                <w:tab w:val="left" w:pos="-765"/>
              </w:tabs>
              <w:autoSpaceDE w:val="0"/>
              <w:autoSpaceDN w:val="0"/>
              <w:adjustRightInd w:val="0"/>
              <w:spacing w:line="240" w:lineRule="auto"/>
              <w:rPr>
                <w:del w:id="65" w:author="Hwiwon Bak" w:date="2025-05-29T09:55:00Z"/>
                <w:b/>
                <w:bCs/>
                <w:noProof/>
                <w:lang w:val="bg-BG"/>
              </w:rPr>
            </w:pPr>
            <w:del w:id="66" w:author="Hwiwon Bak" w:date="2025-05-29T09:55:00Z">
              <w:r w:rsidRPr="0044325F" w:rsidDel="00CB1250">
                <w:rPr>
                  <w:b/>
                  <w:bCs/>
                  <w:lang w:val="bg-BG"/>
                </w:rPr>
                <w:delText>Luxembourg/Luxemburg</w:delText>
              </w:r>
            </w:del>
          </w:p>
          <w:p w14:paraId="0768A4BF" w14:textId="2C9951C3" w:rsidR="00436452" w:rsidRPr="007E75E6" w:rsidDel="00CB1250" w:rsidRDefault="00436452" w:rsidP="00DC3EDA">
            <w:pPr>
              <w:pStyle w:val="Default"/>
              <w:rPr>
                <w:del w:id="67" w:author="Hwiwon Bak" w:date="2025-05-29T09:55:00Z"/>
                <w:sz w:val="22"/>
                <w:szCs w:val="22"/>
                <w:lang w:val="de-DE"/>
              </w:rPr>
            </w:pPr>
            <w:del w:id="68" w:author="Hwiwon Bak" w:date="2025-05-29T09:55:00Z">
              <w:r w:rsidRPr="007E75E6" w:rsidDel="00CB1250">
                <w:rPr>
                  <w:sz w:val="22"/>
                  <w:szCs w:val="22"/>
                  <w:lang w:val="de-DE"/>
                </w:rPr>
                <w:delText>Biogen Belgium NV/SA</w:delText>
              </w:r>
            </w:del>
          </w:p>
          <w:p w14:paraId="5484F88B" w14:textId="458AF686" w:rsidR="00436452" w:rsidRPr="0038786C" w:rsidDel="00CB1250" w:rsidRDefault="00436452" w:rsidP="00DC3EDA">
            <w:pPr>
              <w:pStyle w:val="Default"/>
              <w:rPr>
                <w:del w:id="69" w:author="Hwiwon Bak" w:date="2025-05-29T09:55:00Z"/>
                <w:sz w:val="22"/>
                <w:szCs w:val="22"/>
              </w:rPr>
            </w:pPr>
            <w:del w:id="70" w:author="Hwiwon Bak" w:date="2025-05-29T09:55:00Z">
              <w:r w:rsidRPr="00342216" w:rsidDel="00CB1250">
                <w:rPr>
                  <w:sz w:val="22"/>
                </w:rPr>
                <w:delText>Tél/Tel: +</w:delText>
              </w:r>
              <w:r w:rsidRPr="0038786C" w:rsidDel="00CB1250">
                <w:rPr>
                  <w:sz w:val="22"/>
                  <w:szCs w:val="22"/>
                </w:rPr>
                <w:delText>35 227 772 038</w:delText>
              </w:r>
            </w:del>
          </w:p>
          <w:p w14:paraId="0C3FDF71" w14:textId="7F205E6C" w:rsidR="00436452" w:rsidRPr="0044325F" w:rsidDel="00CB1250" w:rsidRDefault="00436452" w:rsidP="00DC3EDA">
            <w:pPr>
              <w:keepNext/>
              <w:keepLines/>
              <w:tabs>
                <w:tab w:val="left" w:pos="-765"/>
              </w:tabs>
              <w:autoSpaceDE w:val="0"/>
              <w:autoSpaceDN w:val="0"/>
              <w:adjustRightInd w:val="0"/>
              <w:spacing w:line="240" w:lineRule="auto"/>
              <w:rPr>
                <w:del w:id="71" w:author="Hwiwon Bak" w:date="2025-05-29T09:55:00Z"/>
                <w:lang w:val="bg-BG"/>
              </w:rPr>
            </w:pPr>
          </w:p>
        </w:tc>
      </w:tr>
      <w:tr w:rsidR="00436452" w:rsidRPr="003E503B" w:rsidDel="00CB1250" w14:paraId="00F37E44" w14:textId="1E78A387" w:rsidTr="00DC3EDA">
        <w:trPr>
          <w:cantSplit/>
          <w:del w:id="72" w:author="Hwiwon Bak" w:date="2025-05-29T09:55:00Z"/>
        </w:trPr>
        <w:tc>
          <w:tcPr>
            <w:tcW w:w="4894" w:type="dxa"/>
          </w:tcPr>
          <w:p w14:paraId="7FA355C4" w14:textId="6F776287" w:rsidR="00436452" w:rsidRPr="0044325F" w:rsidDel="00CB1250" w:rsidRDefault="00436452" w:rsidP="00DC3EDA">
            <w:pPr>
              <w:keepNext/>
              <w:tabs>
                <w:tab w:val="left" w:pos="-765"/>
              </w:tabs>
              <w:autoSpaceDE w:val="0"/>
              <w:autoSpaceDN w:val="0"/>
              <w:adjustRightInd w:val="0"/>
              <w:spacing w:line="240" w:lineRule="auto"/>
              <w:rPr>
                <w:del w:id="73" w:author="Hwiwon Bak" w:date="2025-05-29T09:55:00Z"/>
                <w:b/>
                <w:bCs/>
                <w:noProof/>
                <w:lang w:val="bg-BG"/>
              </w:rPr>
            </w:pPr>
            <w:del w:id="74" w:author="Hwiwon Bak" w:date="2025-05-29T09:55:00Z">
              <w:r w:rsidRPr="0044325F" w:rsidDel="00CB1250">
                <w:rPr>
                  <w:b/>
                  <w:bCs/>
                  <w:lang w:val="bg-BG"/>
                </w:rPr>
                <w:delText>Česká republika</w:delText>
              </w:r>
            </w:del>
          </w:p>
          <w:p w14:paraId="381E3F35" w14:textId="0042AD65" w:rsidR="00436452" w:rsidRPr="0044325F" w:rsidDel="00CB1250" w:rsidRDefault="00436452" w:rsidP="00DC3EDA">
            <w:pPr>
              <w:keepNext/>
              <w:tabs>
                <w:tab w:val="left" w:pos="-765"/>
              </w:tabs>
              <w:autoSpaceDE w:val="0"/>
              <w:autoSpaceDN w:val="0"/>
              <w:adjustRightInd w:val="0"/>
              <w:spacing w:line="240" w:lineRule="auto"/>
              <w:rPr>
                <w:del w:id="75" w:author="Hwiwon Bak" w:date="2025-05-29T09:55:00Z"/>
                <w:noProof/>
                <w:lang w:val="bg-BG"/>
              </w:rPr>
            </w:pPr>
            <w:del w:id="76" w:author="Hwiwon Bak" w:date="2025-05-29T09:55:00Z">
              <w:r w:rsidRPr="00F448B7" w:rsidDel="00CB1250">
                <w:rPr>
                  <w:lang w:val="pl-PL"/>
                </w:rPr>
                <w:delText>Biogen (Czech Republic)</w:delText>
              </w:r>
              <w:r w:rsidRPr="0044325F" w:rsidDel="00CB1250">
                <w:rPr>
                  <w:lang w:val="bg-BG"/>
                </w:rPr>
                <w:delText xml:space="preserve"> s.r.o.</w:delText>
              </w:r>
            </w:del>
          </w:p>
          <w:p w14:paraId="7B6BA998" w14:textId="5D8E7990" w:rsidR="00436452" w:rsidDel="00CB1250" w:rsidRDefault="00436452" w:rsidP="00DC3EDA">
            <w:pPr>
              <w:keepNext/>
              <w:tabs>
                <w:tab w:val="left" w:pos="-765"/>
              </w:tabs>
              <w:autoSpaceDE w:val="0"/>
              <w:autoSpaceDN w:val="0"/>
              <w:adjustRightInd w:val="0"/>
              <w:spacing w:line="240" w:lineRule="auto"/>
              <w:rPr>
                <w:del w:id="77" w:author="Hwiwon Bak" w:date="2025-05-29T09:55:00Z"/>
                <w:noProof/>
                <w:lang w:val="bg-BG"/>
              </w:rPr>
            </w:pPr>
            <w:del w:id="78" w:author="Hwiwon Bak" w:date="2025-05-29T09:55:00Z">
              <w:r w:rsidRPr="0044325F" w:rsidDel="00CB1250">
                <w:rPr>
                  <w:lang w:val="bg-BG"/>
                </w:rPr>
                <w:delText>Tel:</w:delText>
              </w:r>
              <w:r w:rsidRPr="0044325F" w:rsidDel="00CB1250">
                <w:rPr>
                  <w:noProof/>
                  <w:lang w:val="bg-BG"/>
                </w:rPr>
                <w:delText xml:space="preserve"> +420</w:delText>
              </w:r>
              <w:r w:rsidDel="00CB1250">
                <w:rPr>
                  <w:noProof/>
                  <w:lang w:val="bg-BG"/>
                </w:rPr>
                <w:delText xml:space="preserve"> </w:delText>
              </w:r>
              <w:r w:rsidRPr="0038786C" w:rsidDel="00CB1250">
                <w:delText>228 884 152</w:delText>
              </w:r>
            </w:del>
          </w:p>
          <w:p w14:paraId="6C562826" w14:textId="3DDA7BBA" w:rsidR="00436452" w:rsidRPr="0044325F" w:rsidDel="00CB1250" w:rsidRDefault="00436452" w:rsidP="00DC3EDA">
            <w:pPr>
              <w:keepNext/>
              <w:tabs>
                <w:tab w:val="left" w:pos="-765"/>
              </w:tabs>
              <w:autoSpaceDE w:val="0"/>
              <w:autoSpaceDN w:val="0"/>
              <w:adjustRightInd w:val="0"/>
              <w:spacing w:line="240" w:lineRule="auto"/>
              <w:rPr>
                <w:del w:id="79" w:author="Hwiwon Bak" w:date="2025-05-29T09:55:00Z"/>
                <w:lang w:val="bg-BG"/>
              </w:rPr>
            </w:pPr>
          </w:p>
        </w:tc>
        <w:tc>
          <w:tcPr>
            <w:tcW w:w="4894" w:type="dxa"/>
          </w:tcPr>
          <w:p w14:paraId="404F246E" w14:textId="28D0DDA2" w:rsidR="00436452" w:rsidRPr="0044325F" w:rsidDel="00CB1250" w:rsidRDefault="00436452" w:rsidP="00DC3EDA">
            <w:pPr>
              <w:keepNext/>
              <w:keepLines/>
              <w:tabs>
                <w:tab w:val="left" w:pos="-765"/>
              </w:tabs>
              <w:autoSpaceDE w:val="0"/>
              <w:autoSpaceDN w:val="0"/>
              <w:adjustRightInd w:val="0"/>
              <w:spacing w:line="240" w:lineRule="auto"/>
              <w:rPr>
                <w:del w:id="80" w:author="Hwiwon Bak" w:date="2025-05-29T09:55:00Z"/>
                <w:b/>
                <w:bCs/>
                <w:noProof/>
                <w:lang w:val="bg-BG"/>
              </w:rPr>
            </w:pPr>
            <w:del w:id="81" w:author="Hwiwon Bak" w:date="2025-05-29T09:55:00Z">
              <w:r w:rsidRPr="0044325F" w:rsidDel="00CB1250">
                <w:rPr>
                  <w:b/>
                  <w:bCs/>
                  <w:lang w:val="bg-BG"/>
                </w:rPr>
                <w:delText>Magyarország</w:delText>
              </w:r>
            </w:del>
          </w:p>
          <w:p w14:paraId="373555B8" w14:textId="1BF7FA93" w:rsidR="00436452" w:rsidRPr="0038786C" w:rsidDel="00CB1250" w:rsidRDefault="00436452" w:rsidP="00DC3EDA">
            <w:pPr>
              <w:pStyle w:val="Default"/>
              <w:rPr>
                <w:del w:id="82" w:author="Hwiwon Bak" w:date="2025-05-29T09:55:00Z"/>
                <w:sz w:val="22"/>
                <w:szCs w:val="22"/>
              </w:rPr>
            </w:pPr>
            <w:del w:id="83" w:author="Hwiwon Bak" w:date="2025-05-29T09:55:00Z">
              <w:r w:rsidRPr="0038786C" w:rsidDel="00CB1250">
                <w:rPr>
                  <w:sz w:val="22"/>
                  <w:szCs w:val="22"/>
                </w:rPr>
                <w:delText>Biogen Hungary Kft.</w:delText>
              </w:r>
            </w:del>
          </w:p>
          <w:p w14:paraId="142651CF" w14:textId="2BF4FA28" w:rsidR="00436452" w:rsidDel="00CB1250" w:rsidRDefault="00436452" w:rsidP="00DC3EDA">
            <w:pPr>
              <w:keepNext/>
              <w:tabs>
                <w:tab w:val="left" w:pos="-1332"/>
                <w:tab w:val="left" w:pos="-765"/>
              </w:tabs>
              <w:autoSpaceDE w:val="0"/>
              <w:autoSpaceDN w:val="0"/>
              <w:adjustRightInd w:val="0"/>
              <w:spacing w:line="240" w:lineRule="auto"/>
              <w:rPr>
                <w:del w:id="84" w:author="Hwiwon Bak" w:date="2025-05-29T09:55:00Z"/>
                <w:noProof/>
                <w:lang w:val="bg-BG"/>
              </w:rPr>
            </w:pPr>
            <w:del w:id="85" w:author="Hwiwon Bak" w:date="2025-05-29T09:55:00Z">
              <w:r w:rsidRPr="0044325F" w:rsidDel="00CB1250">
                <w:rPr>
                  <w:lang w:val="bg-BG"/>
                </w:rPr>
                <w:delText>Tel:</w:delText>
              </w:r>
              <w:r w:rsidRPr="0044325F" w:rsidDel="00CB1250">
                <w:rPr>
                  <w:noProof/>
                  <w:lang w:val="bg-BG"/>
                </w:rPr>
                <w:delText xml:space="preserve"> +36</w:delText>
              </w:r>
              <w:r w:rsidDel="00CB1250">
                <w:rPr>
                  <w:noProof/>
                  <w:lang w:val="bg-BG"/>
                </w:rPr>
                <w:delText xml:space="preserve"> </w:delText>
              </w:r>
              <w:r w:rsidRPr="0044325F" w:rsidDel="00CB1250">
                <w:rPr>
                  <w:noProof/>
                  <w:lang w:val="bg-BG"/>
                </w:rPr>
                <w:delText>1-</w:delText>
              </w:r>
              <w:r w:rsidRPr="0038786C" w:rsidDel="00CB1250">
                <w:delText>848 04 64</w:delText>
              </w:r>
            </w:del>
          </w:p>
          <w:p w14:paraId="1D1D1D23" w14:textId="702D8C9F" w:rsidR="00436452" w:rsidRPr="0044325F" w:rsidDel="00CB1250" w:rsidRDefault="00436452" w:rsidP="00DC3EDA">
            <w:pPr>
              <w:keepNext/>
              <w:tabs>
                <w:tab w:val="left" w:pos="-1332"/>
                <w:tab w:val="left" w:pos="-765"/>
              </w:tabs>
              <w:autoSpaceDE w:val="0"/>
              <w:autoSpaceDN w:val="0"/>
              <w:adjustRightInd w:val="0"/>
              <w:spacing w:line="240" w:lineRule="auto"/>
              <w:rPr>
                <w:del w:id="86" w:author="Hwiwon Bak" w:date="2025-05-29T09:55:00Z"/>
                <w:lang w:val="bg-BG"/>
              </w:rPr>
            </w:pPr>
          </w:p>
        </w:tc>
      </w:tr>
      <w:tr w:rsidR="00436452" w:rsidRPr="0044325F" w:rsidDel="00CB1250" w14:paraId="0DADAD85" w14:textId="01A9F8AF" w:rsidTr="00DC3EDA">
        <w:trPr>
          <w:cantSplit/>
          <w:del w:id="87" w:author="Hwiwon Bak" w:date="2025-05-29T09:55:00Z"/>
        </w:trPr>
        <w:tc>
          <w:tcPr>
            <w:tcW w:w="4894" w:type="dxa"/>
          </w:tcPr>
          <w:p w14:paraId="183FB32C" w14:textId="772346D3" w:rsidR="00436452" w:rsidRPr="0044325F" w:rsidDel="00CB1250" w:rsidRDefault="00436452" w:rsidP="00DC3EDA">
            <w:pPr>
              <w:keepNext/>
              <w:tabs>
                <w:tab w:val="left" w:pos="-765"/>
              </w:tabs>
              <w:autoSpaceDE w:val="0"/>
              <w:autoSpaceDN w:val="0"/>
              <w:adjustRightInd w:val="0"/>
              <w:spacing w:line="240" w:lineRule="auto"/>
              <w:rPr>
                <w:del w:id="88" w:author="Hwiwon Bak" w:date="2025-05-29T09:55:00Z"/>
                <w:b/>
                <w:bCs/>
                <w:noProof/>
                <w:lang w:val="bg-BG"/>
              </w:rPr>
            </w:pPr>
            <w:del w:id="89" w:author="Hwiwon Bak" w:date="2025-05-29T09:55:00Z">
              <w:r w:rsidRPr="0044325F" w:rsidDel="00CB1250">
                <w:rPr>
                  <w:b/>
                  <w:bCs/>
                  <w:lang w:val="bg-BG"/>
                </w:rPr>
                <w:delText>Danmark</w:delText>
              </w:r>
            </w:del>
          </w:p>
          <w:p w14:paraId="5EC968DD" w14:textId="5B1FFA86" w:rsidR="00436452" w:rsidRPr="0044325F" w:rsidDel="00CB1250" w:rsidRDefault="00436452" w:rsidP="00DC3EDA">
            <w:pPr>
              <w:keepNext/>
              <w:tabs>
                <w:tab w:val="left" w:pos="-765"/>
              </w:tabs>
              <w:autoSpaceDE w:val="0"/>
              <w:autoSpaceDN w:val="0"/>
              <w:adjustRightInd w:val="0"/>
              <w:spacing w:line="240" w:lineRule="auto"/>
              <w:rPr>
                <w:del w:id="90" w:author="Hwiwon Bak" w:date="2025-05-29T09:55:00Z"/>
                <w:noProof/>
                <w:lang w:val="bg-BG"/>
              </w:rPr>
            </w:pPr>
            <w:del w:id="91" w:author="Hwiwon Bak" w:date="2025-05-29T09:55:00Z">
              <w:r w:rsidRPr="00F448B7" w:rsidDel="00CB1250">
                <w:rPr>
                  <w:lang w:val="de-DE"/>
                </w:rPr>
                <w:delText>Biogen (Denmark)</w:delText>
              </w:r>
              <w:r w:rsidDel="00CB1250">
                <w:rPr>
                  <w:lang w:val="bg-BG"/>
                </w:rPr>
                <w:delText xml:space="preserve"> </w:delText>
              </w:r>
              <w:r w:rsidRPr="0044325F" w:rsidDel="00CB1250">
                <w:rPr>
                  <w:lang w:val="bg-BG"/>
                </w:rPr>
                <w:delText>A/S</w:delText>
              </w:r>
            </w:del>
          </w:p>
          <w:p w14:paraId="6FC8CF5F" w14:textId="3D975C34" w:rsidR="00436452" w:rsidDel="00CB1250" w:rsidRDefault="00436452" w:rsidP="00DC3EDA">
            <w:pPr>
              <w:keepNext/>
              <w:tabs>
                <w:tab w:val="left" w:pos="-765"/>
              </w:tabs>
              <w:autoSpaceDE w:val="0"/>
              <w:autoSpaceDN w:val="0"/>
              <w:adjustRightInd w:val="0"/>
              <w:spacing w:line="240" w:lineRule="auto"/>
              <w:rPr>
                <w:del w:id="92" w:author="Hwiwon Bak" w:date="2025-05-29T09:55:00Z"/>
                <w:noProof/>
                <w:lang w:val="bg-BG"/>
              </w:rPr>
            </w:pPr>
            <w:del w:id="93" w:author="Hwiwon Bak" w:date="2025-05-29T09:55:00Z">
              <w:r w:rsidRPr="0044325F" w:rsidDel="00CB1250">
                <w:rPr>
                  <w:lang w:val="bg-BG"/>
                </w:rPr>
                <w:delText>Tlf:</w:delText>
              </w:r>
              <w:r w:rsidRPr="0044325F" w:rsidDel="00CB1250">
                <w:rPr>
                  <w:noProof/>
                  <w:lang w:val="bg-BG"/>
                </w:rPr>
                <w:delText xml:space="preserve"> +45</w:delText>
              </w:r>
              <w:r w:rsidDel="00CB1250">
                <w:rPr>
                  <w:noProof/>
                  <w:lang w:val="bg-BG"/>
                </w:rPr>
                <w:delText xml:space="preserve"> </w:delText>
              </w:r>
              <w:r w:rsidRPr="00F448B7" w:rsidDel="00CB1250">
                <w:rPr>
                  <w:lang w:val="de-DE"/>
                </w:rPr>
                <w:delText>78 79 37 53</w:delText>
              </w:r>
            </w:del>
          </w:p>
          <w:p w14:paraId="05C85305" w14:textId="72B91200" w:rsidR="00436452" w:rsidRPr="0044325F" w:rsidDel="00CB1250" w:rsidRDefault="00436452" w:rsidP="00DC3EDA">
            <w:pPr>
              <w:keepNext/>
              <w:tabs>
                <w:tab w:val="left" w:pos="-765"/>
              </w:tabs>
              <w:autoSpaceDE w:val="0"/>
              <w:autoSpaceDN w:val="0"/>
              <w:adjustRightInd w:val="0"/>
              <w:spacing w:line="240" w:lineRule="auto"/>
              <w:rPr>
                <w:del w:id="94" w:author="Hwiwon Bak" w:date="2025-05-29T09:55:00Z"/>
                <w:lang w:val="bg-BG"/>
              </w:rPr>
            </w:pPr>
          </w:p>
        </w:tc>
        <w:tc>
          <w:tcPr>
            <w:tcW w:w="4894" w:type="dxa"/>
          </w:tcPr>
          <w:p w14:paraId="7125A2AE" w14:textId="7FAEC6E9" w:rsidR="00436452" w:rsidRPr="0044325F" w:rsidDel="00CB1250" w:rsidRDefault="00436452" w:rsidP="00DC3EDA">
            <w:pPr>
              <w:keepNext/>
              <w:tabs>
                <w:tab w:val="left" w:pos="-1332"/>
                <w:tab w:val="left" w:pos="-765"/>
                <w:tab w:val="left" w:pos="3204"/>
              </w:tabs>
              <w:autoSpaceDE w:val="0"/>
              <w:autoSpaceDN w:val="0"/>
              <w:adjustRightInd w:val="0"/>
              <w:spacing w:line="240" w:lineRule="auto"/>
              <w:rPr>
                <w:del w:id="95" w:author="Hwiwon Bak" w:date="2025-05-29T09:55:00Z"/>
                <w:b/>
                <w:bCs/>
                <w:noProof/>
                <w:lang w:val="bg-BG"/>
              </w:rPr>
            </w:pPr>
            <w:del w:id="96" w:author="Hwiwon Bak" w:date="2025-05-29T09:55:00Z">
              <w:r w:rsidRPr="0044325F" w:rsidDel="00CB1250">
                <w:rPr>
                  <w:b/>
                  <w:bCs/>
                  <w:lang w:val="bg-BG"/>
                </w:rPr>
                <w:delText>Malta</w:delText>
              </w:r>
            </w:del>
          </w:p>
          <w:p w14:paraId="4BDEF26F" w14:textId="2730478E" w:rsidR="00436452" w:rsidRPr="0044325F" w:rsidDel="00CB1250" w:rsidRDefault="00436452" w:rsidP="00DC3EDA">
            <w:pPr>
              <w:keepNext/>
              <w:tabs>
                <w:tab w:val="left" w:pos="-765"/>
              </w:tabs>
              <w:autoSpaceDE w:val="0"/>
              <w:autoSpaceDN w:val="0"/>
              <w:adjustRightInd w:val="0"/>
              <w:spacing w:line="240" w:lineRule="auto"/>
              <w:rPr>
                <w:del w:id="97" w:author="Hwiwon Bak" w:date="2025-05-29T09:55:00Z"/>
                <w:noProof/>
                <w:lang w:val="bg-BG"/>
              </w:rPr>
            </w:pPr>
            <w:del w:id="98" w:author="Hwiwon Bak" w:date="2025-05-29T09:55:00Z">
              <w:r w:rsidRPr="001B3A45" w:rsidDel="00CB1250">
                <w:rPr>
                  <w:lang w:val="fi-FI"/>
                </w:rPr>
                <w:delText>Pharma.MT</w:delText>
              </w:r>
              <w:r w:rsidRPr="0044325F" w:rsidDel="00CB1250">
                <w:rPr>
                  <w:lang w:val="bg-BG"/>
                </w:rPr>
                <w:delText xml:space="preserve"> Ltd.</w:delText>
              </w:r>
            </w:del>
          </w:p>
          <w:p w14:paraId="430764AA" w14:textId="263CB2F4" w:rsidR="00436452" w:rsidRPr="0044325F" w:rsidDel="00CB1250" w:rsidRDefault="00436452" w:rsidP="00DC3EDA">
            <w:pPr>
              <w:keepNext/>
              <w:tabs>
                <w:tab w:val="left" w:pos="-765"/>
              </w:tabs>
              <w:autoSpaceDE w:val="0"/>
              <w:autoSpaceDN w:val="0"/>
              <w:adjustRightInd w:val="0"/>
              <w:spacing w:line="240" w:lineRule="auto"/>
              <w:rPr>
                <w:del w:id="99" w:author="Hwiwon Bak" w:date="2025-05-29T09:55:00Z"/>
                <w:lang w:val="bg-BG"/>
              </w:rPr>
            </w:pPr>
            <w:del w:id="100" w:author="Hwiwon Bak" w:date="2025-05-29T09:55:00Z">
              <w:r w:rsidRPr="0044325F" w:rsidDel="00CB1250">
                <w:rPr>
                  <w:lang w:val="bg-BG"/>
                </w:rPr>
                <w:delText>Tel:</w:delText>
              </w:r>
              <w:r w:rsidRPr="0044325F" w:rsidDel="00CB1250">
                <w:rPr>
                  <w:noProof/>
                  <w:lang w:val="bg-BG"/>
                </w:rPr>
                <w:delText xml:space="preserve"> +356</w:delText>
              </w:r>
              <w:r w:rsidDel="00CB1250">
                <w:rPr>
                  <w:noProof/>
                  <w:lang w:val="bg-BG"/>
                </w:rPr>
                <w:delText xml:space="preserve"> </w:delText>
              </w:r>
              <w:r w:rsidRPr="001B3A45" w:rsidDel="00CB1250">
                <w:rPr>
                  <w:lang w:val="fi-FI"/>
                </w:rPr>
                <w:delText>27 78 15 79</w:delText>
              </w:r>
            </w:del>
          </w:p>
        </w:tc>
      </w:tr>
      <w:tr w:rsidR="00436452" w:rsidRPr="00C55C9D" w:rsidDel="00CB1250" w14:paraId="5D862DAD" w14:textId="6271B969" w:rsidTr="00DC3EDA">
        <w:trPr>
          <w:cantSplit/>
          <w:del w:id="101" w:author="Hwiwon Bak" w:date="2025-05-29T09:55:00Z"/>
        </w:trPr>
        <w:tc>
          <w:tcPr>
            <w:tcW w:w="4894" w:type="dxa"/>
          </w:tcPr>
          <w:p w14:paraId="5AE68009" w14:textId="1436FB04" w:rsidR="00436452" w:rsidRPr="0044325F" w:rsidDel="00CB1250" w:rsidRDefault="00436452" w:rsidP="00DC3EDA">
            <w:pPr>
              <w:keepNext/>
              <w:tabs>
                <w:tab w:val="left" w:pos="-765"/>
              </w:tabs>
              <w:autoSpaceDE w:val="0"/>
              <w:autoSpaceDN w:val="0"/>
              <w:adjustRightInd w:val="0"/>
              <w:spacing w:line="240" w:lineRule="auto"/>
              <w:rPr>
                <w:del w:id="102" w:author="Hwiwon Bak" w:date="2025-05-29T09:55:00Z"/>
                <w:b/>
                <w:bCs/>
                <w:noProof/>
                <w:lang w:val="bg-BG"/>
              </w:rPr>
            </w:pPr>
            <w:del w:id="103" w:author="Hwiwon Bak" w:date="2025-05-29T09:55:00Z">
              <w:r w:rsidRPr="0044325F" w:rsidDel="00CB1250">
                <w:rPr>
                  <w:b/>
                  <w:bCs/>
                  <w:lang w:val="bg-BG"/>
                </w:rPr>
                <w:delText>Deutschland</w:delText>
              </w:r>
            </w:del>
          </w:p>
          <w:p w14:paraId="57CAC65D" w14:textId="5F9DFBBF" w:rsidR="00436452" w:rsidRPr="0044325F" w:rsidDel="00CB1250" w:rsidRDefault="00436452" w:rsidP="00DC3EDA">
            <w:pPr>
              <w:keepNext/>
              <w:tabs>
                <w:tab w:val="left" w:pos="-765"/>
              </w:tabs>
              <w:autoSpaceDE w:val="0"/>
              <w:autoSpaceDN w:val="0"/>
              <w:adjustRightInd w:val="0"/>
              <w:spacing w:line="240" w:lineRule="auto"/>
              <w:rPr>
                <w:del w:id="104" w:author="Hwiwon Bak" w:date="2025-05-29T09:55:00Z"/>
                <w:noProof/>
                <w:lang w:val="bg-BG"/>
              </w:rPr>
            </w:pPr>
            <w:del w:id="105" w:author="Hwiwon Bak" w:date="2025-05-29T09:55:00Z">
              <w:r w:rsidRPr="0038786C" w:rsidDel="00CB1250">
                <w:delText>Biogen</w:delText>
              </w:r>
              <w:r w:rsidRPr="0044325F" w:rsidDel="00CB1250">
                <w:rPr>
                  <w:lang w:val="bg-BG"/>
                </w:rPr>
                <w:delText xml:space="preserve"> GmbH</w:delText>
              </w:r>
            </w:del>
          </w:p>
          <w:p w14:paraId="1928C99C" w14:textId="0D9BDE4A" w:rsidR="00436452" w:rsidDel="00CB1250" w:rsidRDefault="00436452" w:rsidP="00DC3EDA">
            <w:pPr>
              <w:keepNext/>
              <w:tabs>
                <w:tab w:val="left" w:pos="-765"/>
              </w:tabs>
              <w:autoSpaceDE w:val="0"/>
              <w:autoSpaceDN w:val="0"/>
              <w:adjustRightInd w:val="0"/>
              <w:spacing w:line="240" w:lineRule="auto"/>
              <w:rPr>
                <w:del w:id="106" w:author="Hwiwon Bak" w:date="2025-05-29T09:55:00Z"/>
                <w:noProof/>
                <w:lang w:val="bg-BG"/>
              </w:rPr>
            </w:pPr>
            <w:del w:id="107" w:author="Hwiwon Bak" w:date="2025-05-29T09:55:00Z">
              <w:r w:rsidRPr="0044325F" w:rsidDel="00CB1250">
                <w:rPr>
                  <w:lang w:val="bg-BG"/>
                </w:rPr>
                <w:delText>Tel:</w:delText>
              </w:r>
              <w:r w:rsidRPr="0044325F" w:rsidDel="00CB1250">
                <w:rPr>
                  <w:noProof/>
                  <w:lang w:val="bg-BG"/>
                </w:rPr>
                <w:delText xml:space="preserve"> +49</w:delText>
              </w:r>
              <w:r w:rsidDel="00CB1250">
                <w:rPr>
                  <w:noProof/>
                  <w:lang w:val="bg-BG"/>
                </w:rPr>
                <w:delText xml:space="preserve"> </w:delText>
              </w:r>
              <w:r w:rsidRPr="0044325F" w:rsidDel="00CB1250">
                <w:rPr>
                  <w:noProof/>
                  <w:lang w:val="bg-BG"/>
                </w:rPr>
                <w:delText>(0)</w:delText>
              </w:r>
              <w:r w:rsidDel="00CB1250">
                <w:delText xml:space="preserve"> 89 996 177 00</w:delText>
              </w:r>
            </w:del>
          </w:p>
          <w:p w14:paraId="4CCB27C2" w14:textId="2FAB833E" w:rsidR="00436452" w:rsidRPr="0044325F" w:rsidDel="00CB1250" w:rsidRDefault="00436452" w:rsidP="00DC3EDA">
            <w:pPr>
              <w:keepNext/>
              <w:tabs>
                <w:tab w:val="left" w:pos="-765"/>
              </w:tabs>
              <w:autoSpaceDE w:val="0"/>
              <w:autoSpaceDN w:val="0"/>
              <w:adjustRightInd w:val="0"/>
              <w:spacing w:line="240" w:lineRule="auto"/>
              <w:rPr>
                <w:del w:id="108" w:author="Hwiwon Bak" w:date="2025-05-29T09:55:00Z"/>
                <w:lang w:val="bg-BG"/>
              </w:rPr>
            </w:pPr>
          </w:p>
        </w:tc>
        <w:tc>
          <w:tcPr>
            <w:tcW w:w="4894" w:type="dxa"/>
          </w:tcPr>
          <w:p w14:paraId="28C11F42" w14:textId="0357ED8F" w:rsidR="00436452" w:rsidRPr="0044325F" w:rsidDel="00CB1250" w:rsidRDefault="00436452" w:rsidP="00DC3EDA">
            <w:pPr>
              <w:keepNext/>
              <w:tabs>
                <w:tab w:val="left" w:pos="-765"/>
              </w:tabs>
              <w:autoSpaceDE w:val="0"/>
              <w:autoSpaceDN w:val="0"/>
              <w:adjustRightInd w:val="0"/>
              <w:spacing w:line="240" w:lineRule="auto"/>
              <w:rPr>
                <w:del w:id="109" w:author="Hwiwon Bak" w:date="2025-05-29T09:55:00Z"/>
                <w:b/>
                <w:bCs/>
                <w:noProof/>
                <w:lang w:val="bg-BG"/>
              </w:rPr>
            </w:pPr>
            <w:del w:id="110" w:author="Hwiwon Bak" w:date="2025-05-29T09:55:00Z">
              <w:r w:rsidRPr="0044325F" w:rsidDel="00CB1250">
                <w:rPr>
                  <w:b/>
                  <w:bCs/>
                  <w:lang w:val="bg-BG"/>
                </w:rPr>
                <w:delText>Nederland</w:delText>
              </w:r>
            </w:del>
          </w:p>
          <w:p w14:paraId="13D90264" w14:textId="7714E826" w:rsidR="00436452" w:rsidRPr="0044325F" w:rsidDel="00CB1250" w:rsidRDefault="00436452" w:rsidP="00DC3EDA">
            <w:pPr>
              <w:keepNext/>
              <w:tabs>
                <w:tab w:val="left" w:pos="-765"/>
              </w:tabs>
              <w:autoSpaceDE w:val="0"/>
              <w:autoSpaceDN w:val="0"/>
              <w:adjustRightInd w:val="0"/>
              <w:spacing w:line="240" w:lineRule="auto"/>
              <w:rPr>
                <w:del w:id="111" w:author="Hwiwon Bak" w:date="2025-05-29T09:55:00Z"/>
                <w:noProof/>
                <w:lang w:val="bg-BG"/>
              </w:rPr>
            </w:pPr>
            <w:del w:id="112" w:author="Hwiwon Bak" w:date="2025-05-29T09:55:00Z">
              <w:r w:rsidRPr="001B3A45" w:rsidDel="00CB1250">
                <w:rPr>
                  <w:lang w:val="nl-NL"/>
                </w:rPr>
                <w:delText>Biogen Netherlands</w:delText>
              </w:r>
              <w:r w:rsidRPr="00342216" w:rsidDel="00CB1250">
                <w:rPr>
                  <w:rFonts w:eastAsiaTheme="minorEastAsia"/>
                  <w:color w:val="000000"/>
                  <w:szCs w:val="24"/>
                  <w:lang w:val="nl-NL"/>
                </w:rPr>
                <w:delText xml:space="preserve"> </w:delText>
              </w:r>
              <w:r w:rsidRPr="0044325F" w:rsidDel="00CB1250">
                <w:rPr>
                  <w:lang w:val="bg-BG"/>
                </w:rPr>
                <w:delText>B.V.</w:delText>
              </w:r>
            </w:del>
          </w:p>
          <w:p w14:paraId="073D80E3" w14:textId="60EF969C" w:rsidR="00436452" w:rsidRPr="0044325F" w:rsidDel="00CB1250" w:rsidRDefault="00436452" w:rsidP="00DC3EDA">
            <w:pPr>
              <w:keepNext/>
              <w:tabs>
                <w:tab w:val="left" w:pos="-765"/>
              </w:tabs>
              <w:autoSpaceDE w:val="0"/>
              <w:autoSpaceDN w:val="0"/>
              <w:adjustRightInd w:val="0"/>
              <w:spacing w:line="240" w:lineRule="auto"/>
              <w:rPr>
                <w:del w:id="113" w:author="Hwiwon Bak" w:date="2025-05-29T09:55:00Z"/>
                <w:lang w:val="bg-BG"/>
              </w:rPr>
            </w:pPr>
            <w:del w:id="114" w:author="Hwiwon Bak" w:date="2025-05-29T09:55:00Z">
              <w:r w:rsidRPr="0044325F" w:rsidDel="00CB1250">
                <w:rPr>
                  <w:lang w:val="bg-BG"/>
                </w:rPr>
                <w:delText>Tel:</w:delText>
              </w:r>
              <w:r w:rsidRPr="0044325F" w:rsidDel="00CB1250">
                <w:rPr>
                  <w:noProof/>
                  <w:lang w:val="bg-BG"/>
                </w:rPr>
                <w:delText xml:space="preserve"> </w:delText>
              </w:r>
              <w:r w:rsidDel="00CB1250">
                <w:rPr>
                  <w:noProof/>
                </w:rPr>
                <w:delText xml:space="preserve">+31 </w:delText>
              </w:r>
              <w:r w:rsidRPr="0038786C" w:rsidDel="00CB1250">
                <w:delText>(0)20 808 02 70</w:delText>
              </w:r>
            </w:del>
          </w:p>
        </w:tc>
      </w:tr>
      <w:tr w:rsidR="00436452" w:rsidRPr="0044325F" w:rsidDel="00CB1250" w14:paraId="05029A74" w14:textId="7E8343CD" w:rsidTr="00DC3EDA">
        <w:trPr>
          <w:cantSplit/>
          <w:del w:id="115" w:author="Hwiwon Bak" w:date="2025-05-29T09:55:00Z"/>
        </w:trPr>
        <w:tc>
          <w:tcPr>
            <w:tcW w:w="4894" w:type="dxa"/>
          </w:tcPr>
          <w:p w14:paraId="7F931BF0" w14:textId="7A61196A" w:rsidR="00436452" w:rsidRPr="0044325F" w:rsidDel="00CB1250" w:rsidRDefault="00436452" w:rsidP="00DC3EDA">
            <w:pPr>
              <w:keepNext/>
              <w:tabs>
                <w:tab w:val="left" w:pos="-765"/>
              </w:tabs>
              <w:autoSpaceDE w:val="0"/>
              <w:autoSpaceDN w:val="0"/>
              <w:adjustRightInd w:val="0"/>
              <w:spacing w:line="240" w:lineRule="auto"/>
              <w:rPr>
                <w:del w:id="116" w:author="Hwiwon Bak" w:date="2025-05-29T09:55:00Z"/>
                <w:b/>
                <w:bCs/>
                <w:noProof/>
                <w:lang w:val="bg-BG"/>
              </w:rPr>
            </w:pPr>
            <w:del w:id="117" w:author="Hwiwon Bak" w:date="2025-05-29T09:55:00Z">
              <w:r w:rsidRPr="0044325F" w:rsidDel="00CB1250">
                <w:rPr>
                  <w:b/>
                  <w:bCs/>
                  <w:lang w:val="bg-BG"/>
                </w:rPr>
                <w:delText>Eesti</w:delText>
              </w:r>
            </w:del>
          </w:p>
          <w:p w14:paraId="49A3BB13" w14:textId="33E35EC4" w:rsidR="00436452" w:rsidRPr="0044325F" w:rsidDel="00CB1250" w:rsidRDefault="00436452" w:rsidP="00DC3EDA">
            <w:pPr>
              <w:keepNext/>
              <w:tabs>
                <w:tab w:val="left" w:pos="-765"/>
              </w:tabs>
              <w:autoSpaceDE w:val="0"/>
              <w:autoSpaceDN w:val="0"/>
              <w:adjustRightInd w:val="0"/>
              <w:spacing w:line="240" w:lineRule="auto"/>
              <w:rPr>
                <w:del w:id="118" w:author="Hwiwon Bak" w:date="2025-05-29T09:55:00Z"/>
                <w:noProof/>
                <w:lang w:val="bg-BG"/>
              </w:rPr>
            </w:pPr>
            <w:del w:id="119" w:author="Hwiwon Bak" w:date="2025-05-29T09:55:00Z">
              <w:r w:rsidRPr="00712C53" w:rsidDel="00CB1250">
                <w:rPr>
                  <w:lang w:val="it-IT"/>
                </w:rPr>
                <w:delText>Biogen Estonia</w:delText>
              </w:r>
              <w:r w:rsidRPr="00342216" w:rsidDel="00CB1250">
                <w:rPr>
                  <w:rFonts w:eastAsiaTheme="minorEastAsia"/>
                  <w:color w:val="000000"/>
                  <w:szCs w:val="24"/>
                  <w:lang w:val="it-IT"/>
                </w:rPr>
                <w:delText xml:space="preserve"> </w:delText>
              </w:r>
              <w:r w:rsidRPr="0044325F" w:rsidDel="00CB1250">
                <w:rPr>
                  <w:lang w:val="bg-BG"/>
                </w:rPr>
                <w:delText>OÜ</w:delText>
              </w:r>
            </w:del>
          </w:p>
          <w:p w14:paraId="294CAF88" w14:textId="61A47731" w:rsidR="00436452" w:rsidDel="00CB1250" w:rsidRDefault="00436452" w:rsidP="00DC3EDA">
            <w:pPr>
              <w:keepNext/>
              <w:tabs>
                <w:tab w:val="left" w:pos="-765"/>
              </w:tabs>
              <w:autoSpaceDE w:val="0"/>
              <w:autoSpaceDN w:val="0"/>
              <w:adjustRightInd w:val="0"/>
              <w:spacing w:line="240" w:lineRule="auto"/>
              <w:rPr>
                <w:del w:id="120" w:author="Hwiwon Bak" w:date="2025-05-29T09:55:00Z"/>
                <w:noProof/>
                <w:lang w:val="bg-BG"/>
              </w:rPr>
            </w:pPr>
            <w:del w:id="121" w:author="Hwiwon Bak" w:date="2025-05-29T09:55:00Z">
              <w:r w:rsidRPr="0044325F" w:rsidDel="00CB1250">
                <w:rPr>
                  <w:lang w:val="bg-BG"/>
                </w:rPr>
                <w:delText>Tel:</w:delText>
              </w:r>
              <w:r w:rsidRPr="0044325F" w:rsidDel="00CB1250">
                <w:rPr>
                  <w:noProof/>
                  <w:lang w:val="bg-BG"/>
                </w:rPr>
                <w:delText xml:space="preserve"> +372</w:delText>
              </w:r>
              <w:r w:rsidDel="00CB1250">
                <w:rPr>
                  <w:noProof/>
                  <w:lang w:val="bg-BG"/>
                </w:rPr>
                <w:delText xml:space="preserve"> </w:delText>
              </w:r>
              <w:r w:rsidRPr="001B3A45" w:rsidDel="00CB1250">
                <w:rPr>
                  <w:lang w:val="it-IT"/>
                </w:rPr>
                <w:delText>6 68 30 56</w:delText>
              </w:r>
            </w:del>
          </w:p>
          <w:p w14:paraId="7DF6AFE5" w14:textId="7D7D6E10" w:rsidR="00436452" w:rsidRPr="0044325F" w:rsidDel="00CB1250" w:rsidRDefault="00436452" w:rsidP="00DC3EDA">
            <w:pPr>
              <w:keepNext/>
              <w:tabs>
                <w:tab w:val="left" w:pos="-765"/>
              </w:tabs>
              <w:autoSpaceDE w:val="0"/>
              <w:autoSpaceDN w:val="0"/>
              <w:adjustRightInd w:val="0"/>
              <w:spacing w:line="240" w:lineRule="auto"/>
              <w:rPr>
                <w:del w:id="122" w:author="Hwiwon Bak" w:date="2025-05-29T09:55:00Z"/>
                <w:lang w:val="bg-BG"/>
              </w:rPr>
            </w:pPr>
          </w:p>
        </w:tc>
        <w:tc>
          <w:tcPr>
            <w:tcW w:w="4894" w:type="dxa"/>
          </w:tcPr>
          <w:p w14:paraId="7BC6ECEF" w14:textId="69D195EC" w:rsidR="00436452" w:rsidRPr="0044325F" w:rsidDel="00CB1250" w:rsidRDefault="00436452" w:rsidP="00DC3EDA">
            <w:pPr>
              <w:keepNext/>
              <w:tabs>
                <w:tab w:val="left" w:pos="-765"/>
              </w:tabs>
              <w:autoSpaceDE w:val="0"/>
              <w:autoSpaceDN w:val="0"/>
              <w:adjustRightInd w:val="0"/>
              <w:spacing w:line="240" w:lineRule="auto"/>
              <w:rPr>
                <w:del w:id="123" w:author="Hwiwon Bak" w:date="2025-05-29T09:55:00Z"/>
                <w:b/>
                <w:bCs/>
                <w:noProof/>
                <w:lang w:val="bg-BG"/>
              </w:rPr>
            </w:pPr>
            <w:del w:id="124" w:author="Hwiwon Bak" w:date="2025-05-29T09:55:00Z">
              <w:r w:rsidRPr="0044325F" w:rsidDel="00CB1250">
                <w:rPr>
                  <w:b/>
                  <w:bCs/>
                  <w:lang w:val="bg-BG"/>
                </w:rPr>
                <w:delText>Norge</w:delText>
              </w:r>
            </w:del>
          </w:p>
          <w:p w14:paraId="197C79B3" w14:textId="6B75D29E" w:rsidR="00436452" w:rsidRPr="0044325F" w:rsidDel="00CB1250" w:rsidRDefault="00436452" w:rsidP="00DC3EDA">
            <w:pPr>
              <w:keepNext/>
              <w:tabs>
                <w:tab w:val="left" w:pos="-765"/>
              </w:tabs>
              <w:autoSpaceDE w:val="0"/>
              <w:autoSpaceDN w:val="0"/>
              <w:adjustRightInd w:val="0"/>
              <w:spacing w:line="240" w:lineRule="auto"/>
              <w:rPr>
                <w:del w:id="125" w:author="Hwiwon Bak" w:date="2025-05-29T09:55:00Z"/>
                <w:noProof/>
                <w:lang w:val="bg-BG"/>
              </w:rPr>
            </w:pPr>
            <w:del w:id="126" w:author="Hwiwon Bak" w:date="2025-05-29T09:55:00Z">
              <w:r w:rsidRPr="0038786C" w:rsidDel="00CB1250">
                <w:delText>Biogen Norway</w:delText>
              </w:r>
              <w:r w:rsidRPr="00342216" w:rsidDel="00CB1250">
                <w:rPr>
                  <w:rFonts w:eastAsiaTheme="minorEastAsia"/>
                  <w:color w:val="000000"/>
                  <w:szCs w:val="24"/>
                  <w:lang w:val="en-US"/>
                </w:rPr>
                <w:delText xml:space="preserve"> </w:delText>
              </w:r>
              <w:r w:rsidRPr="0044325F" w:rsidDel="00CB1250">
                <w:rPr>
                  <w:lang w:val="bg-BG"/>
                </w:rPr>
                <w:delText>AS</w:delText>
              </w:r>
            </w:del>
          </w:p>
          <w:p w14:paraId="575578A8" w14:textId="20B5EE4A" w:rsidR="00436452" w:rsidRPr="0044325F" w:rsidDel="00CB1250" w:rsidRDefault="00436452" w:rsidP="00DC3EDA">
            <w:pPr>
              <w:keepNext/>
              <w:tabs>
                <w:tab w:val="left" w:pos="-765"/>
              </w:tabs>
              <w:autoSpaceDE w:val="0"/>
              <w:autoSpaceDN w:val="0"/>
              <w:adjustRightInd w:val="0"/>
              <w:spacing w:line="240" w:lineRule="auto"/>
              <w:rPr>
                <w:del w:id="127" w:author="Hwiwon Bak" w:date="2025-05-29T09:55:00Z"/>
                <w:lang w:val="bg-BG"/>
              </w:rPr>
            </w:pPr>
            <w:del w:id="128" w:author="Hwiwon Bak" w:date="2025-05-29T09:55:00Z">
              <w:r w:rsidRPr="0044325F" w:rsidDel="00CB1250">
                <w:rPr>
                  <w:lang w:val="bg-BG"/>
                </w:rPr>
                <w:delText>Tlf:</w:delText>
              </w:r>
              <w:r w:rsidRPr="0044325F" w:rsidDel="00CB1250">
                <w:rPr>
                  <w:noProof/>
                  <w:lang w:val="bg-BG"/>
                </w:rPr>
                <w:delText xml:space="preserve"> +47</w:delText>
              </w:r>
              <w:r w:rsidDel="00CB1250">
                <w:rPr>
                  <w:noProof/>
                  <w:lang w:val="bg-BG"/>
                </w:rPr>
                <w:delText xml:space="preserve"> </w:delText>
              </w:r>
              <w:r w:rsidRPr="0038786C" w:rsidDel="00CB1250">
                <w:delText>21 93 95 87</w:delText>
              </w:r>
            </w:del>
          </w:p>
        </w:tc>
      </w:tr>
      <w:tr w:rsidR="00436452" w:rsidRPr="00F66722" w:rsidDel="00CB1250" w14:paraId="58214A7D" w14:textId="69A3DCD7" w:rsidTr="00DC3EDA">
        <w:trPr>
          <w:cantSplit/>
          <w:del w:id="129" w:author="Hwiwon Bak" w:date="2025-05-29T09:55:00Z"/>
        </w:trPr>
        <w:tc>
          <w:tcPr>
            <w:tcW w:w="4894" w:type="dxa"/>
          </w:tcPr>
          <w:p w14:paraId="4FEC0A50" w14:textId="32B10814" w:rsidR="00436452" w:rsidRPr="0044325F" w:rsidDel="00CB1250" w:rsidRDefault="00436452" w:rsidP="00DC3EDA">
            <w:pPr>
              <w:keepNext/>
              <w:spacing w:line="240" w:lineRule="auto"/>
              <w:rPr>
                <w:del w:id="130" w:author="Hwiwon Bak" w:date="2025-05-29T09:55:00Z"/>
                <w:noProof/>
                <w:lang w:val="bg-BG"/>
              </w:rPr>
            </w:pPr>
            <w:del w:id="131" w:author="Hwiwon Bak" w:date="2025-05-29T09:55:00Z">
              <w:r w:rsidRPr="0044325F" w:rsidDel="00CB1250">
                <w:rPr>
                  <w:b/>
                  <w:bCs/>
                  <w:lang w:val="bg-BG"/>
                </w:rPr>
                <w:delText>Ελλάδα</w:delText>
              </w:r>
            </w:del>
          </w:p>
          <w:p w14:paraId="2D54856A" w14:textId="42C790C8" w:rsidR="00436452" w:rsidRPr="00685ADA" w:rsidDel="00CB1250" w:rsidRDefault="00436452" w:rsidP="00DC3EDA">
            <w:pPr>
              <w:pStyle w:val="Default"/>
              <w:rPr>
                <w:del w:id="132" w:author="Hwiwon Bak" w:date="2025-05-29T09:55:00Z"/>
                <w:rFonts w:eastAsia="맑은 고딕"/>
                <w:bCs/>
                <w:sz w:val="22"/>
                <w:szCs w:val="22"/>
                <w:lang w:val="es-US"/>
              </w:rPr>
            </w:pPr>
            <w:del w:id="133" w:author="Hwiwon Bak" w:date="2025-05-29T09:55:00Z">
              <w:r w:rsidRPr="00685ADA" w:rsidDel="00CB1250">
                <w:rPr>
                  <w:sz w:val="22"/>
                  <w:szCs w:val="22"/>
                  <w:lang w:val="es-US"/>
                </w:rPr>
                <w:delText>Genesis Pharma S.A.</w:delText>
              </w:r>
            </w:del>
          </w:p>
          <w:p w14:paraId="1E8F11FF" w14:textId="4724895B" w:rsidR="00436452" w:rsidDel="00CB1250" w:rsidRDefault="00436452" w:rsidP="00DC3EDA">
            <w:pPr>
              <w:keepNext/>
              <w:tabs>
                <w:tab w:val="left" w:pos="-765"/>
              </w:tabs>
              <w:autoSpaceDE w:val="0"/>
              <w:autoSpaceDN w:val="0"/>
              <w:adjustRightInd w:val="0"/>
              <w:spacing w:line="240" w:lineRule="auto"/>
              <w:rPr>
                <w:del w:id="134" w:author="Hwiwon Bak" w:date="2025-05-29T09:55:00Z"/>
                <w:noProof/>
                <w:lang w:val="bg-BG"/>
              </w:rPr>
            </w:pPr>
            <w:del w:id="135" w:author="Hwiwon Bak" w:date="2025-05-29T09:55:00Z">
              <w:r w:rsidRPr="0044325F" w:rsidDel="00CB1250">
                <w:rPr>
                  <w:lang w:val="bg-BG"/>
                </w:rPr>
                <w:delText>Τηλ:</w:delText>
              </w:r>
              <w:r w:rsidRPr="0044325F" w:rsidDel="00CB1250">
                <w:rPr>
                  <w:noProof/>
                  <w:lang w:val="bg-BG"/>
                </w:rPr>
                <w:tab/>
                <w:delText>+30</w:delText>
              </w:r>
              <w:r w:rsidDel="00CB1250">
                <w:rPr>
                  <w:noProof/>
                  <w:lang w:val="bg-BG"/>
                </w:rPr>
                <w:delText xml:space="preserve"> </w:delText>
              </w:r>
              <w:r w:rsidRPr="0038786C" w:rsidDel="00CB1250">
                <w:rPr>
                  <w:bCs/>
                </w:rPr>
                <w:delText>211 176 8555</w:delText>
              </w:r>
            </w:del>
          </w:p>
          <w:p w14:paraId="71B218FC" w14:textId="5FB6530E" w:rsidR="00436452" w:rsidRPr="0044325F" w:rsidDel="00CB1250" w:rsidRDefault="00436452" w:rsidP="00DC3EDA">
            <w:pPr>
              <w:keepNext/>
              <w:tabs>
                <w:tab w:val="left" w:pos="-765"/>
              </w:tabs>
              <w:autoSpaceDE w:val="0"/>
              <w:autoSpaceDN w:val="0"/>
              <w:adjustRightInd w:val="0"/>
              <w:spacing w:line="240" w:lineRule="auto"/>
              <w:rPr>
                <w:del w:id="136" w:author="Hwiwon Bak" w:date="2025-05-29T09:55:00Z"/>
                <w:lang w:val="bg-BG"/>
              </w:rPr>
            </w:pPr>
          </w:p>
        </w:tc>
        <w:tc>
          <w:tcPr>
            <w:tcW w:w="4894" w:type="dxa"/>
          </w:tcPr>
          <w:p w14:paraId="587561F9" w14:textId="582BD16C" w:rsidR="00436452" w:rsidRPr="0044325F" w:rsidDel="00CB1250" w:rsidRDefault="00436452" w:rsidP="00DC3EDA">
            <w:pPr>
              <w:keepNext/>
              <w:tabs>
                <w:tab w:val="left" w:pos="-765"/>
              </w:tabs>
              <w:autoSpaceDE w:val="0"/>
              <w:autoSpaceDN w:val="0"/>
              <w:adjustRightInd w:val="0"/>
              <w:spacing w:line="240" w:lineRule="auto"/>
              <w:rPr>
                <w:del w:id="137" w:author="Hwiwon Bak" w:date="2025-05-29T09:55:00Z"/>
                <w:b/>
                <w:bCs/>
                <w:noProof/>
                <w:lang w:val="bg-BG"/>
              </w:rPr>
            </w:pPr>
            <w:del w:id="138" w:author="Hwiwon Bak" w:date="2025-05-29T09:55:00Z">
              <w:r w:rsidRPr="0044325F" w:rsidDel="00CB1250">
                <w:rPr>
                  <w:b/>
                  <w:bCs/>
                  <w:lang w:val="bg-BG"/>
                </w:rPr>
                <w:delText>Österreich</w:delText>
              </w:r>
            </w:del>
          </w:p>
          <w:p w14:paraId="2A3C72FD" w14:textId="6D80ED66" w:rsidR="00436452" w:rsidRPr="0044325F" w:rsidDel="00CB1250" w:rsidRDefault="00436452" w:rsidP="00DC3EDA">
            <w:pPr>
              <w:keepNext/>
              <w:tabs>
                <w:tab w:val="left" w:pos="-765"/>
              </w:tabs>
              <w:autoSpaceDE w:val="0"/>
              <w:autoSpaceDN w:val="0"/>
              <w:adjustRightInd w:val="0"/>
              <w:spacing w:line="240" w:lineRule="auto"/>
              <w:rPr>
                <w:del w:id="139" w:author="Hwiwon Bak" w:date="2025-05-29T09:55:00Z"/>
                <w:noProof/>
                <w:lang w:val="bg-BG"/>
              </w:rPr>
            </w:pPr>
            <w:del w:id="140" w:author="Hwiwon Bak" w:date="2025-05-29T09:55:00Z">
              <w:r w:rsidRPr="007E75E6" w:rsidDel="00CB1250">
                <w:rPr>
                  <w:lang w:val="de-DE"/>
                </w:rPr>
                <w:delText>Biogen</w:delText>
              </w:r>
              <w:r w:rsidRPr="00342216" w:rsidDel="00CB1250">
                <w:rPr>
                  <w:rFonts w:eastAsiaTheme="minorEastAsia"/>
                  <w:color w:val="000000"/>
                  <w:szCs w:val="24"/>
                  <w:lang w:val="de-DE"/>
                </w:rPr>
                <w:delText xml:space="preserve"> </w:delText>
              </w:r>
              <w:r w:rsidRPr="0044325F" w:rsidDel="00CB1250">
                <w:rPr>
                  <w:lang w:val="bg-BG"/>
                </w:rPr>
                <w:delText xml:space="preserve">Austria </w:delText>
              </w:r>
              <w:r w:rsidRPr="007E75E6" w:rsidDel="00CB1250">
                <w:rPr>
                  <w:lang w:val="de-DE"/>
                </w:rPr>
                <w:delText>GmbH</w:delText>
              </w:r>
            </w:del>
          </w:p>
          <w:p w14:paraId="6C140C1B" w14:textId="7FB1F8D4" w:rsidR="00436452" w:rsidRPr="0044325F" w:rsidDel="00CB1250" w:rsidRDefault="00436452" w:rsidP="00DC3EDA">
            <w:pPr>
              <w:keepNext/>
              <w:tabs>
                <w:tab w:val="left" w:pos="-765"/>
              </w:tabs>
              <w:autoSpaceDE w:val="0"/>
              <w:autoSpaceDN w:val="0"/>
              <w:adjustRightInd w:val="0"/>
              <w:spacing w:line="240" w:lineRule="auto"/>
              <w:rPr>
                <w:del w:id="141" w:author="Hwiwon Bak" w:date="2025-05-29T09:55:00Z"/>
                <w:lang w:val="bg-BG"/>
              </w:rPr>
            </w:pPr>
            <w:del w:id="142" w:author="Hwiwon Bak" w:date="2025-05-29T09:55:00Z">
              <w:r w:rsidRPr="0044325F" w:rsidDel="00CB1250">
                <w:rPr>
                  <w:lang w:val="bg-BG"/>
                </w:rPr>
                <w:delText>Tel:</w:delText>
              </w:r>
              <w:r w:rsidRPr="0044325F" w:rsidDel="00CB1250">
                <w:rPr>
                  <w:noProof/>
                  <w:lang w:val="bg-BG"/>
                </w:rPr>
                <w:delText xml:space="preserve"> +43</w:delText>
              </w:r>
              <w:r w:rsidDel="00CB1250">
                <w:rPr>
                  <w:noProof/>
                  <w:lang w:val="bg-BG"/>
                </w:rPr>
                <w:delText xml:space="preserve"> </w:delText>
              </w:r>
              <w:r w:rsidRPr="0044325F" w:rsidDel="00CB1250">
                <w:rPr>
                  <w:noProof/>
                  <w:lang w:val="bg-BG"/>
                </w:rPr>
                <w:delText>(0)1</w:delText>
              </w:r>
              <w:r w:rsidDel="00CB1250">
                <w:rPr>
                  <w:noProof/>
                  <w:lang w:val="bg-BG"/>
                </w:rPr>
                <w:delText xml:space="preserve"> </w:delText>
              </w:r>
              <w:r w:rsidRPr="007E75E6" w:rsidDel="00CB1250">
                <w:rPr>
                  <w:bCs/>
                  <w:lang w:val="de-DE"/>
                </w:rPr>
                <w:delText>267 51 42</w:delText>
              </w:r>
            </w:del>
          </w:p>
        </w:tc>
      </w:tr>
      <w:tr w:rsidR="00436452" w:rsidRPr="0044325F" w:rsidDel="00CB1250" w14:paraId="5CF0B6E3" w14:textId="3A58C8BD" w:rsidTr="00DC3EDA">
        <w:trPr>
          <w:cantSplit/>
          <w:del w:id="143" w:author="Hwiwon Bak" w:date="2025-05-29T09:55:00Z"/>
        </w:trPr>
        <w:tc>
          <w:tcPr>
            <w:tcW w:w="4894" w:type="dxa"/>
          </w:tcPr>
          <w:p w14:paraId="10337FCB" w14:textId="3F3D4422" w:rsidR="00436452" w:rsidRPr="0044325F" w:rsidDel="00CB1250" w:rsidRDefault="00436452" w:rsidP="00DC3EDA">
            <w:pPr>
              <w:keepNext/>
              <w:tabs>
                <w:tab w:val="left" w:pos="-765"/>
              </w:tabs>
              <w:autoSpaceDE w:val="0"/>
              <w:autoSpaceDN w:val="0"/>
              <w:adjustRightInd w:val="0"/>
              <w:spacing w:line="240" w:lineRule="auto"/>
              <w:rPr>
                <w:del w:id="144" w:author="Hwiwon Bak" w:date="2025-05-29T09:55:00Z"/>
                <w:b/>
                <w:bCs/>
                <w:noProof/>
                <w:lang w:val="bg-BG"/>
              </w:rPr>
            </w:pPr>
            <w:del w:id="145" w:author="Hwiwon Bak" w:date="2025-05-29T09:55:00Z">
              <w:r w:rsidRPr="0044325F" w:rsidDel="00CB1250">
                <w:rPr>
                  <w:b/>
                  <w:bCs/>
                  <w:lang w:val="bg-BG"/>
                </w:rPr>
                <w:delText>España</w:delText>
              </w:r>
            </w:del>
          </w:p>
          <w:p w14:paraId="22BA552E" w14:textId="37D7420E" w:rsidR="00436452" w:rsidRPr="0044325F" w:rsidDel="00CB1250" w:rsidRDefault="00436452" w:rsidP="00DC3EDA">
            <w:pPr>
              <w:keepNext/>
              <w:tabs>
                <w:tab w:val="left" w:pos="-765"/>
              </w:tabs>
              <w:autoSpaceDE w:val="0"/>
              <w:autoSpaceDN w:val="0"/>
              <w:adjustRightInd w:val="0"/>
              <w:spacing w:line="240" w:lineRule="auto"/>
              <w:rPr>
                <w:del w:id="146" w:author="Hwiwon Bak" w:date="2025-05-29T09:55:00Z"/>
                <w:noProof/>
                <w:lang w:val="bg-BG"/>
              </w:rPr>
            </w:pPr>
            <w:del w:id="147" w:author="Hwiwon Bak" w:date="2025-05-29T09:55:00Z">
              <w:r w:rsidRPr="00F448B7" w:rsidDel="00CB1250">
                <w:rPr>
                  <w:lang w:val="es-ES"/>
                </w:rPr>
                <w:delText>Biogen Spain</w:delText>
              </w:r>
              <w:r w:rsidRPr="0044325F" w:rsidDel="00CB1250">
                <w:rPr>
                  <w:lang w:val="bg-BG"/>
                </w:rPr>
                <w:delText xml:space="preserve"> S.L.</w:delText>
              </w:r>
            </w:del>
          </w:p>
          <w:p w14:paraId="616295A8" w14:textId="4A823A7E" w:rsidR="00436452" w:rsidDel="00CB1250" w:rsidRDefault="00436452" w:rsidP="00DC3EDA">
            <w:pPr>
              <w:keepNext/>
              <w:tabs>
                <w:tab w:val="left" w:pos="-765"/>
              </w:tabs>
              <w:autoSpaceDE w:val="0"/>
              <w:autoSpaceDN w:val="0"/>
              <w:adjustRightInd w:val="0"/>
              <w:spacing w:line="240" w:lineRule="auto"/>
              <w:rPr>
                <w:del w:id="148" w:author="Hwiwon Bak" w:date="2025-05-29T09:55:00Z"/>
                <w:noProof/>
                <w:lang w:val="bg-BG"/>
              </w:rPr>
            </w:pPr>
            <w:del w:id="149" w:author="Hwiwon Bak" w:date="2025-05-29T09:55:00Z">
              <w:r w:rsidRPr="0044325F" w:rsidDel="00CB1250">
                <w:rPr>
                  <w:lang w:val="bg-BG"/>
                </w:rPr>
                <w:delText>Tel:</w:delText>
              </w:r>
              <w:r w:rsidRPr="0044325F" w:rsidDel="00CB1250">
                <w:rPr>
                  <w:noProof/>
                  <w:lang w:val="bg-BG"/>
                </w:rPr>
                <w:delText xml:space="preserve"> +34</w:delText>
              </w:r>
              <w:r w:rsidDel="00CB1250">
                <w:rPr>
                  <w:noProof/>
                  <w:lang w:val="bg-BG"/>
                </w:rPr>
                <w:delText xml:space="preserve"> </w:delText>
              </w:r>
              <w:r w:rsidRPr="00F448B7" w:rsidDel="00CB1250">
                <w:rPr>
                  <w:lang w:val="es-ES"/>
                </w:rPr>
                <w:delText>9</w:delText>
              </w:r>
              <w:r w:rsidDel="00CB1250">
                <w:rPr>
                  <w:lang w:val="es-ES"/>
                </w:rPr>
                <w:delText>1 310 7110</w:delText>
              </w:r>
            </w:del>
          </w:p>
          <w:p w14:paraId="1E1446F8" w14:textId="010ADE40" w:rsidR="00436452" w:rsidRPr="0044325F" w:rsidDel="00CB1250" w:rsidRDefault="00436452" w:rsidP="00DC3EDA">
            <w:pPr>
              <w:keepNext/>
              <w:tabs>
                <w:tab w:val="left" w:pos="-765"/>
              </w:tabs>
              <w:autoSpaceDE w:val="0"/>
              <w:autoSpaceDN w:val="0"/>
              <w:adjustRightInd w:val="0"/>
              <w:spacing w:line="240" w:lineRule="auto"/>
              <w:rPr>
                <w:del w:id="150" w:author="Hwiwon Bak" w:date="2025-05-29T09:55:00Z"/>
                <w:lang w:val="bg-BG"/>
              </w:rPr>
            </w:pPr>
          </w:p>
        </w:tc>
        <w:tc>
          <w:tcPr>
            <w:tcW w:w="4894" w:type="dxa"/>
          </w:tcPr>
          <w:p w14:paraId="0AF35204" w14:textId="3B4FB9DF" w:rsidR="00436452" w:rsidRPr="0044325F" w:rsidDel="00CB1250" w:rsidRDefault="00436452" w:rsidP="00DC3EDA">
            <w:pPr>
              <w:keepNext/>
              <w:tabs>
                <w:tab w:val="left" w:pos="-765"/>
              </w:tabs>
              <w:autoSpaceDE w:val="0"/>
              <w:autoSpaceDN w:val="0"/>
              <w:adjustRightInd w:val="0"/>
              <w:spacing w:line="240" w:lineRule="auto"/>
              <w:rPr>
                <w:del w:id="151" w:author="Hwiwon Bak" w:date="2025-05-29T09:55:00Z"/>
                <w:b/>
                <w:bCs/>
                <w:noProof/>
                <w:lang w:val="bg-BG"/>
              </w:rPr>
            </w:pPr>
            <w:del w:id="152" w:author="Hwiwon Bak" w:date="2025-05-29T09:55:00Z">
              <w:r w:rsidRPr="0044325F" w:rsidDel="00CB1250">
                <w:rPr>
                  <w:b/>
                  <w:bCs/>
                  <w:lang w:val="bg-BG"/>
                </w:rPr>
                <w:delText>Polska</w:delText>
              </w:r>
            </w:del>
          </w:p>
          <w:p w14:paraId="339E2697" w14:textId="3A9F310C" w:rsidR="00436452" w:rsidRPr="0044325F" w:rsidDel="00CB1250" w:rsidRDefault="00436452" w:rsidP="00DC3EDA">
            <w:pPr>
              <w:keepNext/>
              <w:tabs>
                <w:tab w:val="left" w:pos="-765"/>
              </w:tabs>
              <w:autoSpaceDE w:val="0"/>
              <w:autoSpaceDN w:val="0"/>
              <w:adjustRightInd w:val="0"/>
              <w:spacing w:line="240" w:lineRule="auto"/>
              <w:rPr>
                <w:del w:id="153" w:author="Hwiwon Bak" w:date="2025-05-29T09:55:00Z"/>
                <w:noProof/>
                <w:lang w:val="bg-BG"/>
              </w:rPr>
            </w:pPr>
            <w:del w:id="154" w:author="Hwiwon Bak" w:date="2025-05-29T09:55:00Z">
              <w:r w:rsidRPr="001B3A45" w:rsidDel="00CB1250">
                <w:rPr>
                  <w:lang w:val="pl-PL"/>
                </w:rPr>
                <w:delText>Biogen Poland</w:delText>
              </w:r>
              <w:r w:rsidRPr="00342216" w:rsidDel="00CB1250">
                <w:rPr>
                  <w:rFonts w:eastAsiaTheme="minorEastAsia"/>
                  <w:color w:val="000000"/>
                  <w:szCs w:val="24"/>
                  <w:lang w:val="pl-PL"/>
                </w:rPr>
                <w:delText xml:space="preserve"> </w:delText>
              </w:r>
              <w:r w:rsidRPr="0044325F" w:rsidDel="00CB1250">
                <w:rPr>
                  <w:lang w:val="bg-BG"/>
                </w:rPr>
                <w:delText>Sp. z o.o.</w:delText>
              </w:r>
            </w:del>
          </w:p>
          <w:p w14:paraId="553B3F1A" w14:textId="679E2E08" w:rsidR="00436452" w:rsidRPr="0044325F" w:rsidDel="00CB1250" w:rsidRDefault="00436452" w:rsidP="00DC3EDA">
            <w:pPr>
              <w:keepNext/>
              <w:tabs>
                <w:tab w:val="left" w:pos="-765"/>
              </w:tabs>
              <w:autoSpaceDE w:val="0"/>
              <w:autoSpaceDN w:val="0"/>
              <w:adjustRightInd w:val="0"/>
              <w:spacing w:line="240" w:lineRule="auto"/>
              <w:rPr>
                <w:del w:id="155" w:author="Hwiwon Bak" w:date="2025-05-29T09:55:00Z"/>
                <w:lang w:val="bg-BG"/>
              </w:rPr>
            </w:pPr>
            <w:del w:id="156" w:author="Hwiwon Bak" w:date="2025-05-29T09:55:00Z">
              <w:r w:rsidRPr="0044325F" w:rsidDel="00CB1250">
                <w:rPr>
                  <w:lang w:val="bg-BG"/>
                </w:rPr>
                <w:delText>Tel:</w:delText>
              </w:r>
              <w:r w:rsidRPr="0044325F" w:rsidDel="00CB1250">
                <w:rPr>
                  <w:noProof/>
                  <w:lang w:val="bg-BG"/>
                </w:rPr>
                <w:delText xml:space="preserve"> +48</w:delText>
              </w:r>
              <w:r w:rsidDel="00CB1250">
                <w:rPr>
                  <w:noProof/>
                  <w:lang w:val="bg-BG"/>
                </w:rPr>
                <w:delText xml:space="preserve"> </w:delText>
              </w:r>
              <w:r w:rsidRPr="0044325F" w:rsidDel="00CB1250">
                <w:rPr>
                  <w:noProof/>
                  <w:lang w:val="bg-BG"/>
                </w:rPr>
                <w:delText>22</w:delText>
              </w:r>
              <w:r w:rsidDel="00CB1250">
                <w:rPr>
                  <w:noProof/>
                  <w:lang w:val="bg-BG"/>
                </w:rPr>
                <w:delText xml:space="preserve"> </w:delText>
              </w:r>
              <w:r w:rsidRPr="0038786C" w:rsidDel="00CB1250">
                <w:delText>116 86 94</w:delText>
              </w:r>
            </w:del>
          </w:p>
        </w:tc>
      </w:tr>
      <w:tr w:rsidR="00436452" w:rsidRPr="003E503B" w:rsidDel="00CB1250" w14:paraId="06F682A0" w14:textId="486B4381" w:rsidTr="00DC3EDA">
        <w:trPr>
          <w:cantSplit/>
          <w:del w:id="157" w:author="Hwiwon Bak" w:date="2025-05-29T09:55:00Z"/>
        </w:trPr>
        <w:tc>
          <w:tcPr>
            <w:tcW w:w="4894" w:type="dxa"/>
          </w:tcPr>
          <w:p w14:paraId="19A518A1" w14:textId="2ACE8F18" w:rsidR="00436452" w:rsidRPr="0044325F" w:rsidDel="00CB1250" w:rsidRDefault="00436452" w:rsidP="00DC3EDA">
            <w:pPr>
              <w:keepNext/>
              <w:keepLines/>
              <w:rPr>
                <w:del w:id="158" w:author="Hwiwon Bak" w:date="2025-05-29T09:55:00Z"/>
                <w:b/>
                <w:bCs/>
                <w:lang w:val="bg-BG"/>
              </w:rPr>
            </w:pPr>
            <w:del w:id="159" w:author="Hwiwon Bak" w:date="2025-05-29T09:55:00Z">
              <w:r w:rsidRPr="0044325F" w:rsidDel="00CB1250">
                <w:rPr>
                  <w:b/>
                  <w:bCs/>
                  <w:lang w:val="bg-BG"/>
                </w:rPr>
                <w:delText>France</w:delText>
              </w:r>
            </w:del>
          </w:p>
          <w:p w14:paraId="6DAE9D1F" w14:textId="2ACC5306" w:rsidR="00436452" w:rsidRPr="00F448B7" w:rsidDel="00CB1250" w:rsidRDefault="00436452" w:rsidP="00DC3EDA">
            <w:pPr>
              <w:pStyle w:val="Default"/>
              <w:rPr>
                <w:del w:id="160" w:author="Hwiwon Bak" w:date="2025-05-29T09:55:00Z"/>
                <w:sz w:val="22"/>
                <w:szCs w:val="22"/>
                <w:lang w:val="fr-FR"/>
              </w:rPr>
            </w:pPr>
            <w:del w:id="161" w:author="Hwiwon Bak" w:date="2025-05-29T09:55:00Z">
              <w:r w:rsidRPr="00F448B7" w:rsidDel="00CB1250">
                <w:rPr>
                  <w:sz w:val="22"/>
                  <w:szCs w:val="22"/>
                  <w:lang w:val="fr-FR"/>
                </w:rPr>
                <w:delText>Biogen France SAS</w:delText>
              </w:r>
            </w:del>
          </w:p>
          <w:p w14:paraId="5ECE96C9" w14:textId="7B99D63B" w:rsidR="00436452" w:rsidRPr="0044325F" w:rsidDel="00CB1250" w:rsidRDefault="00436452" w:rsidP="00DC3EDA">
            <w:pPr>
              <w:keepNext/>
              <w:keepLines/>
              <w:rPr>
                <w:del w:id="162" w:author="Hwiwon Bak" w:date="2025-05-29T09:55:00Z"/>
                <w:lang w:val="bg-BG"/>
              </w:rPr>
            </w:pPr>
          </w:p>
          <w:p w14:paraId="367B85D8" w14:textId="35088343" w:rsidR="00436452" w:rsidDel="00CB1250" w:rsidRDefault="00436452" w:rsidP="00DC3EDA">
            <w:pPr>
              <w:keepNext/>
              <w:keepLines/>
              <w:tabs>
                <w:tab w:val="left" w:pos="-765"/>
              </w:tabs>
              <w:autoSpaceDE w:val="0"/>
              <w:autoSpaceDN w:val="0"/>
              <w:adjustRightInd w:val="0"/>
              <w:rPr>
                <w:del w:id="163" w:author="Hwiwon Bak" w:date="2025-05-29T09:55:00Z"/>
                <w:lang w:val="bg-BG"/>
              </w:rPr>
            </w:pPr>
            <w:del w:id="164" w:author="Hwiwon Bak" w:date="2025-05-29T09:55:00Z">
              <w:r w:rsidRPr="0044325F" w:rsidDel="00CB1250">
                <w:rPr>
                  <w:lang w:val="bg-BG"/>
                </w:rPr>
                <w:delText>Tél: +33</w:delText>
              </w:r>
              <w:r w:rsidDel="00CB1250">
                <w:rPr>
                  <w:lang w:val="bg-BG"/>
                </w:rPr>
                <w:delText xml:space="preserve"> </w:delText>
              </w:r>
              <w:r w:rsidRPr="0044325F" w:rsidDel="00CB1250">
                <w:rPr>
                  <w:lang w:val="bg-BG"/>
                </w:rPr>
                <w:delText>(0)</w:delText>
              </w:r>
              <w:r w:rsidDel="00CB1250">
                <w:delText>1</w:delText>
              </w:r>
              <w:r w:rsidDel="00CB1250">
                <w:rPr>
                  <w:lang w:val="bg-BG"/>
                </w:rPr>
                <w:delText xml:space="preserve"> </w:delText>
              </w:r>
              <w:r w:rsidRPr="00F448B7" w:rsidDel="00CB1250">
                <w:rPr>
                  <w:lang w:val="fr-FR"/>
                </w:rPr>
                <w:delText>776 968 14</w:delText>
              </w:r>
            </w:del>
          </w:p>
          <w:p w14:paraId="3BCA8DBB" w14:textId="22A062E8" w:rsidR="00436452" w:rsidRPr="0044325F" w:rsidDel="00CB1250" w:rsidRDefault="00436452" w:rsidP="00DC3EDA">
            <w:pPr>
              <w:keepNext/>
              <w:keepLines/>
              <w:tabs>
                <w:tab w:val="left" w:pos="-765"/>
              </w:tabs>
              <w:autoSpaceDE w:val="0"/>
              <w:autoSpaceDN w:val="0"/>
              <w:adjustRightInd w:val="0"/>
              <w:rPr>
                <w:del w:id="165" w:author="Hwiwon Bak" w:date="2025-05-29T09:55:00Z"/>
                <w:lang w:val="bg-BG"/>
              </w:rPr>
            </w:pPr>
          </w:p>
        </w:tc>
        <w:tc>
          <w:tcPr>
            <w:tcW w:w="4894" w:type="dxa"/>
          </w:tcPr>
          <w:p w14:paraId="64AC05BD" w14:textId="406CADB7" w:rsidR="00436452" w:rsidRPr="0044325F" w:rsidDel="00CB1250" w:rsidRDefault="00436452" w:rsidP="00DC3EDA">
            <w:pPr>
              <w:keepNext/>
              <w:tabs>
                <w:tab w:val="left" w:pos="-765"/>
              </w:tabs>
              <w:autoSpaceDE w:val="0"/>
              <w:autoSpaceDN w:val="0"/>
              <w:adjustRightInd w:val="0"/>
              <w:spacing w:line="240" w:lineRule="auto"/>
              <w:rPr>
                <w:del w:id="166" w:author="Hwiwon Bak" w:date="2025-05-29T09:55:00Z"/>
                <w:b/>
                <w:bCs/>
                <w:noProof/>
                <w:lang w:val="bg-BG"/>
              </w:rPr>
            </w:pPr>
            <w:del w:id="167" w:author="Hwiwon Bak" w:date="2025-05-29T09:55:00Z">
              <w:r w:rsidRPr="0044325F" w:rsidDel="00CB1250">
                <w:rPr>
                  <w:b/>
                  <w:bCs/>
                  <w:lang w:val="bg-BG"/>
                </w:rPr>
                <w:delText>Portugal</w:delText>
              </w:r>
            </w:del>
          </w:p>
          <w:p w14:paraId="36651674" w14:textId="301E9540" w:rsidR="00436452" w:rsidRPr="00F448B7" w:rsidDel="00CB1250" w:rsidRDefault="00436452" w:rsidP="00DC3EDA">
            <w:pPr>
              <w:pStyle w:val="Default"/>
              <w:rPr>
                <w:del w:id="168" w:author="Hwiwon Bak" w:date="2025-05-29T09:55:00Z"/>
                <w:sz w:val="22"/>
                <w:szCs w:val="22"/>
                <w:lang w:val="pt-BR"/>
              </w:rPr>
            </w:pPr>
            <w:del w:id="169" w:author="Hwiwon Bak" w:date="2025-05-29T09:55:00Z">
              <w:r w:rsidRPr="00F448B7" w:rsidDel="00CB1250">
                <w:rPr>
                  <w:sz w:val="22"/>
                  <w:szCs w:val="22"/>
                  <w:lang w:val="pt-BR"/>
                </w:rPr>
                <w:delText>Biogen</w:delText>
              </w:r>
              <w:r w:rsidRPr="00342216" w:rsidDel="00CB1250">
                <w:rPr>
                  <w:sz w:val="22"/>
                  <w:lang w:val="pt-BR"/>
                </w:rPr>
                <w:delText xml:space="preserve"> </w:delText>
              </w:r>
              <w:r w:rsidRPr="0044325F" w:rsidDel="00CB1250">
                <w:rPr>
                  <w:lang w:val="bg-BG"/>
                </w:rPr>
                <w:delText>Portugal</w:delText>
              </w:r>
              <w:r w:rsidRPr="00F448B7" w:rsidDel="00CB1250">
                <w:rPr>
                  <w:lang w:val="pt-BR"/>
                </w:rPr>
                <w:delText xml:space="preserve"> </w:delText>
              </w:r>
              <w:r w:rsidRPr="00F448B7" w:rsidDel="00CB1250">
                <w:rPr>
                  <w:sz w:val="22"/>
                  <w:szCs w:val="22"/>
                  <w:lang w:val="pt-BR"/>
                </w:rPr>
                <w:delText>Sociedade Farmacêutica,</w:delText>
              </w:r>
            </w:del>
          </w:p>
          <w:p w14:paraId="5F1B1E1B" w14:textId="5641FD17" w:rsidR="00436452" w:rsidRPr="0044325F" w:rsidDel="00CB1250" w:rsidRDefault="00436452" w:rsidP="00DC3EDA">
            <w:pPr>
              <w:keepNext/>
              <w:tabs>
                <w:tab w:val="left" w:pos="-765"/>
              </w:tabs>
              <w:autoSpaceDE w:val="0"/>
              <w:autoSpaceDN w:val="0"/>
              <w:adjustRightInd w:val="0"/>
              <w:spacing w:line="240" w:lineRule="auto"/>
              <w:rPr>
                <w:del w:id="170" w:author="Hwiwon Bak" w:date="2025-05-29T09:55:00Z"/>
                <w:noProof/>
                <w:lang w:val="bg-BG"/>
              </w:rPr>
            </w:pPr>
            <w:del w:id="171" w:author="Hwiwon Bak" w:date="2025-05-29T09:55:00Z">
              <w:r w:rsidRPr="00F448B7" w:rsidDel="00CB1250">
                <w:rPr>
                  <w:lang w:val="pt-BR"/>
                </w:rPr>
                <w:delText>Unipessoal</w:delText>
              </w:r>
              <w:r w:rsidRPr="0044325F" w:rsidDel="00CB1250">
                <w:rPr>
                  <w:lang w:val="bg-BG"/>
                </w:rPr>
                <w:delText>, Lda.</w:delText>
              </w:r>
            </w:del>
          </w:p>
          <w:p w14:paraId="2E5ED3F7" w14:textId="37B8D25E" w:rsidR="00436452" w:rsidRPr="0044325F" w:rsidDel="00CB1250" w:rsidRDefault="00436452" w:rsidP="00DC3EDA">
            <w:pPr>
              <w:keepNext/>
              <w:tabs>
                <w:tab w:val="left" w:pos="-765"/>
              </w:tabs>
              <w:autoSpaceDE w:val="0"/>
              <w:autoSpaceDN w:val="0"/>
              <w:adjustRightInd w:val="0"/>
              <w:spacing w:line="240" w:lineRule="auto"/>
              <w:rPr>
                <w:del w:id="172" w:author="Hwiwon Bak" w:date="2025-05-29T09:55:00Z"/>
                <w:lang w:val="bg-BG"/>
              </w:rPr>
            </w:pPr>
            <w:del w:id="173" w:author="Hwiwon Bak" w:date="2025-05-29T09:55:00Z">
              <w:r w:rsidRPr="0044325F" w:rsidDel="00CB1250">
                <w:rPr>
                  <w:lang w:val="bg-BG"/>
                </w:rPr>
                <w:delText>Tel:</w:delText>
              </w:r>
              <w:r w:rsidRPr="0044325F" w:rsidDel="00CB1250">
                <w:rPr>
                  <w:noProof/>
                  <w:lang w:val="bg-BG"/>
                </w:rPr>
                <w:delText xml:space="preserve"> +351</w:delText>
              </w:r>
              <w:r w:rsidDel="00CB1250">
                <w:rPr>
                  <w:noProof/>
                  <w:lang w:val="bg-BG"/>
                </w:rPr>
                <w:delText xml:space="preserve"> </w:delText>
              </w:r>
              <w:r w:rsidRPr="0038786C" w:rsidDel="00CB1250">
                <w:delText>308 800 792</w:delText>
              </w:r>
            </w:del>
          </w:p>
        </w:tc>
      </w:tr>
      <w:tr w:rsidR="00436452" w:rsidRPr="0044325F" w:rsidDel="00CB1250" w14:paraId="70A6FB9A" w14:textId="31F65638" w:rsidTr="00DC3EDA">
        <w:trPr>
          <w:cantSplit/>
          <w:del w:id="174" w:author="Hwiwon Bak" w:date="2025-05-29T09:55:00Z"/>
        </w:trPr>
        <w:tc>
          <w:tcPr>
            <w:tcW w:w="4894" w:type="dxa"/>
          </w:tcPr>
          <w:p w14:paraId="39FDEA13" w14:textId="458665A2" w:rsidR="00436452" w:rsidRPr="0044325F" w:rsidDel="00CB1250" w:rsidRDefault="00436452" w:rsidP="00DC3EDA">
            <w:pPr>
              <w:keepNext/>
              <w:keepLines/>
              <w:tabs>
                <w:tab w:val="left" w:pos="-765"/>
              </w:tabs>
              <w:autoSpaceDE w:val="0"/>
              <w:autoSpaceDN w:val="0"/>
              <w:adjustRightInd w:val="0"/>
              <w:rPr>
                <w:del w:id="175" w:author="Hwiwon Bak" w:date="2025-05-29T09:55:00Z"/>
                <w:b/>
                <w:bCs/>
                <w:lang w:val="bg-BG"/>
              </w:rPr>
            </w:pPr>
            <w:del w:id="176" w:author="Hwiwon Bak" w:date="2025-05-29T09:55:00Z">
              <w:r w:rsidRPr="0044325F" w:rsidDel="00CB1250">
                <w:rPr>
                  <w:b/>
                  <w:bCs/>
                  <w:lang w:val="bg-BG"/>
                </w:rPr>
                <w:delText>Hrvatska</w:delText>
              </w:r>
            </w:del>
          </w:p>
          <w:p w14:paraId="5D09AC59" w14:textId="29259592" w:rsidR="00436452" w:rsidRPr="0044325F" w:rsidDel="00CB1250" w:rsidRDefault="00436452" w:rsidP="00DC3EDA">
            <w:pPr>
              <w:keepNext/>
              <w:keepLines/>
              <w:tabs>
                <w:tab w:val="left" w:pos="-765"/>
              </w:tabs>
              <w:autoSpaceDE w:val="0"/>
              <w:autoSpaceDN w:val="0"/>
              <w:adjustRightInd w:val="0"/>
              <w:rPr>
                <w:del w:id="177" w:author="Hwiwon Bak" w:date="2025-05-29T09:55:00Z"/>
                <w:bCs/>
                <w:lang w:val="bg-BG"/>
              </w:rPr>
            </w:pPr>
            <w:del w:id="178" w:author="Hwiwon Bak" w:date="2025-05-29T09:55:00Z">
              <w:r w:rsidRPr="00A81C82" w:rsidDel="00CB1250">
                <w:rPr>
                  <w:lang w:val="de-DE"/>
                </w:rPr>
                <w:delText>Ewopharma</w:delText>
              </w:r>
              <w:r w:rsidRPr="00342216" w:rsidDel="00CB1250">
                <w:rPr>
                  <w:rFonts w:eastAsiaTheme="minorEastAsia"/>
                  <w:color w:val="000000"/>
                  <w:szCs w:val="24"/>
                  <w:lang w:val="de-DE"/>
                </w:rPr>
                <w:delText xml:space="preserve"> </w:delText>
              </w:r>
              <w:r w:rsidRPr="0044325F" w:rsidDel="00CB1250">
                <w:rPr>
                  <w:bCs/>
                  <w:lang w:val="bg-BG"/>
                </w:rPr>
                <w:delText>d.o.o.</w:delText>
              </w:r>
            </w:del>
          </w:p>
          <w:p w14:paraId="5725BD2E" w14:textId="6A7D4335" w:rsidR="00436452" w:rsidDel="00CB1250" w:rsidRDefault="00436452" w:rsidP="00DC3EDA">
            <w:pPr>
              <w:keepNext/>
              <w:tabs>
                <w:tab w:val="left" w:pos="-765"/>
              </w:tabs>
              <w:autoSpaceDE w:val="0"/>
              <w:autoSpaceDN w:val="0"/>
              <w:adjustRightInd w:val="0"/>
              <w:spacing w:line="240" w:lineRule="auto"/>
              <w:rPr>
                <w:del w:id="179" w:author="Hwiwon Bak" w:date="2025-05-29T09:55:00Z"/>
                <w:bCs/>
                <w:lang w:val="bg-BG"/>
              </w:rPr>
            </w:pPr>
            <w:del w:id="180" w:author="Hwiwon Bak" w:date="2025-05-29T09:55:00Z">
              <w:r w:rsidRPr="0044325F" w:rsidDel="00CB1250">
                <w:rPr>
                  <w:bCs/>
                  <w:lang w:val="bg-BG"/>
                </w:rPr>
                <w:delText>Tel: + 385</w:delText>
              </w:r>
              <w:r w:rsidDel="00CB1250">
                <w:rPr>
                  <w:bCs/>
                  <w:lang w:val="bg-BG"/>
                </w:rPr>
                <w:delText xml:space="preserve"> </w:delText>
              </w:r>
              <w:r w:rsidDel="00CB1250">
                <w:rPr>
                  <w:bCs/>
                </w:rPr>
                <w:delText xml:space="preserve">(0)1 </w:delText>
              </w:r>
              <w:r w:rsidRPr="00A81C82" w:rsidDel="00CB1250">
                <w:rPr>
                  <w:bCs/>
                  <w:lang w:val="de-DE"/>
                </w:rPr>
                <w:delText>777 64 37</w:delText>
              </w:r>
            </w:del>
          </w:p>
          <w:p w14:paraId="5DD7684C" w14:textId="628840E3" w:rsidR="00436452" w:rsidRPr="0044325F" w:rsidDel="00CB1250" w:rsidRDefault="00436452" w:rsidP="00DC3EDA">
            <w:pPr>
              <w:keepNext/>
              <w:tabs>
                <w:tab w:val="left" w:pos="-765"/>
              </w:tabs>
              <w:autoSpaceDE w:val="0"/>
              <w:autoSpaceDN w:val="0"/>
              <w:adjustRightInd w:val="0"/>
              <w:spacing w:line="240" w:lineRule="auto"/>
              <w:rPr>
                <w:del w:id="181" w:author="Hwiwon Bak" w:date="2025-05-29T09:55:00Z"/>
                <w:lang w:val="bg-BG"/>
              </w:rPr>
            </w:pPr>
          </w:p>
        </w:tc>
        <w:tc>
          <w:tcPr>
            <w:tcW w:w="4894" w:type="dxa"/>
          </w:tcPr>
          <w:p w14:paraId="2BC91C9A" w14:textId="26D70AC8" w:rsidR="00436452" w:rsidRPr="0044325F" w:rsidDel="00CB1250" w:rsidRDefault="00436452" w:rsidP="00DC3EDA">
            <w:pPr>
              <w:keepNext/>
              <w:tabs>
                <w:tab w:val="left" w:pos="-765"/>
              </w:tabs>
              <w:autoSpaceDE w:val="0"/>
              <w:autoSpaceDN w:val="0"/>
              <w:adjustRightInd w:val="0"/>
              <w:spacing w:line="240" w:lineRule="auto"/>
              <w:rPr>
                <w:del w:id="182" w:author="Hwiwon Bak" w:date="2025-05-29T09:55:00Z"/>
                <w:b/>
                <w:bCs/>
                <w:noProof/>
                <w:lang w:val="bg-BG"/>
              </w:rPr>
            </w:pPr>
            <w:del w:id="183" w:author="Hwiwon Bak" w:date="2025-05-29T09:55:00Z">
              <w:r w:rsidRPr="0044325F" w:rsidDel="00CB1250">
                <w:rPr>
                  <w:b/>
                  <w:bCs/>
                  <w:lang w:val="bg-BG"/>
                </w:rPr>
                <w:delText>România</w:delText>
              </w:r>
            </w:del>
          </w:p>
          <w:p w14:paraId="5D5B167C" w14:textId="0A6990F4" w:rsidR="00436452" w:rsidRPr="000911AE" w:rsidDel="00CB1250" w:rsidRDefault="00436452" w:rsidP="00DC3EDA">
            <w:pPr>
              <w:pStyle w:val="Default"/>
              <w:rPr>
                <w:del w:id="184" w:author="Hwiwon Bak" w:date="2025-05-29T09:55:00Z"/>
                <w:rFonts w:eastAsia="맑은 고딕"/>
                <w:bCs/>
                <w:sz w:val="22"/>
                <w:szCs w:val="22"/>
              </w:rPr>
            </w:pPr>
            <w:del w:id="185" w:author="Hwiwon Bak" w:date="2025-05-29T09:55:00Z">
              <w:r w:rsidRPr="000B2BDE" w:rsidDel="00CB1250">
                <w:rPr>
                  <w:sz w:val="22"/>
                  <w:szCs w:val="22"/>
                </w:rPr>
                <w:delText>Ewopharma AG Representative Office</w:delText>
              </w:r>
            </w:del>
          </w:p>
          <w:p w14:paraId="0A7A8B63" w14:textId="11BE81CB" w:rsidR="00436452" w:rsidDel="00CB1250" w:rsidRDefault="00436452" w:rsidP="00DC3EDA">
            <w:pPr>
              <w:keepNext/>
              <w:tabs>
                <w:tab w:val="left" w:pos="-765"/>
              </w:tabs>
              <w:autoSpaceDE w:val="0"/>
              <w:autoSpaceDN w:val="0"/>
              <w:adjustRightInd w:val="0"/>
              <w:spacing w:line="240" w:lineRule="auto"/>
              <w:rPr>
                <w:del w:id="186" w:author="Hwiwon Bak" w:date="2025-05-29T09:55:00Z"/>
                <w:noProof/>
                <w:lang w:val="bg-BG"/>
              </w:rPr>
            </w:pPr>
            <w:del w:id="187" w:author="Hwiwon Bak" w:date="2025-05-29T09:55:00Z">
              <w:r w:rsidRPr="0044325F" w:rsidDel="00CB1250">
                <w:rPr>
                  <w:lang w:val="bg-BG"/>
                </w:rPr>
                <w:delText>Tel:</w:delText>
              </w:r>
              <w:r w:rsidRPr="0044325F" w:rsidDel="00CB1250">
                <w:rPr>
                  <w:noProof/>
                  <w:lang w:val="bg-BG"/>
                </w:rPr>
                <w:delText xml:space="preserve"> +40</w:delText>
              </w:r>
              <w:r w:rsidDel="00CB1250">
                <w:rPr>
                  <w:noProof/>
                  <w:lang w:val="bg-BG"/>
                </w:rPr>
                <w:delText xml:space="preserve"> </w:delText>
              </w:r>
              <w:r w:rsidRPr="00FA7BFD" w:rsidDel="00CB1250">
                <w:rPr>
                  <w:bCs/>
                </w:rPr>
                <w:delText>377 881 045</w:delText>
              </w:r>
            </w:del>
          </w:p>
          <w:p w14:paraId="1A41FD81" w14:textId="5485F434" w:rsidR="00436452" w:rsidRPr="0044325F" w:rsidDel="00CB1250" w:rsidRDefault="00436452" w:rsidP="00DC3EDA">
            <w:pPr>
              <w:keepNext/>
              <w:tabs>
                <w:tab w:val="left" w:pos="-765"/>
              </w:tabs>
              <w:autoSpaceDE w:val="0"/>
              <w:autoSpaceDN w:val="0"/>
              <w:adjustRightInd w:val="0"/>
              <w:spacing w:line="240" w:lineRule="auto"/>
              <w:rPr>
                <w:del w:id="188" w:author="Hwiwon Bak" w:date="2025-05-29T09:55:00Z"/>
                <w:lang w:val="bg-BG"/>
              </w:rPr>
            </w:pPr>
          </w:p>
        </w:tc>
      </w:tr>
      <w:tr w:rsidR="00436452" w:rsidRPr="0044325F" w:rsidDel="00CB1250" w14:paraId="17B4AEC0" w14:textId="02582355" w:rsidTr="00DC3EDA">
        <w:trPr>
          <w:cantSplit/>
          <w:del w:id="189" w:author="Hwiwon Bak" w:date="2025-05-29T09:55:00Z"/>
        </w:trPr>
        <w:tc>
          <w:tcPr>
            <w:tcW w:w="4894" w:type="dxa"/>
          </w:tcPr>
          <w:p w14:paraId="510F368F" w14:textId="57ED2B04" w:rsidR="00436452" w:rsidRPr="0044325F" w:rsidDel="00CB1250" w:rsidRDefault="00436452" w:rsidP="00DC3EDA">
            <w:pPr>
              <w:keepNext/>
              <w:tabs>
                <w:tab w:val="left" w:pos="-765"/>
              </w:tabs>
              <w:autoSpaceDE w:val="0"/>
              <w:autoSpaceDN w:val="0"/>
              <w:adjustRightInd w:val="0"/>
              <w:spacing w:line="240" w:lineRule="auto"/>
              <w:rPr>
                <w:del w:id="190" w:author="Hwiwon Bak" w:date="2025-05-29T09:55:00Z"/>
                <w:b/>
                <w:bCs/>
                <w:noProof/>
                <w:lang w:val="bg-BG"/>
              </w:rPr>
            </w:pPr>
            <w:del w:id="191" w:author="Hwiwon Bak" w:date="2025-05-29T09:55:00Z">
              <w:r w:rsidRPr="0044325F" w:rsidDel="00CB1250">
                <w:rPr>
                  <w:b/>
                  <w:bCs/>
                  <w:lang w:val="bg-BG"/>
                </w:rPr>
                <w:delText>Ireland</w:delText>
              </w:r>
            </w:del>
          </w:p>
          <w:p w14:paraId="4FACF047" w14:textId="27A05AC9" w:rsidR="00436452" w:rsidRPr="007E75E6" w:rsidDel="00CB1250" w:rsidRDefault="00436452" w:rsidP="00DC3EDA">
            <w:pPr>
              <w:pStyle w:val="Default"/>
              <w:rPr>
                <w:del w:id="192" w:author="Hwiwon Bak" w:date="2025-05-29T09:55:00Z"/>
                <w:sz w:val="22"/>
                <w:szCs w:val="22"/>
                <w:lang w:val="de-DE"/>
              </w:rPr>
            </w:pPr>
            <w:del w:id="193" w:author="Hwiwon Bak" w:date="2025-05-29T09:55:00Z">
              <w:r w:rsidRPr="007E75E6" w:rsidDel="00CB1250">
                <w:rPr>
                  <w:sz w:val="22"/>
                  <w:szCs w:val="22"/>
                  <w:lang w:val="de-DE"/>
                </w:rPr>
                <w:delText>Biogen Idec (Ireland) Ltd.</w:delText>
              </w:r>
            </w:del>
          </w:p>
          <w:p w14:paraId="388AB5F3" w14:textId="7ABDB47C" w:rsidR="00436452" w:rsidDel="00CB1250" w:rsidRDefault="00436452" w:rsidP="00DC3EDA">
            <w:pPr>
              <w:keepNext/>
              <w:tabs>
                <w:tab w:val="left" w:pos="-765"/>
              </w:tabs>
              <w:autoSpaceDE w:val="0"/>
              <w:autoSpaceDN w:val="0"/>
              <w:adjustRightInd w:val="0"/>
              <w:spacing w:line="240" w:lineRule="auto"/>
              <w:rPr>
                <w:del w:id="194" w:author="Hwiwon Bak" w:date="2025-05-29T09:55:00Z"/>
                <w:noProof/>
                <w:lang w:val="bg-BG"/>
              </w:rPr>
            </w:pPr>
            <w:del w:id="195" w:author="Hwiwon Bak" w:date="2025-05-29T09:55:00Z">
              <w:r w:rsidRPr="0044325F" w:rsidDel="00CB1250">
                <w:rPr>
                  <w:lang w:val="bg-BG"/>
                </w:rPr>
                <w:delText>Tel:</w:delText>
              </w:r>
              <w:r w:rsidRPr="0044325F" w:rsidDel="00CB1250">
                <w:rPr>
                  <w:noProof/>
                  <w:lang w:val="bg-BG"/>
                </w:rPr>
                <w:delText xml:space="preserve"> +353</w:delText>
              </w:r>
              <w:r w:rsidDel="00CB1250">
                <w:rPr>
                  <w:noProof/>
                  <w:lang w:val="bg-BG"/>
                </w:rPr>
                <w:delText xml:space="preserve"> </w:delText>
              </w:r>
              <w:r w:rsidRPr="0044325F" w:rsidDel="00CB1250">
                <w:rPr>
                  <w:noProof/>
                  <w:lang w:val="bg-BG"/>
                </w:rPr>
                <w:delText>(0)1</w:delText>
              </w:r>
              <w:r w:rsidDel="00CB1250">
                <w:rPr>
                  <w:noProof/>
                  <w:lang w:val="bg-BG"/>
                </w:rPr>
                <w:delText xml:space="preserve"> </w:delText>
              </w:r>
              <w:r w:rsidRPr="0038786C" w:rsidDel="00CB1250">
                <w:rPr>
                  <w:bCs/>
                </w:rPr>
                <w:delText>513 33 33</w:delText>
              </w:r>
            </w:del>
          </w:p>
          <w:p w14:paraId="3C73032B" w14:textId="5AC1E611" w:rsidR="00436452" w:rsidRPr="0044325F" w:rsidDel="00CB1250" w:rsidRDefault="00436452" w:rsidP="00DC3EDA">
            <w:pPr>
              <w:keepNext/>
              <w:tabs>
                <w:tab w:val="left" w:pos="-765"/>
              </w:tabs>
              <w:autoSpaceDE w:val="0"/>
              <w:autoSpaceDN w:val="0"/>
              <w:adjustRightInd w:val="0"/>
              <w:spacing w:line="240" w:lineRule="auto"/>
              <w:rPr>
                <w:del w:id="196" w:author="Hwiwon Bak" w:date="2025-05-29T09:55:00Z"/>
                <w:lang w:val="bg-BG"/>
              </w:rPr>
            </w:pPr>
          </w:p>
        </w:tc>
        <w:tc>
          <w:tcPr>
            <w:tcW w:w="4894" w:type="dxa"/>
          </w:tcPr>
          <w:p w14:paraId="234D64EF" w14:textId="3D7E7BFC" w:rsidR="00436452" w:rsidRPr="0044325F" w:rsidDel="00CB1250" w:rsidRDefault="00436452" w:rsidP="00DC3EDA">
            <w:pPr>
              <w:keepNext/>
              <w:tabs>
                <w:tab w:val="left" w:pos="-765"/>
              </w:tabs>
              <w:autoSpaceDE w:val="0"/>
              <w:autoSpaceDN w:val="0"/>
              <w:adjustRightInd w:val="0"/>
              <w:spacing w:line="240" w:lineRule="auto"/>
              <w:rPr>
                <w:del w:id="197" w:author="Hwiwon Bak" w:date="2025-05-29T09:55:00Z"/>
                <w:b/>
                <w:bCs/>
                <w:noProof/>
                <w:lang w:val="bg-BG"/>
              </w:rPr>
            </w:pPr>
            <w:del w:id="198" w:author="Hwiwon Bak" w:date="2025-05-29T09:55:00Z">
              <w:r w:rsidRPr="0044325F" w:rsidDel="00CB1250">
                <w:rPr>
                  <w:b/>
                  <w:bCs/>
                  <w:lang w:val="bg-BG"/>
                </w:rPr>
                <w:delText>Slovenija</w:delText>
              </w:r>
            </w:del>
          </w:p>
          <w:p w14:paraId="6B25F645" w14:textId="552E7AEF" w:rsidR="00436452" w:rsidRPr="0044325F" w:rsidDel="00CB1250" w:rsidRDefault="00436452" w:rsidP="00DC3EDA">
            <w:pPr>
              <w:keepNext/>
              <w:tabs>
                <w:tab w:val="left" w:pos="-765"/>
              </w:tabs>
              <w:autoSpaceDE w:val="0"/>
              <w:autoSpaceDN w:val="0"/>
              <w:adjustRightInd w:val="0"/>
              <w:spacing w:line="240" w:lineRule="auto"/>
              <w:rPr>
                <w:del w:id="199" w:author="Hwiwon Bak" w:date="2025-05-29T09:55:00Z"/>
                <w:noProof/>
                <w:lang w:val="bg-BG"/>
              </w:rPr>
            </w:pPr>
            <w:del w:id="200" w:author="Hwiwon Bak" w:date="2025-05-29T09:55:00Z">
              <w:r w:rsidRPr="001B3A45" w:rsidDel="00CB1250">
                <w:rPr>
                  <w:lang w:val="nb-NO"/>
                </w:rPr>
                <w:delText>Biogen Pharma</w:delText>
              </w:r>
              <w:r w:rsidRPr="00342216" w:rsidDel="00CB1250">
                <w:rPr>
                  <w:rFonts w:eastAsiaTheme="minorEastAsia"/>
                  <w:color w:val="000000"/>
                  <w:szCs w:val="24"/>
                  <w:lang w:val="nb-NO"/>
                </w:rPr>
                <w:delText xml:space="preserve"> </w:delText>
              </w:r>
              <w:r w:rsidRPr="0044325F" w:rsidDel="00CB1250">
                <w:rPr>
                  <w:lang w:val="bg-BG"/>
                </w:rPr>
                <w:delText>d. o. o.</w:delText>
              </w:r>
            </w:del>
          </w:p>
          <w:p w14:paraId="2A659FEA" w14:textId="0C826B39" w:rsidR="00436452" w:rsidRPr="0044325F" w:rsidDel="00CB1250" w:rsidRDefault="00436452" w:rsidP="00DC3EDA">
            <w:pPr>
              <w:keepNext/>
              <w:tabs>
                <w:tab w:val="left" w:pos="-765"/>
              </w:tabs>
              <w:autoSpaceDE w:val="0"/>
              <w:autoSpaceDN w:val="0"/>
              <w:adjustRightInd w:val="0"/>
              <w:spacing w:line="240" w:lineRule="auto"/>
              <w:rPr>
                <w:del w:id="201" w:author="Hwiwon Bak" w:date="2025-05-29T09:55:00Z"/>
                <w:lang w:val="bg-BG"/>
              </w:rPr>
            </w:pPr>
            <w:del w:id="202" w:author="Hwiwon Bak" w:date="2025-05-29T09:55:00Z">
              <w:r w:rsidRPr="0044325F" w:rsidDel="00CB1250">
                <w:rPr>
                  <w:lang w:val="bg-BG"/>
                </w:rPr>
                <w:delText>Tel:</w:delText>
              </w:r>
              <w:r w:rsidRPr="0044325F" w:rsidDel="00CB1250">
                <w:rPr>
                  <w:noProof/>
                  <w:lang w:val="bg-BG"/>
                </w:rPr>
                <w:delText xml:space="preserve"> +386</w:delText>
              </w:r>
              <w:r w:rsidDel="00CB1250">
                <w:rPr>
                  <w:noProof/>
                  <w:lang w:val="bg-BG"/>
                </w:rPr>
                <w:delText xml:space="preserve"> </w:delText>
              </w:r>
              <w:r w:rsidRPr="0044325F" w:rsidDel="00CB1250">
                <w:rPr>
                  <w:noProof/>
                  <w:lang w:val="bg-BG"/>
                </w:rPr>
                <w:delText>(0)1</w:delText>
              </w:r>
              <w:r w:rsidDel="00CB1250">
                <w:rPr>
                  <w:noProof/>
                  <w:lang w:val="bg-BG"/>
                </w:rPr>
                <w:delText xml:space="preserve"> </w:delText>
              </w:r>
              <w:r w:rsidRPr="001B3A45" w:rsidDel="00CB1250">
                <w:rPr>
                  <w:lang w:val="nb-NO"/>
                </w:rPr>
                <w:delText>888 81 07</w:delText>
              </w:r>
            </w:del>
          </w:p>
        </w:tc>
      </w:tr>
      <w:tr w:rsidR="00436452" w:rsidRPr="0044325F" w:rsidDel="00CB1250" w14:paraId="01B3CB42" w14:textId="38E8EAAC" w:rsidTr="00DC3EDA">
        <w:trPr>
          <w:cantSplit/>
          <w:del w:id="203" w:author="Hwiwon Bak" w:date="2025-05-29T09:55:00Z"/>
        </w:trPr>
        <w:tc>
          <w:tcPr>
            <w:tcW w:w="4894" w:type="dxa"/>
          </w:tcPr>
          <w:p w14:paraId="09A0ADF5" w14:textId="3E2E14D0" w:rsidR="00436452" w:rsidRPr="0044325F" w:rsidDel="00CB1250" w:rsidRDefault="00436452" w:rsidP="00DC3EDA">
            <w:pPr>
              <w:keepNext/>
              <w:tabs>
                <w:tab w:val="left" w:pos="-765"/>
              </w:tabs>
              <w:autoSpaceDE w:val="0"/>
              <w:autoSpaceDN w:val="0"/>
              <w:adjustRightInd w:val="0"/>
              <w:spacing w:line="240" w:lineRule="auto"/>
              <w:rPr>
                <w:del w:id="204" w:author="Hwiwon Bak" w:date="2025-05-29T09:55:00Z"/>
                <w:b/>
                <w:bCs/>
                <w:noProof/>
                <w:lang w:val="bg-BG"/>
              </w:rPr>
            </w:pPr>
            <w:del w:id="205" w:author="Hwiwon Bak" w:date="2025-05-29T09:55:00Z">
              <w:r w:rsidRPr="0044325F" w:rsidDel="00CB1250">
                <w:rPr>
                  <w:b/>
                  <w:bCs/>
                  <w:lang w:val="bg-BG"/>
                </w:rPr>
                <w:delText>Ísland</w:delText>
              </w:r>
            </w:del>
          </w:p>
          <w:p w14:paraId="743E37F0" w14:textId="4659239D" w:rsidR="00436452" w:rsidRPr="0044325F" w:rsidDel="00CB1250" w:rsidRDefault="00436452" w:rsidP="00DC3EDA">
            <w:pPr>
              <w:keepNext/>
              <w:tabs>
                <w:tab w:val="left" w:pos="-765"/>
              </w:tabs>
              <w:autoSpaceDE w:val="0"/>
              <w:autoSpaceDN w:val="0"/>
              <w:adjustRightInd w:val="0"/>
              <w:spacing w:line="240" w:lineRule="auto"/>
              <w:rPr>
                <w:del w:id="206" w:author="Hwiwon Bak" w:date="2025-05-29T09:55:00Z"/>
                <w:noProof/>
                <w:lang w:val="bg-BG"/>
              </w:rPr>
            </w:pPr>
            <w:del w:id="207" w:author="Hwiwon Bak" w:date="2025-05-29T09:55:00Z">
              <w:r w:rsidRPr="0044325F" w:rsidDel="00CB1250">
                <w:rPr>
                  <w:lang w:val="bg-BG"/>
                </w:rPr>
                <w:delText>Icepharma hf.</w:delText>
              </w:r>
            </w:del>
          </w:p>
          <w:p w14:paraId="11F4EB46" w14:textId="0B7E90EA" w:rsidR="00436452" w:rsidDel="00CB1250" w:rsidRDefault="00436452" w:rsidP="00DC3EDA">
            <w:pPr>
              <w:keepNext/>
              <w:tabs>
                <w:tab w:val="left" w:pos="-765"/>
              </w:tabs>
              <w:autoSpaceDE w:val="0"/>
              <w:autoSpaceDN w:val="0"/>
              <w:adjustRightInd w:val="0"/>
              <w:spacing w:line="240" w:lineRule="auto"/>
              <w:rPr>
                <w:del w:id="208" w:author="Hwiwon Bak" w:date="2025-05-29T09:55:00Z"/>
                <w:noProof/>
                <w:lang w:val="bg-BG"/>
              </w:rPr>
            </w:pPr>
            <w:del w:id="209" w:author="Hwiwon Bak" w:date="2025-05-29T09:55:00Z">
              <w:r w:rsidRPr="0044325F" w:rsidDel="00CB1250">
                <w:rPr>
                  <w:lang w:val="bg-BG"/>
                </w:rPr>
                <w:delText>Sími:</w:delText>
              </w:r>
              <w:r w:rsidRPr="0044325F" w:rsidDel="00CB1250">
                <w:rPr>
                  <w:noProof/>
                  <w:lang w:val="bg-BG"/>
                </w:rPr>
                <w:delText xml:space="preserve"> +354</w:delText>
              </w:r>
              <w:r w:rsidDel="00CB1250">
                <w:rPr>
                  <w:noProof/>
                  <w:lang w:val="bg-BG"/>
                </w:rPr>
                <w:delText xml:space="preserve"> </w:delText>
              </w:r>
              <w:r w:rsidRPr="0038786C" w:rsidDel="00CB1250">
                <w:delText>800 9836</w:delText>
              </w:r>
            </w:del>
          </w:p>
          <w:p w14:paraId="7BF2A448" w14:textId="118A20C6" w:rsidR="00436452" w:rsidRPr="0044325F" w:rsidDel="00CB1250" w:rsidRDefault="00436452" w:rsidP="00DC3EDA">
            <w:pPr>
              <w:keepNext/>
              <w:tabs>
                <w:tab w:val="left" w:pos="-765"/>
              </w:tabs>
              <w:autoSpaceDE w:val="0"/>
              <w:autoSpaceDN w:val="0"/>
              <w:adjustRightInd w:val="0"/>
              <w:spacing w:line="240" w:lineRule="auto"/>
              <w:rPr>
                <w:del w:id="210" w:author="Hwiwon Bak" w:date="2025-05-29T09:55:00Z"/>
                <w:lang w:val="bg-BG"/>
              </w:rPr>
            </w:pPr>
          </w:p>
        </w:tc>
        <w:tc>
          <w:tcPr>
            <w:tcW w:w="4894" w:type="dxa"/>
          </w:tcPr>
          <w:p w14:paraId="269565C7" w14:textId="65FE044D" w:rsidR="00436452" w:rsidRPr="0044325F" w:rsidDel="00CB1250" w:rsidRDefault="00436452" w:rsidP="00DC3EDA">
            <w:pPr>
              <w:keepNext/>
              <w:tabs>
                <w:tab w:val="left" w:pos="-765"/>
              </w:tabs>
              <w:autoSpaceDE w:val="0"/>
              <w:autoSpaceDN w:val="0"/>
              <w:adjustRightInd w:val="0"/>
              <w:spacing w:line="240" w:lineRule="auto"/>
              <w:rPr>
                <w:del w:id="211" w:author="Hwiwon Bak" w:date="2025-05-29T09:55:00Z"/>
                <w:b/>
                <w:bCs/>
                <w:noProof/>
                <w:lang w:val="bg-BG"/>
              </w:rPr>
            </w:pPr>
            <w:del w:id="212" w:author="Hwiwon Bak" w:date="2025-05-29T09:55:00Z">
              <w:r w:rsidRPr="0044325F" w:rsidDel="00CB1250">
                <w:rPr>
                  <w:b/>
                  <w:bCs/>
                  <w:lang w:val="bg-BG"/>
                </w:rPr>
                <w:delText>Slovenská republika</w:delText>
              </w:r>
            </w:del>
          </w:p>
          <w:p w14:paraId="4C6E5471" w14:textId="7E2FC028" w:rsidR="00436452" w:rsidRPr="0044325F" w:rsidDel="00CB1250" w:rsidRDefault="00436452" w:rsidP="00DC3EDA">
            <w:pPr>
              <w:keepNext/>
              <w:tabs>
                <w:tab w:val="left" w:pos="-765"/>
              </w:tabs>
              <w:autoSpaceDE w:val="0"/>
              <w:autoSpaceDN w:val="0"/>
              <w:adjustRightInd w:val="0"/>
              <w:spacing w:line="240" w:lineRule="auto"/>
              <w:rPr>
                <w:del w:id="213" w:author="Hwiwon Bak" w:date="2025-05-29T09:55:00Z"/>
                <w:noProof/>
                <w:lang w:val="bg-BG"/>
              </w:rPr>
            </w:pPr>
            <w:del w:id="214" w:author="Hwiwon Bak" w:date="2025-05-29T09:55:00Z">
              <w:r w:rsidRPr="00A44A8E" w:rsidDel="00CB1250">
                <w:rPr>
                  <w:lang w:val="sv-SE"/>
                </w:rPr>
                <w:delText>Biogen Slovakia</w:delText>
              </w:r>
              <w:r w:rsidRPr="00342216" w:rsidDel="00CB1250">
                <w:rPr>
                  <w:rFonts w:eastAsiaTheme="minorEastAsia"/>
                  <w:color w:val="000000"/>
                  <w:szCs w:val="24"/>
                  <w:lang w:val="sv-SE"/>
                </w:rPr>
                <w:delText xml:space="preserve"> </w:delText>
              </w:r>
              <w:r w:rsidDel="00CB1250">
                <w:rPr>
                  <w:lang w:val="en-US"/>
                </w:rPr>
                <w:delText>s</w:delText>
              </w:r>
              <w:r w:rsidDel="00CB1250">
                <w:rPr>
                  <w:lang w:val="bg-BG"/>
                </w:rPr>
                <w:delText>.</w:delText>
              </w:r>
              <w:r w:rsidRPr="0044325F" w:rsidDel="00CB1250">
                <w:rPr>
                  <w:lang w:val="bg-BG"/>
                </w:rPr>
                <w:delText>r.o.</w:delText>
              </w:r>
            </w:del>
          </w:p>
          <w:p w14:paraId="3FAA4207" w14:textId="31919409" w:rsidR="00436452" w:rsidRPr="0044325F" w:rsidDel="00CB1250" w:rsidRDefault="00436452" w:rsidP="00DC3EDA">
            <w:pPr>
              <w:keepNext/>
              <w:tabs>
                <w:tab w:val="left" w:pos="-765"/>
              </w:tabs>
              <w:autoSpaceDE w:val="0"/>
              <w:autoSpaceDN w:val="0"/>
              <w:adjustRightInd w:val="0"/>
              <w:spacing w:line="240" w:lineRule="auto"/>
              <w:rPr>
                <w:del w:id="215" w:author="Hwiwon Bak" w:date="2025-05-29T09:55:00Z"/>
                <w:lang w:val="bg-BG"/>
              </w:rPr>
            </w:pPr>
            <w:del w:id="216" w:author="Hwiwon Bak" w:date="2025-05-29T09:55:00Z">
              <w:r w:rsidRPr="0044325F" w:rsidDel="00CB1250">
                <w:rPr>
                  <w:lang w:val="bg-BG"/>
                </w:rPr>
                <w:delText>Tel:</w:delText>
              </w:r>
              <w:r w:rsidRPr="0044325F" w:rsidDel="00CB1250">
                <w:rPr>
                  <w:noProof/>
                  <w:lang w:val="bg-BG"/>
                </w:rPr>
                <w:delText xml:space="preserve"> +421</w:delText>
              </w:r>
              <w:r w:rsidDel="00CB1250">
                <w:rPr>
                  <w:noProof/>
                  <w:lang w:val="bg-BG"/>
                </w:rPr>
                <w:delText xml:space="preserve"> </w:delText>
              </w:r>
              <w:r w:rsidRPr="0044325F" w:rsidDel="00CB1250">
                <w:rPr>
                  <w:noProof/>
                  <w:lang w:val="bg-BG"/>
                </w:rPr>
                <w:delText>(0)2</w:delText>
              </w:r>
              <w:r w:rsidDel="00CB1250">
                <w:rPr>
                  <w:noProof/>
                  <w:lang w:val="bg-BG"/>
                </w:rPr>
                <w:delText xml:space="preserve"> </w:delText>
              </w:r>
              <w:r w:rsidRPr="0038786C" w:rsidDel="00CB1250">
                <w:rPr>
                  <w:bCs/>
                </w:rPr>
                <w:delText>333 257 10</w:delText>
              </w:r>
            </w:del>
          </w:p>
        </w:tc>
      </w:tr>
      <w:tr w:rsidR="00436452" w:rsidRPr="00F66722" w:rsidDel="00CB1250" w14:paraId="21E26B17" w14:textId="7A96EEA0" w:rsidTr="00DC3EDA">
        <w:trPr>
          <w:cantSplit/>
          <w:del w:id="217" w:author="Hwiwon Bak" w:date="2025-05-29T09:55:00Z"/>
        </w:trPr>
        <w:tc>
          <w:tcPr>
            <w:tcW w:w="4894" w:type="dxa"/>
          </w:tcPr>
          <w:p w14:paraId="698945BE" w14:textId="6B699401" w:rsidR="00436452" w:rsidRPr="0044325F" w:rsidDel="00CB1250" w:rsidRDefault="00436452" w:rsidP="00DC3EDA">
            <w:pPr>
              <w:keepNext/>
              <w:tabs>
                <w:tab w:val="left" w:pos="-765"/>
              </w:tabs>
              <w:autoSpaceDE w:val="0"/>
              <w:autoSpaceDN w:val="0"/>
              <w:adjustRightInd w:val="0"/>
              <w:spacing w:line="240" w:lineRule="auto"/>
              <w:rPr>
                <w:del w:id="218" w:author="Hwiwon Bak" w:date="2025-05-29T09:55:00Z"/>
                <w:b/>
                <w:bCs/>
                <w:noProof/>
                <w:lang w:val="bg-BG"/>
              </w:rPr>
            </w:pPr>
            <w:del w:id="219" w:author="Hwiwon Bak" w:date="2025-05-29T09:55:00Z">
              <w:r w:rsidRPr="0044325F" w:rsidDel="00CB1250">
                <w:rPr>
                  <w:b/>
                  <w:bCs/>
                  <w:lang w:val="bg-BG"/>
                </w:rPr>
                <w:lastRenderedPageBreak/>
                <w:delText>Italia</w:delText>
              </w:r>
            </w:del>
          </w:p>
          <w:p w14:paraId="52456EA7" w14:textId="1726A975" w:rsidR="00436452" w:rsidRPr="001B3A45" w:rsidDel="00CB1250" w:rsidRDefault="00436452" w:rsidP="00DC3EDA">
            <w:pPr>
              <w:pStyle w:val="Default"/>
              <w:rPr>
                <w:del w:id="220" w:author="Hwiwon Bak" w:date="2025-05-29T09:55:00Z"/>
                <w:sz w:val="22"/>
                <w:szCs w:val="22"/>
                <w:lang w:val="es-ES_tradnl"/>
              </w:rPr>
            </w:pPr>
            <w:del w:id="221" w:author="Hwiwon Bak" w:date="2025-05-29T09:55:00Z">
              <w:r w:rsidRPr="001B3A45" w:rsidDel="00CB1250">
                <w:rPr>
                  <w:sz w:val="22"/>
                  <w:szCs w:val="22"/>
                  <w:lang w:val="es-ES_tradnl"/>
                </w:rPr>
                <w:delText>Biogen Italia s.r.l.</w:delText>
              </w:r>
            </w:del>
          </w:p>
          <w:p w14:paraId="4CB2EB56" w14:textId="4A118C3E" w:rsidR="00436452" w:rsidDel="00CB1250" w:rsidRDefault="00436452" w:rsidP="00DC3EDA">
            <w:pPr>
              <w:keepNext/>
              <w:tabs>
                <w:tab w:val="left" w:pos="-765"/>
              </w:tabs>
              <w:autoSpaceDE w:val="0"/>
              <w:autoSpaceDN w:val="0"/>
              <w:adjustRightInd w:val="0"/>
              <w:spacing w:line="240" w:lineRule="auto"/>
              <w:rPr>
                <w:del w:id="222" w:author="Hwiwon Bak" w:date="2025-05-29T09:55:00Z"/>
                <w:noProof/>
                <w:lang w:val="bg-BG"/>
              </w:rPr>
            </w:pPr>
            <w:del w:id="223" w:author="Hwiwon Bak" w:date="2025-05-29T09:55:00Z">
              <w:r w:rsidRPr="0044325F" w:rsidDel="00CB1250">
                <w:rPr>
                  <w:lang w:val="bg-BG"/>
                </w:rPr>
                <w:delText>Tel:</w:delText>
              </w:r>
              <w:r w:rsidRPr="0044325F" w:rsidDel="00CB1250">
                <w:rPr>
                  <w:noProof/>
                  <w:lang w:val="bg-BG"/>
                </w:rPr>
                <w:delText xml:space="preserve"> +39</w:delText>
              </w:r>
              <w:r w:rsidDel="00CB1250">
                <w:rPr>
                  <w:noProof/>
                  <w:lang w:val="bg-BG"/>
                </w:rPr>
                <w:delText xml:space="preserve"> </w:delText>
              </w:r>
              <w:r w:rsidRPr="00212801" w:rsidDel="00CB1250">
                <w:delText>(0)6 899 701 50</w:delText>
              </w:r>
            </w:del>
          </w:p>
          <w:p w14:paraId="06FB26F3" w14:textId="1E3E029D" w:rsidR="00436452" w:rsidRPr="0044325F" w:rsidDel="00CB1250" w:rsidRDefault="00436452" w:rsidP="00DC3EDA">
            <w:pPr>
              <w:keepNext/>
              <w:tabs>
                <w:tab w:val="left" w:pos="-765"/>
              </w:tabs>
              <w:autoSpaceDE w:val="0"/>
              <w:autoSpaceDN w:val="0"/>
              <w:adjustRightInd w:val="0"/>
              <w:spacing w:line="240" w:lineRule="auto"/>
              <w:rPr>
                <w:del w:id="224" w:author="Hwiwon Bak" w:date="2025-05-29T09:55:00Z"/>
                <w:lang w:val="bg-BG"/>
              </w:rPr>
            </w:pPr>
          </w:p>
        </w:tc>
        <w:tc>
          <w:tcPr>
            <w:tcW w:w="4894" w:type="dxa"/>
          </w:tcPr>
          <w:p w14:paraId="6C11F08C" w14:textId="5D6AE79D" w:rsidR="00436452" w:rsidRPr="0044325F" w:rsidDel="00CB1250" w:rsidRDefault="00436452" w:rsidP="00DC3EDA">
            <w:pPr>
              <w:keepNext/>
              <w:tabs>
                <w:tab w:val="left" w:pos="-765"/>
              </w:tabs>
              <w:autoSpaceDE w:val="0"/>
              <w:autoSpaceDN w:val="0"/>
              <w:adjustRightInd w:val="0"/>
              <w:spacing w:line="240" w:lineRule="auto"/>
              <w:rPr>
                <w:del w:id="225" w:author="Hwiwon Bak" w:date="2025-05-29T09:55:00Z"/>
                <w:b/>
                <w:bCs/>
                <w:noProof/>
                <w:lang w:val="bg-BG"/>
              </w:rPr>
            </w:pPr>
            <w:del w:id="226" w:author="Hwiwon Bak" w:date="2025-05-29T09:55:00Z">
              <w:r w:rsidRPr="0044325F" w:rsidDel="00CB1250">
                <w:rPr>
                  <w:b/>
                  <w:bCs/>
                  <w:lang w:val="bg-BG"/>
                </w:rPr>
                <w:delText>Suomi/Finland</w:delText>
              </w:r>
            </w:del>
          </w:p>
          <w:p w14:paraId="07461483" w14:textId="38EC25F6" w:rsidR="00436452" w:rsidRPr="0044325F" w:rsidDel="00CB1250" w:rsidRDefault="00436452" w:rsidP="00DC3EDA">
            <w:pPr>
              <w:keepNext/>
              <w:tabs>
                <w:tab w:val="left" w:pos="-765"/>
              </w:tabs>
              <w:autoSpaceDE w:val="0"/>
              <w:autoSpaceDN w:val="0"/>
              <w:adjustRightInd w:val="0"/>
              <w:spacing w:line="240" w:lineRule="auto"/>
              <w:rPr>
                <w:del w:id="227" w:author="Hwiwon Bak" w:date="2025-05-29T09:55:00Z"/>
                <w:noProof/>
                <w:lang w:val="bg-BG"/>
              </w:rPr>
            </w:pPr>
            <w:del w:id="228" w:author="Hwiwon Bak" w:date="2025-05-29T09:55:00Z">
              <w:r w:rsidRPr="00A44A8E" w:rsidDel="00CB1250">
                <w:rPr>
                  <w:lang w:val="sv-SE"/>
                </w:rPr>
                <w:delText>Biogen Finland</w:delText>
              </w:r>
              <w:r w:rsidDel="00CB1250">
                <w:rPr>
                  <w:lang w:val="bg-BG"/>
                </w:rPr>
                <w:delText xml:space="preserve"> </w:delText>
              </w:r>
              <w:r w:rsidRPr="0044325F" w:rsidDel="00CB1250">
                <w:rPr>
                  <w:lang w:val="bg-BG"/>
                </w:rPr>
                <w:delText>Oy</w:delText>
              </w:r>
            </w:del>
          </w:p>
          <w:p w14:paraId="268D9D90" w14:textId="49130AEC" w:rsidR="00436452" w:rsidRPr="0044325F" w:rsidDel="00CB1250" w:rsidRDefault="00436452" w:rsidP="00DC3EDA">
            <w:pPr>
              <w:keepNext/>
              <w:tabs>
                <w:tab w:val="left" w:pos="-765"/>
              </w:tabs>
              <w:autoSpaceDE w:val="0"/>
              <w:autoSpaceDN w:val="0"/>
              <w:adjustRightInd w:val="0"/>
              <w:spacing w:line="240" w:lineRule="auto"/>
              <w:rPr>
                <w:del w:id="229" w:author="Hwiwon Bak" w:date="2025-05-29T09:55:00Z"/>
                <w:lang w:val="bg-BG"/>
              </w:rPr>
            </w:pPr>
            <w:del w:id="230" w:author="Hwiwon Bak" w:date="2025-05-29T09:55:00Z">
              <w:r w:rsidRPr="0044325F" w:rsidDel="00CB1250">
                <w:rPr>
                  <w:lang w:val="bg-BG"/>
                </w:rPr>
                <w:delText>Puh/Tel:</w:delText>
              </w:r>
              <w:r w:rsidRPr="0044325F" w:rsidDel="00CB1250">
                <w:rPr>
                  <w:noProof/>
                  <w:lang w:val="bg-BG"/>
                </w:rPr>
                <w:delText xml:space="preserve"> +358-(0)</w:delText>
              </w:r>
              <w:r w:rsidDel="00CB1250">
                <w:rPr>
                  <w:noProof/>
                  <w:lang w:val="bg-BG"/>
                </w:rPr>
                <w:delText xml:space="preserve"> </w:delText>
              </w:r>
              <w:r w:rsidRPr="00A44A8E" w:rsidDel="00CB1250">
                <w:rPr>
                  <w:lang w:val="sv-SE"/>
                </w:rPr>
                <w:delText>9 427 041 08</w:delText>
              </w:r>
            </w:del>
          </w:p>
        </w:tc>
      </w:tr>
      <w:tr w:rsidR="00436452" w:rsidRPr="00F66722" w:rsidDel="00CB1250" w14:paraId="2BC3EDDF" w14:textId="51AEE81A" w:rsidTr="00DC3EDA">
        <w:trPr>
          <w:cantSplit/>
          <w:del w:id="231" w:author="Hwiwon Bak" w:date="2025-05-29T09:55:00Z"/>
        </w:trPr>
        <w:tc>
          <w:tcPr>
            <w:tcW w:w="4894" w:type="dxa"/>
          </w:tcPr>
          <w:p w14:paraId="063319AA" w14:textId="33DE23A5" w:rsidR="00436452" w:rsidRPr="0044325F" w:rsidDel="00CB1250" w:rsidRDefault="00436452" w:rsidP="00DC3EDA">
            <w:pPr>
              <w:keepNext/>
              <w:spacing w:line="240" w:lineRule="auto"/>
              <w:rPr>
                <w:del w:id="232" w:author="Hwiwon Bak" w:date="2025-05-29T09:55:00Z"/>
                <w:noProof/>
                <w:lang w:val="bg-BG"/>
              </w:rPr>
            </w:pPr>
            <w:del w:id="233" w:author="Hwiwon Bak" w:date="2025-05-29T09:55:00Z">
              <w:r w:rsidRPr="0044325F" w:rsidDel="00CB1250">
                <w:rPr>
                  <w:b/>
                  <w:bCs/>
                  <w:lang w:val="bg-BG"/>
                </w:rPr>
                <w:delText>Κύπρος</w:delText>
              </w:r>
            </w:del>
          </w:p>
          <w:p w14:paraId="716C4D18" w14:textId="5FB8E549" w:rsidR="00436452" w:rsidRPr="00B065CE" w:rsidDel="00CB1250" w:rsidRDefault="00436452" w:rsidP="00DC3EDA">
            <w:pPr>
              <w:pStyle w:val="Default"/>
              <w:rPr>
                <w:del w:id="234" w:author="Hwiwon Bak" w:date="2025-05-29T09:55:00Z"/>
                <w:rFonts w:eastAsia="맑은 고딕"/>
                <w:bCs/>
                <w:sz w:val="22"/>
                <w:szCs w:val="22"/>
                <w:lang w:val="sv-SE"/>
              </w:rPr>
            </w:pPr>
            <w:del w:id="235" w:author="Hwiwon Bak" w:date="2025-05-29T09:55:00Z">
              <w:r w:rsidRPr="00B065CE" w:rsidDel="00CB1250">
                <w:rPr>
                  <w:sz w:val="22"/>
                  <w:szCs w:val="22"/>
                  <w:lang w:val="sv-SE"/>
                </w:rPr>
                <w:delText>Genesis Pharma (Cyprus) Ltd</w:delText>
              </w:r>
            </w:del>
          </w:p>
          <w:p w14:paraId="62D696B7" w14:textId="22A109D1" w:rsidR="00436452" w:rsidDel="00CB1250" w:rsidRDefault="00436452" w:rsidP="00DC3EDA">
            <w:pPr>
              <w:keepNext/>
              <w:tabs>
                <w:tab w:val="left" w:pos="-765"/>
              </w:tabs>
              <w:autoSpaceDE w:val="0"/>
              <w:autoSpaceDN w:val="0"/>
              <w:adjustRightInd w:val="0"/>
              <w:spacing w:line="240" w:lineRule="auto"/>
              <w:rPr>
                <w:del w:id="236" w:author="Hwiwon Bak" w:date="2025-05-29T09:55:00Z"/>
                <w:noProof/>
                <w:lang w:val="bg-BG"/>
              </w:rPr>
            </w:pPr>
            <w:del w:id="237" w:author="Hwiwon Bak" w:date="2025-05-29T09:55:00Z">
              <w:r w:rsidRPr="0044325F" w:rsidDel="00CB1250">
                <w:rPr>
                  <w:lang w:val="bg-BG"/>
                </w:rPr>
                <w:delText>Τηλ:</w:delText>
              </w:r>
              <w:r w:rsidRPr="0044325F" w:rsidDel="00CB1250">
                <w:rPr>
                  <w:noProof/>
                  <w:lang w:val="bg-BG"/>
                </w:rPr>
                <w:delText xml:space="preserve"> +357</w:delText>
              </w:r>
              <w:r w:rsidDel="00CB1250">
                <w:rPr>
                  <w:noProof/>
                  <w:lang w:val="bg-BG"/>
                </w:rPr>
                <w:delText xml:space="preserve"> </w:delText>
              </w:r>
              <w:r w:rsidRPr="0044325F" w:rsidDel="00CB1250">
                <w:rPr>
                  <w:noProof/>
                  <w:lang w:val="bg-BG"/>
                </w:rPr>
                <w:delText>22</w:delText>
              </w:r>
              <w:r w:rsidDel="00CB1250">
                <w:rPr>
                  <w:noProof/>
                  <w:lang w:val="bg-BG"/>
                </w:rPr>
                <w:delText xml:space="preserve"> </w:delText>
              </w:r>
              <w:r w:rsidRPr="00B065CE" w:rsidDel="00CB1250">
                <w:rPr>
                  <w:bCs/>
                  <w:lang w:val="sv-SE"/>
                </w:rPr>
                <w:delText>00 04 93</w:delText>
              </w:r>
            </w:del>
          </w:p>
          <w:p w14:paraId="5D60D434" w14:textId="17024BC1" w:rsidR="00436452" w:rsidRPr="0044325F" w:rsidDel="00CB1250" w:rsidRDefault="00436452" w:rsidP="00DC3EDA">
            <w:pPr>
              <w:keepNext/>
              <w:tabs>
                <w:tab w:val="left" w:pos="-765"/>
              </w:tabs>
              <w:autoSpaceDE w:val="0"/>
              <w:autoSpaceDN w:val="0"/>
              <w:adjustRightInd w:val="0"/>
              <w:spacing w:line="240" w:lineRule="auto"/>
              <w:rPr>
                <w:del w:id="238" w:author="Hwiwon Bak" w:date="2025-05-29T09:55:00Z"/>
                <w:lang w:val="bg-BG"/>
              </w:rPr>
            </w:pPr>
          </w:p>
        </w:tc>
        <w:tc>
          <w:tcPr>
            <w:tcW w:w="4894" w:type="dxa"/>
          </w:tcPr>
          <w:p w14:paraId="66B9B40B" w14:textId="5E5B74C6" w:rsidR="00436452" w:rsidRPr="0044325F" w:rsidDel="00CB1250" w:rsidRDefault="00436452" w:rsidP="00DC3EDA">
            <w:pPr>
              <w:keepNext/>
              <w:tabs>
                <w:tab w:val="left" w:pos="-765"/>
              </w:tabs>
              <w:autoSpaceDE w:val="0"/>
              <w:autoSpaceDN w:val="0"/>
              <w:adjustRightInd w:val="0"/>
              <w:spacing w:line="240" w:lineRule="auto"/>
              <w:rPr>
                <w:del w:id="239" w:author="Hwiwon Bak" w:date="2025-05-29T09:55:00Z"/>
                <w:b/>
                <w:bCs/>
                <w:noProof/>
                <w:lang w:val="bg-BG"/>
              </w:rPr>
            </w:pPr>
            <w:del w:id="240" w:author="Hwiwon Bak" w:date="2025-05-29T09:55:00Z">
              <w:r w:rsidRPr="0044325F" w:rsidDel="00CB1250">
                <w:rPr>
                  <w:b/>
                  <w:bCs/>
                  <w:lang w:val="bg-BG"/>
                </w:rPr>
                <w:delText>Sverige</w:delText>
              </w:r>
            </w:del>
          </w:p>
          <w:p w14:paraId="7D3CEC13" w14:textId="29512EC1" w:rsidR="00436452" w:rsidRPr="0044325F" w:rsidDel="00CB1250" w:rsidRDefault="00436452" w:rsidP="00DC3EDA">
            <w:pPr>
              <w:keepNext/>
              <w:tabs>
                <w:tab w:val="left" w:pos="-765"/>
              </w:tabs>
              <w:autoSpaceDE w:val="0"/>
              <w:autoSpaceDN w:val="0"/>
              <w:adjustRightInd w:val="0"/>
              <w:spacing w:line="240" w:lineRule="auto"/>
              <w:rPr>
                <w:del w:id="241" w:author="Hwiwon Bak" w:date="2025-05-29T09:55:00Z"/>
                <w:noProof/>
                <w:lang w:val="bg-BG"/>
              </w:rPr>
            </w:pPr>
            <w:del w:id="242" w:author="Hwiwon Bak" w:date="2025-05-29T09:55:00Z">
              <w:r w:rsidRPr="007E75E6" w:rsidDel="00CB1250">
                <w:rPr>
                  <w:lang w:val="de-DE"/>
                </w:rPr>
                <w:delText>Biogen Sweden</w:delText>
              </w:r>
              <w:r w:rsidRPr="0044325F" w:rsidDel="00CB1250">
                <w:rPr>
                  <w:lang w:val="bg-BG"/>
                </w:rPr>
                <w:delText xml:space="preserve"> AB</w:delText>
              </w:r>
            </w:del>
          </w:p>
          <w:p w14:paraId="25398C31" w14:textId="6712A774" w:rsidR="00436452" w:rsidRPr="0044325F" w:rsidDel="00CB1250" w:rsidRDefault="00436452" w:rsidP="00DC3EDA">
            <w:pPr>
              <w:keepNext/>
              <w:tabs>
                <w:tab w:val="left" w:pos="-765"/>
              </w:tabs>
              <w:autoSpaceDE w:val="0"/>
              <w:autoSpaceDN w:val="0"/>
              <w:adjustRightInd w:val="0"/>
              <w:spacing w:line="240" w:lineRule="auto"/>
              <w:rPr>
                <w:del w:id="243" w:author="Hwiwon Bak" w:date="2025-05-29T09:55:00Z"/>
                <w:lang w:val="bg-BG"/>
              </w:rPr>
            </w:pPr>
            <w:del w:id="244" w:author="Hwiwon Bak" w:date="2025-05-29T09:55:00Z">
              <w:r w:rsidRPr="0044325F" w:rsidDel="00CB1250">
                <w:rPr>
                  <w:lang w:val="bg-BG"/>
                </w:rPr>
                <w:delText>Tel:</w:delText>
              </w:r>
              <w:r w:rsidRPr="0044325F" w:rsidDel="00CB1250">
                <w:rPr>
                  <w:noProof/>
                  <w:lang w:val="bg-BG"/>
                </w:rPr>
                <w:delText xml:space="preserve"> +46</w:delText>
              </w:r>
              <w:r w:rsidDel="00CB1250">
                <w:rPr>
                  <w:noProof/>
                  <w:lang w:val="bg-BG"/>
                </w:rPr>
                <w:delText xml:space="preserve"> </w:delText>
              </w:r>
              <w:r w:rsidRPr="0044325F" w:rsidDel="00CB1250">
                <w:rPr>
                  <w:noProof/>
                  <w:lang w:val="bg-BG"/>
                </w:rPr>
                <w:delText>(0)8</w:delText>
              </w:r>
              <w:r w:rsidDel="00CB1250">
                <w:rPr>
                  <w:noProof/>
                  <w:lang w:val="bg-BG"/>
                </w:rPr>
                <w:delText xml:space="preserve"> </w:delText>
              </w:r>
              <w:r w:rsidRPr="007E75E6" w:rsidDel="00CB1250">
                <w:rPr>
                  <w:bCs/>
                  <w:lang w:val="de-DE"/>
                </w:rPr>
                <w:delText>525 038 36</w:delText>
              </w:r>
            </w:del>
          </w:p>
        </w:tc>
      </w:tr>
      <w:tr w:rsidR="00436452" w:rsidRPr="0044325F" w:rsidDel="00CB1250" w14:paraId="28E35BC6" w14:textId="7017A546" w:rsidTr="00DC3EDA">
        <w:trPr>
          <w:cantSplit/>
          <w:del w:id="245" w:author="Hwiwon Bak" w:date="2025-05-29T09:55:00Z"/>
        </w:trPr>
        <w:tc>
          <w:tcPr>
            <w:tcW w:w="4894" w:type="dxa"/>
          </w:tcPr>
          <w:p w14:paraId="16895516" w14:textId="4B146B4F" w:rsidR="00436452" w:rsidRPr="0044325F" w:rsidDel="00CB1250" w:rsidRDefault="00436452" w:rsidP="00DC3EDA">
            <w:pPr>
              <w:keepNext/>
              <w:tabs>
                <w:tab w:val="left" w:pos="-765"/>
              </w:tabs>
              <w:autoSpaceDE w:val="0"/>
              <w:autoSpaceDN w:val="0"/>
              <w:adjustRightInd w:val="0"/>
              <w:spacing w:line="240" w:lineRule="auto"/>
              <w:rPr>
                <w:del w:id="246" w:author="Hwiwon Bak" w:date="2025-05-29T09:55:00Z"/>
                <w:b/>
                <w:bCs/>
                <w:noProof/>
                <w:lang w:val="bg-BG"/>
              </w:rPr>
            </w:pPr>
            <w:del w:id="247" w:author="Hwiwon Bak" w:date="2025-05-29T09:55:00Z">
              <w:r w:rsidRPr="0044325F" w:rsidDel="00CB1250">
                <w:rPr>
                  <w:b/>
                  <w:bCs/>
                  <w:lang w:val="bg-BG"/>
                </w:rPr>
                <w:delText>Latvija</w:delText>
              </w:r>
            </w:del>
          </w:p>
          <w:p w14:paraId="2D91F500" w14:textId="65800AF8" w:rsidR="00436452" w:rsidRPr="0044325F" w:rsidDel="00CB1250" w:rsidRDefault="00436452" w:rsidP="00DC3EDA">
            <w:pPr>
              <w:keepNext/>
              <w:tabs>
                <w:tab w:val="left" w:pos="-765"/>
              </w:tabs>
              <w:autoSpaceDE w:val="0"/>
              <w:autoSpaceDN w:val="0"/>
              <w:adjustRightInd w:val="0"/>
              <w:spacing w:line="240" w:lineRule="auto"/>
              <w:rPr>
                <w:del w:id="248" w:author="Hwiwon Bak" w:date="2025-05-29T09:55:00Z"/>
                <w:noProof/>
                <w:lang w:val="bg-BG"/>
              </w:rPr>
            </w:pPr>
            <w:del w:id="249" w:author="Hwiwon Bak" w:date="2025-05-29T09:55:00Z">
              <w:r w:rsidRPr="00712C53" w:rsidDel="00CB1250">
                <w:rPr>
                  <w:bCs/>
                  <w:lang w:val="de-DE"/>
                </w:rPr>
                <w:delText xml:space="preserve">Biogen Latvia </w:delText>
              </w:r>
              <w:r w:rsidRPr="0044325F" w:rsidDel="00CB1250">
                <w:rPr>
                  <w:lang w:val="bg-BG"/>
                </w:rPr>
                <w:delText xml:space="preserve">SIA </w:delText>
              </w:r>
            </w:del>
          </w:p>
          <w:p w14:paraId="5370C9D4" w14:textId="474B5766" w:rsidR="00436452" w:rsidRPr="00B065CE" w:rsidDel="00CB1250" w:rsidRDefault="00436452" w:rsidP="00DC3EDA">
            <w:pPr>
              <w:pStyle w:val="Default"/>
              <w:rPr>
                <w:del w:id="250" w:author="Hwiwon Bak" w:date="2025-05-29T09:55:00Z"/>
                <w:bCs/>
                <w:color w:val="auto"/>
                <w:sz w:val="22"/>
                <w:szCs w:val="22"/>
                <w:lang w:val="de-DE"/>
              </w:rPr>
            </w:pPr>
            <w:del w:id="251" w:author="Hwiwon Bak" w:date="2025-05-29T09:55:00Z">
              <w:r w:rsidRPr="0044325F" w:rsidDel="00CB1250">
                <w:rPr>
                  <w:lang w:val="bg-BG"/>
                </w:rPr>
                <w:delText>Tel:</w:delText>
              </w:r>
              <w:r w:rsidRPr="0044325F" w:rsidDel="00CB1250">
                <w:rPr>
                  <w:noProof/>
                  <w:lang w:val="bg-BG"/>
                </w:rPr>
                <w:delText xml:space="preserve"> +371</w:delText>
              </w:r>
              <w:r w:rsidDel="00CB1250">
                <w:rPr>
                  <w:noProof/>
                  <w:lang w:val="bg-BG"/>
                </w:rPr>
                <w:delText xml:space="preserve"> </w:delText>
              </w:r>
              <w:r w:rsidRPr="00B065CE" w:rsidDel="00CB1250">
                <w:rPr>
                  <w:bCs/>
                  <w:color w:val="auto"/>
                  <w:sz w:val="22"/>
                  <w:szCs w:val="22"/>
                  <w:lang w:val="de-DE"/>
                </w:rPr>
                <w:delText>66 16 40 32</w:delText>
              </w:r>
            </w:del>
          </w:p>
          <w:p w14:paraId="28FBB923" w14:textId="3064AD09" w:rsidR="00436452" w:rsidRPr="0044325F" w:rsidDel="00CB1250" w:rsidRDefault="00436452" w:rsidP="00DC3EDA">
            <w:pPr>
              <w:keepNext/>
              <w:tabs>
                <w:tab w:val="left" w:pos="-765"/>
              </w:tabs>
              <w:autoSpaceDE w:val="0"/>
              <w:autoSpaceDN w:val="0"/>
              <w:adjustRightInd w:val="0"/>
              <w:spacing w:line="240" w:lineRule="auto"/>
              <w:rPr>
                <w:del w:id="252" w:author="Hwiwon Bak" w:date="2025-05-29T09:55:00Z"/>
                <w:lang w:val="bg-BG"/>
              </w:rPr>
            </w:pPr>
          </w:p>
        </w:tc>
        <w:tc>
          <w:tcPr>
            <w:tcW w:w="4894" w:type="dxa"/>
          </w:tcPr>
          <w:p w14:paraId="5BFA3580" w14:textId="214F08F7" w:rsidR="00436452" w:rsidRPr="0044325F" w:rsidDel="00CB1250" w:rsidRDefault="00436452" w:rsidP="00DC3EDA">
            <w:pPr>
              <w:keepNext/>
              <w:keepLines/>
              <w:autoSpaceDE w:val="0"/>
              <w:autoSpaceDN w:val="0"/>
              <w:adjustRightInd w:val="0"/>
              <w:spacing w:line="240" w:lineRule="auto"/>
              <w:rPr>
                <w:del w:id="253" w:author="Hwiwon Bak" w:date="2025-05-29T09:55:00Z"/>
                <w:noProof/>
                <w:lang w:val="bg-BG"/>
              </w:rPr>
            </w:pPr>
          </w:p>
        </w:tc>
      </w:tr>
    </w:tbl>
    <w:p w14:paraId="35448077" w14:textId="77777777" w:rsidR="00436452" w:rsidRPr="0044325F" w:rsidRDefault="00436452" w:rsidP="004F4C66">
      <w:pPr>
        <w:numPr>
          <w:ilvl w:val="12"/>
          <w:numId w:val="0"/>
        </w:numPr>
        <w:tabs>
          <w:tab w:val="clear" w:pos="567"/>
        </w:tabs>
        <w:spacing w:line="240" w:lineRule="auto"/>
        <w:ind w:right="-2"/>
        <w:rPr>
          <w:b/>
          <w:bCs/>
          <w:lang w:val="bg-BG"/>
        </w:rPr>
      </w:pPr>
    </w:p>
    <w:p w14:paraId="20011E4A" w14:textId="77777777" w:rsidR="00436452" w:rsidRPr="0044325F" w:rsidRDefault="00436452" w:rsidP="004F4C66">
      <w:pPr>
        <w:keepNext/>
        <w:keepLines/>
        <w:numPr>
          <w:ilvl w:val="12"/>
          <w:numId w:val="0"/>
        </w:numPr>
        <w:tabs>
          <w:tab w:val="clear" w:pos="567"/>
        </w:tabs>
        <w:spacing w:line="240" w:lineRule="auto"/>
        <w:ind w:right="-2"/>
        <w:rPr>
          <w:noProof/>
          <w:lang w:val="bg-BG"/>
        </w:rPr>
      </w:pPr>
      <w:r w:rsidRPr="0044325F">
        <w:rPr>
          <w:b/>
          <w:bCs/>
          <w:lang w:val="bg-BG"/>
        </w:rPr>
        <w:t>Дата на последно преразглеждане на листовката</w:t>
      </w:r>
      <w:r>
        <w:rPr>
          <w:b/>
          <w:bCs/>
          <w:lang w:val="bg-BG"/>
        </w:rPr>
        <w:t xml:space="preserve"> ММ/ГГГГ.</w:t>
      </w:r>
    </w:p>
    <w:p w14:paraId="65F3B42E" w14:textId="77777777" w:rsidR="00436452" w:rsidRPr="0044325F" w:rsidRDefault="00436452" w:rsidP="004F4C66">
      <w:pPr>
        <w:numPr>
          <w:ilvl w:val="12"/>
          <w:numId w:val="0"/>
        </w:numPr>
        <w:spacing w:line="240" w:lineRule="auto"/>
        <w:rPr>
          <w:noProof/>
          <w:lang w:val="bg-BG"/>
        </w:rPr>
      </w:pPr>
    </w:p>
    <w:p w14:paraId="5154247F" w14:textId="77777777" w:rsidR="00436452" w:rsidRPr="0044325F" w:rsidRDefault="00436452" w:rsidP="004F4C66">
      <w:pPr>
        <w:numPr>
          <w:ilvl w:val="12"/>
          <w:numId w:val="0"/>
        </w:numPr>
        <w:spacing w:line="240" w:lineRule="auto"/>
        <w:rPr>
          <w:noProof/>
          <w:lang w:val="bg-BG"/>
        </w:rPr>
      </w:pPr>
      <w:r w:rsidRPr="0044325F">
        <w:rPr>
          <w:lang w:val="bg-BG"/>
        </w:rPr>
        <w:t>Подробна информация за това лекарствo е предоставена на уебсайта на Европейската агенция по лекарствата:</w:t>
      </w:r>
      <w:r w:rsidRPr="0044325F">
        <w:rPr>
          <w:noProof/>
          <w:lang w:val="bg-BG"/>
        </w:rPr>
        <w:t xml:space="preserve"> </w:t>
      </w:r>
      <w:r w:rsidR="00813313">
        <w:fldChar w:fldCharType="begin"/>
      </w:r>
      <w:r w:rsidR="00813313" w:rsidRPr="00CB1250">
        <w:rPr>
          <w:lang w:val="bg-BG"/>
          <w:rPrChange w:id="254" w:author="Hwiwon Bak" w:date="2025-05-29T09:55:00Z">
            <w:rPr/>
          </w:rPrChange>
        </w:rPr>
        <w:instrText xml:space="preserve"> </w:instrText>
      </w:r>
      <w:r w:rsidR="00813313">
        <w:instrText>HYPERLINK</w:instrText>
      </w:r>
      <w:r w:rsidR="00813313" w:rsidRPr="00CB1250">
        <w:rPr>
          <w:lang w:val="bg-BG"/>
          <w:rPrChange w:id="255" w:author="Hwiwon Bak" w:date="2025-05-29T09:55:00Z">
            <w:rPr/>
          </w:rPrChange>
        </w:rPr>
        <w:instrText xml:space="preserve"> "</w:instrText>
      </w:r>
      <w:r w:rsidR="00813313">
        <w:instrText>https</w:instrText>
      </w:r>
      <w:r w:rsidR="00813313" w:rsidRPr="00CB1250">
        <w:rPr>
          <w:lang w:val="bg-BG"/>
          <w:rPrChange w:id="256" w:author="Hwiwon Bak" w:date="2025-05-29T09:55:00Z">
            <w:rPr/>
          </w:rPrChange>
        </w:rPr>
        <w:instrText>://</w:instrText>
      </w:r>
      <w:r w:rsidR="00813313">
        <w:instrText>www</w:instrText>
      </w:r>
      <w:r w:rsidR="00813313" w:rsidRPr="00CB1250">
        <w:rPr>
          <w:lang w:val="bg-BG"/>
          <w:rPrChange w:id="257" w:author="Hwiwon Bak" w:date="2025-05-29T09:55:00Z">
            <w:rPr/>
          </w:rPrChange>
        </w:rPr>
        <w:instrText>.</w:instrText>
      </w:r>
      <w:r w:rsidR="00813313">
        <w:instrText>ema</w:instrText>
      </w:r>
      <w:r w:rsidR="00813313" w:rsidRPr="00CB1250">
        <w:rPr>
          <w:lang w:val="bg-BG"/>
          <w:rPrChange w:id="258" w:author="Hwiwon Bak" w:date="2025-05-29T09:55:00Z">
            <w:rPr/>
          </w:rPrChange>
        </w:rPr>
        <w:instrText>.</w:instrText>
      </w:r>
      <w:r w:rsidR="00813313">
        <w:instrText>europa</w:instrText>
      </w:r>
      <w:r w:rsidR="00813313" w:rsidRPr="00CB1250">
        <w:rPr>
          <w:lang w:val="bg-BG"/>
          <w:rPrChange w:id="259" w:author="Hwiwon Bak" w:date="2025-05-29T09:55:00Z">
            <w:rPr/>
          </w:rPrChange>
        </w:rPr>
        <w:instrText>.</w:instrText>
      </w:r>
      <w:r w:rsidR="00813313">
        <w:instrText>eu</w:instrText>
      </w:r>
      <w:r w:rsidR="00813313" w:rsidRPr="00CB1250">
        <w:rPr>
          <w:lang w:val="bg-BG"/>
          <w:rPrChange w:id="260" w:author="Hwiwon Bak" w:date="2025-05-29T09:55:00Z">
            <w:rPr/>
          </w:rPrChange>
        </w:rPr>
        <w:instrText xml:space="preserve">" </w:instrText>
      </w:r>
      <w:r w:rsidR="00813313">
        <w:fldChar w:fldCharType="separate"/>
      </w:r>
      <w:r w:rsidRPr="00EF617C">
        <w:rPr>
          <w:rStyle w:val="Hyperlink"/>
          <w:noProof/>
          <w:lang w:val="bg-BG"/>
        </w:rPr>
        <w:t>http</w:t>
      </w:r>
      <w:r w:rsidRPr="00EF617C">
        <w:rPr>
          <w:rStyle w:val="Hyperlink"/>
          <w:noProof/>
          <w:lang w:val="en-US"/>
        </w:rPr>
        <w:t>s</w:t>
      </w:r>
      <w:r w:rsidRPr="00EF617C">
        <w:rPr>
          <w:rStyle w:val="Hyperlink"/>
          <w:noProof/>
          <w:lang w:val="bg-BG"/>
        </w:rPr>
        <w:t>://www.ema.europa.eu</w:t>
      </w:r>
      <w:r w:rsidR="00813313">
        <w:rPr>
          <w:rStyle w:val="Hyperlink"/>
          <w:noProof/>
          <w:lang w:val="bg-BG"/>
        </w:rPr>
        <w:fldChar w:fldCharType="end"/>
      </w:r>
      <w:r w:rsidRPr="0044325F">
        <w:rPr>
          <w:color w:val="000000"/>
          <w:lang w:val="bg-BG"/>
        </w:rPr>
        <w:t>.</w:t>
      </w:r>
    </w:p>
    <w:p w14:paraId="24090989" w14:textId="77777777" w:rsidR="00436452" w:rsidRPr="0044325F" w:rsidRDefault="00436452" w:rsidP="004F4C66">
      <w:pPr>
        <w:numPr>
          <w:ilvl w:val="12"/>
          <w:numId w:val="0"/>
        </w:numPr>
        <w:spacing w:line="240" w:lineRule="auto"/>
        <w:ind w:right="-2"/>
        <w:rPr>
          <w:noProof/>
          <w:lang w:val="bg-BG"/>
        </w:rPr>
      </w:pPr>
    </w:p>
    <w:p w14:paraId="09BF87BE" w14:textId="77777777" w:rsidR="00436452" w:rsidRPr="0044325F" w:rsidRDefault="00436452" w:rsidP="004F4C66">
      <w:pPr>
        <w:numPr>
          <w:ilvl w:val="12"/>
          <w:numId w:val="0"/>
        </w:numPr>
        <w:tabs>
          <w:tab w:val="clear" w:pos="567"/>
        </w:tabs>
        <w:spacing w:line="240" w:lineRule="auto"/>
        <w:ind w:right="-2"/>
        <w:rPr>
          <w:noProof/>
          <w:lang w:val="bg-BG"/>
        </w:rPr>
      </w:pPr>
      <w:r w:rsidRPr="0044325F">
        <w:rPr>
          <w:noProof/>
          <w:lang w:val="bg-BG"/>
        </w:rPr>
        <w:t>&lt;--------------------------------------------------------------------------------------------------------------------------</w:t>
      </w:r>
    </w:p>
    <w:p w14:paraId="13C735A1" w14:textId="77777777" w:rsidR="00436452" w:rsidRPr="0044325F" w:rsidRDefault="00436452" w:rsidP="004F4C66">
      <w:pPr>
        <w:numPr>
          <w:ilvl w:val="12"/>
          <w:numId w:val="0"/>
        </w:numPr>
        <w:tabs>
          <w:tab w:val="left" w:pos="2657"/>
        </w:tabs>
        <w:spacing w:line="240" w:lineRule="auto"/>
        <w:ind w:right="-28"/>
        <w:rPr>
          <w:noProof/>
          <w:lang w:val="bg-BG"/>
        </w:rPr>
      </w:pPr>
    </w:p>
    <w:p w14:paraId="5C611E67" w14:textId="77777777" w:rsidR="00436452" w:rsidRPr="0044325F" w:rsidRDefault="00436452" w:rsidP="004F4C66">
      <w:pPr>
        <w:keepNext/>
        <w:numPr>
          <w:ilvl w:val="12"/>
          <w:numId w:val="0"/>
        </w:numPr>
        <w:tabs>
          <w:tab w:val="left" w:pos="2657"/>
        </w:tabs>
        <w:spacing w:line="240" w:lineRule="auto"/>
        <w:ind w:left="-37" w:right="-28"/>
        <w:rPr>
          <w:b/>
          <w:noProof/>
          <w:lang w:val="bg-BG"/>
        </w:rPr>
      </w:pPr>
      <w:r w:rsidRPr="0044325F">
        <w:rPr>
          <w:b/>
          <w:lang w:val="bg-BG"/>
        </w:rPr>
        <w:t>Посочената по-долу информация е предназначена само за медицински специалисти.</w:t>
      </w:r>
    </w:p>
    <w:p w14:paraId="14D8491C" w14:textId="77777777" w:rsidR="00436452" w:rsidRPr="0044325F" w:rsidRDefault="00436452" w:rsidP="004F4C66">
      <w:pPr>
        <w:pStyle w:val="GlobalBayerBodyTextChar"/>
        <w:keepNext/>
        <w:spacing w:before="0" w:after="0"/>
        <w:rPr>
          <w:rFonts w:ascii="Times New Roman" w:hAnsi="Times New Roman"/>
          <w:sz w:val="22"/>
          <w:szCs w:val="22"/>
          <w:lang w:val="bg-BG"/>
        </w:rPr>
      </w:pPr>
    </w:p>
    <w:p w14:paraId="48797C08" w14:textId="77777777" w:rsidR="00436452" w:rsidRPr="00342216" w:rsidRDefault="00436452" w:rsidP="004F4C66">
      <w:pPr>
        <w:numPr>
          <w:ilvl w:val="12"/>
          <w:numId w:val="0"/>
        </w:numPr>
        <w:tabs>
          <w:tab w:val="left" w:pos="2657"/>
        </w:tabs>
        <w:spacing w:line="240" w:lineRule="auto"/>
        <w:ind w:left="-37" w:right="-28"/>
        <w:rPr>
          <w:rFonts w:eastAsiaTheme="minorEastAsia"/>
          <w:b/>
          <w:noProof/>
          <w:lang w:val="bg-BG" w:eastAsia="ko-KR"/>
        </w:rPr>
      </w:pPr>
      <w:r w:rsidRPr="00342216">
        <w:rPr>
          <w:rFonts w:eastAsia="맑은 고딕" w:hint="eastAsia"/>
          <w:b/>
          <w:noProof/>
          <w:lang w:val="bg-BG" w:eastAsia="ko-KR"/>
        </w:rPr>
        <w:t>К</w:t>
      </w:r>
      <w:r w:rsidRPr="00366E70">
        <w:rPr>
          <w:rFonts w:eastAsia="맑은 고딕"/>
          <w:b/>
          <w:noProof/>
          <w:lang w:val="bg-BG" w:eastAsia="ko-KR"/>
        </w:rPr>
        <w:t>ак се приготвя и прилага</w:t>
      </w:r>
      <w:r w:rsidRPr="00342216">
        <w:rPr>
          <w:rFonts w:eastAsiaTheme="minorEastAsia"/>
          <w:b/>
          <w:noProof/>
          <w:lang w:val="bg-BG" w:eastAsia="ko-KR"/>
        </w:rPr>
        <w:t xml:space="preserve"> </w:t>
      </w:r>
      <w:r w:rsidRPr="00366E70">
        <w:rPr>
          <w:rFonts w:eastAsiaTheme="minorEastAsia"/>
          <w:b/>
          <w:noProof/>
          <w:lang w:eastAsia="ko-KR"/>
        </w:rPr>
        <w:t>Opuviz</w:t>
      </w:r>
      <w:r w:rsidRPr="00342216">
        <w:rPr>
          <w:rFonts w:eastAsiaTheme="minorEastAsia"/>
          <w:b/>
          <w:noProof/>
          <w:lang w:val="bg-BG" w:eastAsia="ko-KR"/>
        </w:rPr>
        <w:t xml:space="preserve"> </w:t>
      </w:r>
      <w:r w:rsidRPr="00366E70">
        <w:rPr>
          <w:rFonts w:eastAsiaTheme="minorEastAsia"/>
          <w:b/>
          <w:noProof/>
          <w:lang w:val="bg-BG" w:eastAsia="ko-KR"/>
        </w:rPr>
        <w:t>при възрастни</w:t>
      </w:r>
    </w:p>
    <w:p w14:paraId="779815F8" w14:textId="77777777" w:rsidR="00436452" w:rsidRDefault="00436452" w:rsidP="004F4C66">
      <w:pPr>
        <w:pStyle w:val="GlobalBayerBodyTextChar"/>
        <w:spacing w:before="0" w:after="0"/>
        <w:rPr>
          <w:rFonts w:ascii="Times New Roman" w:hAnsi="Times New Roman"/>
          <w:sz w:val="22"/>
          <w:szCs w:val="22"/>
          <w:lang w:val="bg-BG"/>
        </w:rPr>
      </w:pPr>
    </w:p>
    <w:p w14:paraId="208FCDD9" w14:textId="77777777" w:rsidR="00436452" w:rsidRPr="00A96556" w:rsidRDefault="00436452" w:rsidP="004F4C66">
      <w:pPr>
        <w:pStyle w:val="GlobalBayerBodyTextChar"/>
        <w:spacing w:before="0" w:after="0"/>
        <w:rPr>
          <w:rFonts w:ascii="Times New Roman" w:hAnsi="Times New Roman"/>
          <w:sz w:val="22"/>
          <w:szCs w:val="22"/>
          <w:lang w:val="bg-BG"/>
        </w:rPr>
      </w:pPr>
      <w:r w:rsidRPr="00A96556">
        <w:rPr>
          <w:rFonts w:ascii="Times New Roman" w:hAnsi="Times New Roman"/>
          <w:sz w:val="22"/>
          <w:szCs w:val="22"/>
          <w:lang w:val="bg-BG"/>
        </w:rPr>
        <w:t xml:space="preserve">Флаконът е само </w:t>
      </w:r>
      <w:r w:rsidRPr="00342216">
        <w:rPr>
          <w:rFonts w:ascii="Times New Roman" w:hAnsi="Times New Roman"/>
          <w:sz w:val="22"/>
          <w:szCs w:val="22"/>
          <w:lang w:val="bg-BG"/>
        </w:rPr>
        <w:t>за еднократна употреба в едното око</w:t>
      </w:r>
      <w:r w:rsidRPr="00A96556">
        <w:rPr>
          <w:rFonts w:ascii="Times New Roman" w:hAnsi="Times New Roman"/>
          <w:sz w:val="22"/>
          <w:szCs w:val="22"/>
          <w:lang w:val="bg-BG"/>
        </w:rPr>
        <w:t>.</w:t>
      </w:r>
    </w:p>
    <w:p w14:paraId="47D8AFF5" w14:textId="77777777" w:rsidR="00436452" w:rsidRPr="0044325F" w:rsidRDefault="00436452" w:rsidP="004F4C66">
      <w:pPr>
        <w:pStyle w:val="GlobalBayerBodyTextChar"/>
        <w:spacing w:before="0" w:after="0"/>
        <w:rPr>
          <w:rFonts w:ascii="Times New Roman" w:hAnsi="Times New Roman"/>
          <w:sz w:val="22"/>
          <w:szCs w:val="22"/>
          <w:lang w:val="bg-BG"/>
        </w:rPr>
      </w:pPr>
    </w:p>
    <w:p w14:paraId="5EE337B3" w14:textId="77777777" w:rsidR="00436452" w:rsidRPr="0044325F" w:rsidRDefault="00436452" w:rsidP="004F4C66">
      <w:pPr>
        <w:pStyle w:val="BayerBodyTextFullChar1"/>
        <w:keepNext/>
        <w:keepLines/>
        <w:suppressAutoHyphens/>
        <w:spacing w:before="0" w:after="0"/>
        <w:rPr>
          <w:sz w:val="22"/>
          <w:szCs w:val="22"/>
          <w:lang w:val="bg-BG"/>
        </w:rPr>
      </w:pPr>
      <w:r w:rsidRPr="0044325F">
        <w:rPr>
          <w:sz w:val="22"/>
          <w:szCs w:val="22"/>
          <w:lang w:val="bg-BG"/>
        </w:rPr>
        <w:t xml:space="preserve">Флаконът съдържа повече от препоръчителната доза 2 mg </w:t>
      </w:r>
      <w:r w:rsidRPr="0044325F">
        <w:rPr>
          <w:iCs/>
          <w:color w:val="000000"/>
          <w:sz w:val="22"/>
          <w:szCs w:val="22"/>
          <w:lang w:val="bg-BG" w:eastAsia="fr-FR"/>
        </w:rPr>
        <w:t>афлиберцепт (еквивалентни на 0,05 ml). Излишното количество трябва да се отстрани преди приложение.</w:t>
      </w:r>
    </w:p>
    <w:p w14:paraId="4DDCA4DE" w14:textId="77777777" w:rsidR="00436452" w:rsidRPr="0044325F" w:rsidRDefault="00436452" w:rsidP="004F4C66">
      <w:pPr>
        <w:pStyle w:val="GlobalBayerBodyTextChar"/>
        <w:spacing w:before="0" w:after="0"/>
        <w:rPr>
          <w:rFonts w:ascii="Times New Roman" w:hAnsi="Times New Roman"/>
          <w:sz w:val="22"/>
          <w:szCs w:val="22"/>
          <w:lang w:val="bg-BG"/>
        </w:rPr>
      </w:pPr>
    </w:p>
    <w:p w14:paraId="24ADC67F" w14:textId="77777777" w:rsidR="00436452" w:rsidRPr="0044325F" w:rsidRDefault="00436452" w:rsidP="004F4C66">
      <w:pPr>
        <w:tabs>
          <w:tab w:val="clear" w:pos="567"/>
        </w:tabs>
        <w:autoSpaceDE w:val="0"/>
        <w:autoSpaceDN w:val="0"/>
        <w:adjustRightInd w:val="0"/>
        <w:spacing w:line="240" w:lineRule="auto"/>
        <w:rPr>
          <w:lang w:val="bg-BG"/>
        </w:rPr>
      </w:pPr>
      <w:r w:rsidRPr="0044325F">
        <w:rPr>
          <w:lang w:val="bg-BG"/>
        </w:rPr>
        <w:t>Разтворът трябва да се провери визуално за чужди частици и/или промяна в цвета или всякаква промяна във външния вид преди приложение. В случай че се наблюдават такива, лекарственият продукт трябва да се изхвърли.</w:t>
      </w:r>
    </w:p>
    <w:p w14:paraId="39A4B48D" w14:textId="77777777" w:rsidR="00436452" w:rsidRPr="0044325F" w:rsidRDefault="00436452" w:rsidP="004F4C66">
      <w:pPr>
        <w:tabs>
          <w:tab w:val="clear" w:pos="567"/>
        </w:tabs>
        <w:autoSpaceDE w:val="0"/>
        <w:autoSpaceDN w:val="0"/>
        <w:adjustRightInd w:val="0"/>
        <w:spacing w:line="240" w:lineRule="auto"/>
        <w:rPr>
          <w:lang w:val="bg-BG"/>
        </w:rPr>
      </w:pPr>
    </w:p>
    <w:p w14:paraId="7EAF6AD2" w14:textId="77777777" w:rsidR="00436452" w:rsidRPr="00342216" w:rsidRDefault="00436452" w:rsidP="004F4C66">
      <w:pPr>
        <w:rPr>
          <w:u w:val="single"/>
          <w:lang w:val="bg-BG"/>
        </w:rPr>
      </w:pPr>
      <w:proofErr w:type="spellStart"/>
      <w:r w:rsidRPr="00342216">
        <w:rPr>
          <w:rFonts w:eastAsia="맑은 고딕" w:hint="eastAsia"/>
          <w:lang w:val="bg-BG" w:eastAsia="ko-KR"/>
        </w:rPr>
        <w:t>О</w:t>
      </w:r>
      <w:proofErr w:type="spellEnd"/>
      <w:r>
        <w:rPr>
          <w:rFonts w:eastAsia="맑은 고딕"/>
          <w:lang w:val="bg-BG" w:eastAsia="ko-KR"/>
        </w:rPr>
        <w:t>паковка само с флакон</w:t>
      </w:r>
    </w:p>
    <w:p w14:paraId="2AA2062F" w14:textId="77777777" w:rsidR="00436452" w:rsidRPr="00342216" w:rsidRDefault="00436452" w:rsidP="004F4C66">
      <w:pPr>
        <w:rPr>
          <w:lang w:val="bg-BG"/>
        </w:rPr>
      </w:pPr>
      <w:r w:rsidRPr="0044325F">
        <w:rPr>
          <w:lang w:val="bg-BG"/>
        </w:rPr>
        <w:t xml:space="preserve">За </w:t>
      </w:r>
      <w:r>
        <w:rPr>
          <w:lang w:val="bg-BG"/>
        </w:rPr>
        <w:t xml:space="preserve">приготвяне и </w:t>
      </w:r>
      <w:r w:rsidRPr="0044325F">
        <w:rPr>
          <w:lang w:val="bg-BG"/>
        </w:rPr>
        <w:t xml:space="preserve">интравитреално инжектиране </w:t>
      </w:r>
      <w:r>
        <w:rPr>
          <w:lang w:val="bg-BG"/>
        </w:rPr>
        <w:t xml:space="preserve">са необходими следните медицински изделия за </w:t>
      </w:r>
      <w:r w:rsidRPr="00E104E9">
        <w:rPr>
          <w:lang w:val="bg-BG"/>
        </w:rPr>
        <w:t>еднократна употреба</w:t>
      </w:r>
      <w:r w:rsidRPr="00342216">
        <w:rPr>
          <w:lang w:val="bg-BG"/>
        </w:rPr>
        <w:t>:</w:t>
      </w:r>
    </w:p>
    <w:p w14:paraId="24D3F159" w14:textId="77777777" w:rsidR="00436452" w:rsidRPr="00342216" w:rsidRDefault="00436452" w:rsidP="004F4C66">
      <w:pPr>
        <w:rPr>
          <w:lang w:val="bg-BG"/>
        </w:rPr>
      </w:pPr>
      <w:r w:rsidRPr="00342216">
        <w:rPr>
          <w:lang w:val="bg-BG"/>
        </w:rPr>
        <w:t>-</w:t>
      </w:r>
      <w:r w:rsidRPr="00342216">
        <w:rPr>
          <w:lang w:val="bg-BG"/>
        </w:rPr>
        <w:tab/>
        <w:t xml:space="preserve">филтърна игла </w:t>
      </w:r>
      <w:r w:rsidRPr="00E104E9">
        <w:rPr>
          <w:lang w:val="bg-BG"/>
        </w:rPr>
        <w:t xml:space="preserve">от </w:t>
      </w:r>
      <w:r w:rsidRPr="00342216">
        <w:rPr>
          <w:lang w:val="bg-BG"/>
        </w:rPr>
        <w:t xml:space="preserve">5 µm (18G x </w:t>
      </w:r>
      <w:r w:rsidRPr="00CE48C3">
        <w:rPr>
          <w:lang w:val="bg-BG"/>
        </w:rPr>
        <w:t>1½ инча</w:t>
      </w:r>
      <w:r w:rsidRPr="00342216">
        <w:rPr>
          <w:lang w:val="bg-BG"/>
        </w:rPr>
        <w:t>)</w:t>
      </w:r>
    </w:p>
    <w:p w14:paraId="71DEA69D" w14:textId="77777777" w:rsidR="00436452" w:rsidRPr="00342216" w:rsidRDefault="00436452" w:rsidP="004F4C66">
      <w:pPr>
        <w:rPr>
          <w:lang w:val="bg-BG"/>
        </w:rPr>
      </w:pPr>
      <w:r w:rsidRPr="00342216">
        <w:rPr>
          <w:lang w:val="bg-BG"/>
        </w:rPr>
        <w:t>-</w:t>
      </w:r>
      <w:r w:rsidRPr="00342216">
        <w:rPr>
          <w:lang w:val="bg-BG"/>
        </w:rPr>
        <w:tab/>
        <w:t xml:space="preserve">инжекционна игла (30G x </w:t>
      </w:r>
      <w:r w:rsidRPr="00CE48C3">
        <w:rPr>
          <w:lang w:val="bg-BG"/>
        </w:rPr>
        <w:t>½ инча</w:t>
      </w:r>
      <w:r w:rsidRPr="00342216">
        <w:rPr>
          <w:lang w:val="bg-BG"/>
        </w:rPr>
        <w:t>)</w:t>
      </w:r>
    </w:p>
    <w:p w14:paraId="05AAD996" w14:textId="77777777" w:rsidR="00436452" w:rsidRPr="00342216" w:rsidRDefault="00436452" w:rsidP="004F4C66">
      <w:pPr>
        <w:rPr>
          <w:lang w:val="bg-BG"/>
        </w:rPr>
      </w:pPr>
      <w:r w:rsidRPr="00342216">
        <w:rPr>
          <w:lang w:val="bg-BG"/>
        </w:rPr>
        <w:t>-</w:t>
      </w:r>
      <w:r w:rsidRPr="00342216">
        <w:rPr>
          <w:lang w:val="bg-BG"/>
        </w:rPr>
        <w:tab/>
        <w:t xml:space="preserve">стерилна спринцовка </w:t>
      </w:r>
      <w:r w:rsidRPr="00E104E9">
        <w:rPr>
          <w:lang w:val="bg-BG"/>
        </w:rPr>
        <w:t xml:space="preserve">от </w:t>
      </w:r>
      <w:r w:rsidRPr="00342216">
        <w:rPr>
          <w:lang w:val="bg-BG"/>
        </w:rPr>
        <w:t xml:space="preserve">1 ml (включително с обозначение 0,05 ml) </w:t>
      </w:r>
    </w:p>
    <w:p w14:paraId="066A0F69" w14:textId="77777777" w:rsidR="00436452" w:rsidRPr="00342216" w:rsidRDefault="00436452" w:rsidP="004F4C66">
      <w:pPr>
        <w:rPr>
          <w:lang w:val="bg-BG"/>
        </w:rPr>
      </w:pPr>
      <w:r w:rsidRPr="00342216">
        <w:rPr>
          <w:lang w:val="bg-BG"/>
        </w:rPr>
        <w:t>Тези медицински изделия не са включени в тази опаковка.</w:t>
      </w:r>
    </w:p>
    <w:p w14:paraId="2DDDE04D" w14:textId="77777777" w:rsidR="00436452" w:rsidRPr="00342216" w:rsidRDefault="00436452" w:rsidP="004F4C66">
      <w:pPr>
        <w:rPr>
          <w:sz w:val="23"/>
          <w:lang w:val="bg-BG"/>
        </w:rPr>
      </w:pPr>
    </w:p>
    <w:p w14:paraId="33F2A372" w14:textId="77777777" w:rsidR="00436452" w:rsidRPr="00E104E9" w:rsidRDefault="00436452" w:rsidP="004F4C66">
      <w:pPr>
        <w:rPr>
          <w:u w:val="single"/>
          <w:lang w:val="bg-BG"/>
        </w:rPr>
      </w:pPr>
      <w:proofErr w:type="spellStart"/>
      <w:r w:rsidRPr="00342216">
        <w:rPr>
          <w:rFonts w:eastAsia="맑은 고딕" w:hint="eastAsia"/>
          <w:u w:val="single"/>
          <w:lang w:val="bg-BG" w:eastAsia="ko-KR"/>
        </w:rPr>
        <w:t>О</w:t>
      </w:r>
      <w:proofErr w:type="spellEnd"/>
      <w:r w:rsidRPr="00342216">
        <w:rPr>
          <w:rFonts w:eastAsia="맑은 고딕"/>
          <w:u w:val="single"/>
          <w:lang w:val="bg-BG" w:eastAsia="ko-KR"/>
        </w:rPr>
        <w:t>паковка с флакон</w:t>
      </w:r>
      <w:r w:rsidRPr="00342216">
        <w:rPr>
          <w:u w:val="single"/>
          <w:lang w:val="bg-BG"/>
        </w:rPr>
        <w:t xml:space="preserve"> + филтърна игла</w:t>
      </w:r>
    </w:p>
    <w:p w14:paraId="7E750C1A" w14:textId="77777777" w:rsidR="00436452" w:rsidRPr="00342216" w:rsidRDefault="00436452" w:rsidP="004F4C66">
      <w:pPr>
        <w:rPr>
          <w:lang w:val="bg-BG"/>
        </w:rPr>
      </w:pPr>
      <w:r w:rsidRPr="00342216">
        <w:rPr>
          <w:lang w:val="bg-BG"/>
        </w:rPr>
        <w:t>За приготвяне и приложение на интравитреална инжекция са нужни следните медицински изделия за еднократна употреба:</w:t>
      </w:r>
    </w:p>
    <w:p w14:paraId="6B5E2A6B" w14:textId="77777777" w:rsidR="00436452" w:rsidRPr="00342216" w:rsidRDefault="00436452" w:rsidP="004F4C66">
      <w:pPr>
        <w:rPr>
          <w:lang w:val="bg-BG"/>
        </w:rPr>
      </w:pPr>
      <w:r w:rsidRPr="00342216">
        <w:rPr>
          <w:lang w:val="bg-BG"/>
        </w:rPr>
        <w:t>-</w:t>
      </w:r>
      <w:r w:rsidRPr="00342216">
        <w:rPr>
          <w:lang w:val="bg-BG"/>
        </w:rPr>
        <w:tab/>
        <w:t xml:space="preserve">филтърна игла </w:t>
      </w:r>
      <w:r w:rsidRPr="00E104E9">
        <w:rPr>
          <w:lang w:val="bg-BG"/>
        </w:rPr>
        <w:t xml:space="preserve">от </w:t>
      </w:r>
      <w:r w:rsidRPr="00342216">
        <w:rPr>
          <w:lang w:val="bg-BG"/>
        </w:rPr>
        <w:t xml:space="preserve">5 µm (18G x </w:t>
      </w:r>
      <w:r w:rsidRPr="00CE48C3">
        <w:rPr>
          <w:lang w:val="bg-BG"/>
        </w:rPr>
        <w:t>1½ инча</w:t>
      </w:r>
      <w:r w:rsidRPr="00342216">
        <w:rPr>
          <w:lang w:val="bg-BG"/>
        </w:rPr>
        <w:t>, 1,2 mm x 40 mm, предоставена)</w:t>
      </w:r>
    </w:p>
    <w:p w14:paraId="168E3725" w14:textId="77777777" w:rsidR="00436452" w:rsidRPr="00342216" w:rsidRDefault="00436452" w:rsidP="004F4C66">
      <w:pPr>
        <w:rPr>
          <w:lang w:val="bg-BG"/>
        </w:rPr>
      </w:pPr>
      <w:r w:rsidRPr="00342216">
        <w:rPr>
          <w:lang w:val="bg-BG"/>
        </w:rPr>
        <w:t>-</w:t>
      </w:r>
      <w:r w:rsidRPr="00342216">
        <w:rPr>
          <w:lang w:val="bg-BG"/>
        </w:rPr>
        <w:tab/>
        <w:t xml:space="preserve">инжекционна игла (30G x </w:t>
      </w:r>
      <w:r w:rsidRPr="00CE48C3">
        <w:rPr>
          <w:lang w:val="bg-BG"/>
        </w:rPr>
        <w:t>½ инча</w:t>
      </w:r>
      <w:r w:rsidRPr="00342216">
        <w:rPr>
          <w:lang w:val="bg-BG"/>
        </w:rPr>
        <w:t>, не е включена в тази опаковка)</w:t>
      </w:r>
    </w:p>
    <w:p w14:paraId="68E64C0C" w14:textId="77777777" w:rsidR="00436452" w:rsidRPr="00342216" w:rsidRDefault="00436452" w:rsidP="004F4C66">
      <w:pPr>
        <w:rPr>
          <w:lang w:val="bg-BG"/>
        </w:rPr>
      </w:pPr>
      <w:r w:rsidRPr="00342216">
        <w:rPr>
          <w:lang w:val="bg-BG"/>
        </w:rPr>
        <w:t>-</w:t>
      </w:r>
      <w:r w:rsidRPr="00342216">
        <w:rPr>
          <w:lang w:val="bg-BG"/>
        </w:rPr>
        <w:tab/>
        <w:t xml:space="preserve">стерилна спринцовка </w:t>
      </w:r>
      <w:r w:rsidRPr="00E104E9">
        <w:rPr>
          <w:lang w:val="bg-BG"/>
        </w:rPr>
        <w:t xml:space="preserve">от </w:t>
      </w:r>
      <w:r w:rsidRPr="00342216">
        <w:rPr>
          <w:lang w:val="bg-BG"/>
        </w:rPr>
        <w:t>1 ml (включително с обозначение 0,05 ml, не е включена в тази опаковка)</w:t>
      </w:r>
    </w:p>
    <w:p w14:paraId="66005EBE" w14:textId="77777777" w:rsidR="00436452" w:rsidRPr="00342216" w:rsidRDefault="00436452" w:rsidP="004F4C66">
      <w:pPr>
        <w:rPr>
          <w:sz w:val="23"/>
          <w:lang w:val="bg-BG"/>
        </w:rPr>
      </w:pPr>
    </w:p>
    <w:p w14:paraId="373F9EED" w14:textId="77777777" w:rsidR="00436452" w:rsidRPr="00342216" w:rsidRDefault="00436452" w:rsidP="0089437D">
      <w:pPr>
        <w:keepNext/>
        <w:rPr>
          <w:lang w:val="bg-BG"/>
        </w:rPr>
      </w:pPr>
      <w:r w:rsidRPr="00342216">
        <w:rPr>
          <w:lang w:val="bg-BG"/>
        </w:rPr>
        <w:lastRenderedPageBreak/>
        <w:t>Филтърна игла:</w:t>
      </w:r>
    </w:p>
    <w:p w14:paraId="1EC0C643" w14:textId="77777777" w:rsidR="00436452" w:rsidRPr="0044325F" w:rsidRDefault="00436452" w:rsidP="0089437D">
      <w:pPr>
        <w:keepNext/>
        <w:spacing w:line="240" w:lineRule="auto"/>
        <w:rPr>
          <w:lang w:val="bg-BG"/>
        </w:rPr>
      </w:pPr>
      <w:r w:rsidRPr="00342216">
        <w:rPr>
          <w:lang w:val="bg-BG"/>
        </w:rPr>
        <w:t xml:space="preserve">Филтърна игла, </w:t>
      </w:r>
      <w:r w:rsidRPr="0044325F">
        <w:rPr>
          <w:lang w:val="bg-BG"/>
        </w:rPr>
        <w:t>не е за инжектиране в кожата</w:t>
      </w:r>
      <w:r w:rsidRPr="00342216">
        <w:rPr>
          <w:lang w:val="bg-BG"/>
        </w:rPr>
        <w:t xml:space="preserve">. </w:t>
      </w:r>
      <w:r w:rsidRPr="0044325F">
        <w:rPr>
          <w:lang w:val="bg-BG"/>
        </w:rPr>
        <w:t>Не автоклавирайте</w:t>
      </w:r>
      <w:r>
        <w:rPr>
          <w:lang w:val="bg-BG"/>
        </w:rPr>
        <w:t xml:space="preserve"> филтърната</w:t>
      </w:r>
      <w:r w:rsidRPr="0044325F">
        <w:rPr>
          <w:lang w:val="bg-BG"/>
        </w:rPr>
        <w:t xml:space="preserve"> игла.</w:t>
      </w:r>
    </w:p>
    <w:p w14:paraId="6482BBD9" w14:textId="77777777" w:rsidR="00436452" w:rsidRDefault="00436452" w:rsidP="004F4C66">
      <w:pPr>
        <w:spacing w:line="240" w:lineRule="auto"/>
        <w:rPr>
          <w:lang w:val="bg-BG"/>
        </w:rPr>
      </w:pPr>
      <w:r w:rsidRPr="0044325F">
        <w:rPr>
          <w:lang w:val="bg-BG"/>
        </w:rPr>
        <w:t>Не я използвайте, ако индивидуалната опаковка е повредена.</w:t>
      </w:r>
      <w:r>
        <w:rPr>
          <w:lang w:val="bg-BG"/>
        </w:rPr>
        <w:t xml:space="preserve"> </w:t>
      </w:r>
      <w:r w:rsidRPr="0044325F">
        <w:rPr>
          <w:lang w:val="bg-BG"/>
        </w:rPr>
        <w:t xml:space="preserve">Изхвърлете използваната </w:t>
      </w:r>
      <w:r>
        <w:rPr>
          <w:lang w:val="bg-BG"/>
        </w:rPr>
        <w:t>филтърна</w:t>
      </w:r>
      <w:r w:rsidRPr="0044325F">
        <w:rPr>
          <w:lang w:val="bg-BG"/>
        </w:rPr>
        <w:t xml:space="preserve"> игла в одобрен колектор за остри предмети.</w:t>
      </w:r>
    </w:p>
    <w:p w14:paraId="066D66ED" w14:textId="77777777" w:rsidR="00436452" w:rsidRPr="00342216" w:rsidRDefault="00436452" w:rsidP="004F4C66">
      <w:pPr>
        <w:rPr>
          <w:lang w:val="bg-BG"/>
        </w:rPr>
      </w:pPr>
    </w:p>
    <w:p w14:paraId="2E124593" w14:textId="77777777" w:rsidR="00436452" w:rsidRPr="009B45B9" w:rsidRDefault="00436452" w:rsidP="004F4C66">
      <w:pPr>
        <w:pStyle w:val="GlobalBayerBodyTextChar"/>
        <w:spacing w:before="0" w:after="0"/>
        <w:rPr>
          <w:rFonts w:ascii="Times New Roman" w:hAnsi="Times New Roman"/>
          <w:sz w:val="22"/>
          <w:szCs w:val="22"/>
          <w:lang w:val="bg-BG"/>
        </w:rPr>
      </w:pPr>
      <w:r w:rsidRPr="00342216">
        <w:rPr>
          <w:rFonts w:ascii="Times New Roman" w:hAnsi="Times New Roman"/>
          <w:sz w:val="22"/>
          <w:szCs w:val="22"/>
          <w:lang w:val="bg-BG"/>
        </w:rPr>
        <w:t>Внимание: Повторното използване на филтърната игла може да доведе до инфекция или друго заболяване/нараняване.</w:t>
      </w:r>
      <w:r w:rsidRPr="00342216">
        <w:rPr>
          <w:rFonts w:ascii="Times New Roman" w:hAnsi="Times New Roman"/>
          <w:lang w:val="bg-BG"/>
        </w:rPr>
        <w:t xml:space="preserve"> </w:t>
      </w:r>
      <w:r w:rsidRPr="009B45B9">
        <w:rPr>
          <w:rFonts w:ascii="Times New Roman" w:hAnsi="Times New Roman"/>
          <w:sz w:val="22"/>
          <w:szCs w:val="22"/>
          <w:lang w:val="bg-BG"/>
        </w:rPr>
        <w:t>За интравитреално инжектиране трябва да се използва 30G х 12 mm инжекционна игла.</w:t>
      </w:r>
    </w:p>
    <w:p w14:paraId="0E03EA14" w14:textId="77777777" w:rsidR="00436452" w:rsidRPr="009B45B9" w:rsidRDefault="00436452" w:rsidP="004F4C66">
      <w:pPr>
        <w:pStyle w:val="GlobalBayerBodyTextChar"/>
        <w:spacing w:before="0" w:after="0"/>
        <w:rPr>
          <w:rFonts w:ascii="Times New Roman" w:hAnsi="Times New Roman"/>
          <w:b/>
          <w:bCs/>
          <w:i/>
          <w:iCs/>
          <w:sz w:val="22"/>
          <w:szCs w:val="22"/>
          <w:lang w:val="bg-BG"/>
        </w:rPr>
      </w:pPr>
    </w:p>
    <w:p w14:paraId="4737B44B" w14:textId="77777777" w:rsidR="00436452" w:rsidRPr="00342216" w:rsidRDefault="00436452" w:rsidP="004F4C66">
      <w:pPr>
        <w:pStyle w:val="GlobalBayerBodyTextChar"/>
        <w:keepNext/>
        <w:spacing w:before="0" w:after="0"/>
        <w:outlineLvl w:val="2"/>
        <w:rPr>
          <w:rFonts w:ascii="Times New Roman" w:hAnsi="Times New Roman"/>
          <w:i/>
          <w:iCs/>
          <w:sz w:val="22"/>
          <w:szCs w:val="22"/>
          <w:lang w:val="bg-BG"/>
        </w:rPr>
      </w:pPr>
      <w:r w:rsidRPr="00342216">
        <w:rPr>
          <w:rFonts w:ascii="Times New Roman" w:hAnsi="Times New Roman"/>
          <w:i/>
          <w:iCs/>
          <w:sz w:val="22"/>
          <w:szCs w:val="22"/>
          <w:lang w:val="bg-BG"/>
        </w:rPr>
        <w:t>Указания за употреба на флакона:</w:t>
      </w:r>
    </w:p>
    <w:p w14:paraId="3F0C6F79" w14:textId="77777777" w:rsidR="00436452" w:rsidRPr="0044325F" w:rsidRDefault="00436452" w:rsidP="004F4C66">
      <w:pPr>
        <w:pStyle w:val="GlobalBayerBodyTextChar"/>
        <w:keepNext/>
        <w:spacing w:before="0" w:after="0"/>
        <w:rPr>
          <w:rFonts w:ascii="Times New Roman" w:hAnsi="Times New Roman"/>
          <w:b/>
          <w:bCs/>
          <w:i/>
          <w:iCs/>
          <w:sz w:val="22"/>
          <w:szCs w:val="22"/>
          <w:lang w:val="bg-BG"/>
        </w:rPr>
      </w:pPr>
    </w:p>
    <w:p w14:paraId="5B1D40B5" w14:textId="77777777" w:rsidR="00436452" w:rsidRPr="0044325F" w:rsidRDefault="00436452" w:rsidP="004F4C66">
      <w:pPr>
        <w:pStyle w:val="BodytextAgency"/>
        <w:spacing w:after="0" w:line="240" w:lineRule="auto"/>
        <w:rPr>
          <w:noProof/>
        </w:rPr>
      </w:pPr>
    </w:p>
    <w:p w14:paraId="0C485219" w14:textId="77777777" w:rsidR="00436452" w:rsidRPr="00342216" w:rsidRDefault="00436452" w:rsidP="004F4C66">
      <w:pPr>
        <w:rPr>
          <w:lang w:val="bg-BG"/>
        </w:rPr>
      </w:pPr>
      <w:bookmarkStart w:id="261" w:name="_Hlk146639999"/>
      <w:bookmarkStart w:id="262" w:name="_Hlk146639696"/>
      <w:r>
        <w:rPr>
          <w:noProof/>
          <w:lang w:val="bg-BG"/>
        </w:rPr>
        <w:drawing>
          <wp:anchor distT="0" distB="0" distL="114300" distR="114300" simplePos="0" relativeHeight="251675648" behindDoc="0" locked="0" layoutInCell="1" allowOverlap="1" wp14:anchorId="0A5E249A" wp14:editId="58AECFA8">
            <wp:simplePos x="0" y="0"/>
            <wp:positionH relativeFrom="margin">
              <wp:posOffset>165735</wp:posOffset>
            </wp:positionH>
            <wp:positionV relativeFrom="paragraph">
              <wp:posOffset>379730</wp:posOffset>
            </wp:positionV>
            <wp:extent cx="1391920" cy="1403350"/>
            <wp:effectExtent l="0" t="0" r="0" b="6350"/>
            <wp:wrapTopAndBottom/>
            <wp:docPr id="2117307740"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1920" cy="1403350"/>
                    </a:xfrm>
                    <a:prstGeom prst="rect">
                      <a:avLst/>
                    </a:prstGeom>
                  </pic:spPr>
                </pic:pic>
              </a:graphicData>
            </a:graphic>
            <wp14:sizeRelH relativeFrom="margin">
              <wp14:pctWidth>0</wp14:pctWidth>
            </wp14:sizeRelH>
            <wp14:sizeRelV relativeFrom="margin">
              <wp14:pctHeight>0</wp14:pctHeight>
            </wp14:sizeRelV>
          </wp:anchor>
        </w:drawing>
      </w:r>
      <w:r w:rsidRPr="00342216">
        <w:rPr>
          <w:lang w:val="bg-BG"/>
        </w:rPr>
        <w:t>1. Отстранете пластмасовата капачка и дезинфекцирайте външната част на гумената запушалка на флакона.</w:t>
      </w:r>
    </w:p>
    <w:p w14:paraId="4D82439A" w14:textId="77777777" w:rsidR="00436452" w:rsidRPr="00342216" w:rsidRDefault="00436452" w:rsidP="004F4C66">
      <w:pPr>
        <w:rPr>
          <w:lang w:val="bg-BG"/>
        </w:rPr>
      </w:pPr>
    </w:p>
    <w:p w14:paraId="19683F78" w14:textId="77777777" w:rsidR="00436452" w:rsidRPr="00342216" w:rsidRDefault="00436452" w:rsidP="004F4C66">
      <w:pPr>
        <w:rPr>
          <w:lang w:val="bg-BG"/>
        </w:rPr>
      </w:pPr>
      <w:r w:rsidRPr="00342216">
        <w:rPr>
          <w:lang w:val="bg-BG"/>
        </w:rPr>
        <w:t>2. Закрепете 5</w:t>
      </w:r>
      <w:r>
        <w:rPr>
          <w:lang w:val="bg-BG"/>
        </w:rPr>
        <w:t>-</w:t>
      </w:r>
      <w:r w:rsidRPr="00342216">
        <w:rPr>
          <w:lang w:val="bg-BG"/>
        </w:rPr>
        <w:t>микронната филтърна игла 18</w:t>
      </w:r>
      <w:r w:rsidRPr="00781C77">
        <w:t>G</w:t>
      </w:r>
      <w:r>
        <w:rPr>
          <w:lang w:val="bg-BG"/>
        </w:rPr>
        <w:t xml:space="preserve"> </w:t>
      </w:r>
      <w:r w:rsidRPr="00342216">
        <w:rPr>
          <w:lang w:val="bg-BG"/>
        </w:rPr>
        <w:t>× 38</w:t>
      </w:r>
      <w:r>
        <w:t> mm</w:t>
      </w:r>
      <w:r w:rsidRPr="00342216">
        <w:rPr>
          <w:lang w:val="bg-BG"/>
        </w:rPr>
        <w:t xml:space="preserve"> </w:t>
      </w:r>
      <w:r>
        <w:rPr>
          <w:lang w:val="bg-BG"/>
        </w:rPr>
        <w:t xml:space="preserve">към стерилна спринцовка от </w:t>
      </w:r>
      <w:r w:rsidRPr="00342216">
        <w:rPr>
          <w:lang w:val="bg-BG"/>
        </w:rPr>
        <w:t>1</w:t>
      </w:r>
      <w:r>
        <w:rPr>
          <w:lang w:val="bg-BG"/>
        </w:rPr>
        <w:t> </w:t>
      </w:r>
      <w:r w:rsidRPr="008E6222">
        <w:t>ml</w:t>
      </w:r>
      <w:r w:rsidRPr="00342216">
        <w:rPr>
          <w:lang w:val="bg-BG"/>
        </w:rPr>
        <w:t>.</w:t>
      </w:r>
    </w:p>
    <w:p w14:paraId="4F578DDF" w14:textId="77777777" w:rsidR="00436452" w:rsidRPr="00342216" w:rsidRDefault="00436452" w:rsidP="004F4C66">
      <w:pPr>
        <w:rPr>
          <w:lang w:val="bg-BG"/>
        </w:rPr>
      </w:pPr>
      <w:r>
        <w:rPr>
          <w:noProof/>
          <w:lang w:val="bg-BG"/>
        </w:rPr>
        <w:drawing>
          <wp:anchor distT="0" distB="0" distL="114300" distR="114300" simplePos="0" relativeHeight="251676672" behindDoc="0" locked="0" layoutInCell="1" allowOverlap="1" wp14:anchorId="45614436" wp14:editId="3F829FD6">
            <wp:simplePos x="0" y="0"/>
            <wp:positionH relativeFrom="margin">
              <wp:posOffset>179705</wp:posOffset>
            </wp:positionH>
            <wp:positionV relativeFrom="paragraph">
              <wp:posOffset>57150</wp:posOffset>
            </wp:positionV>
            <wp:extent cx="1377950" cy="1407795"/>
            <wp:effectExtent l="0" t="0" r="0" b="1905"/>
            <wp:wrapTopAndBottom/>
            <wp:docPr id="1369618511"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77950" cy="1407795"/>
                    </a:xfrm>
                    <a:prstGeom prst="rect">
                      <a:avLst/>
                    </a:prstGeom>
                  </pic:spPr>
                </pic:pic>
              </a:graphicData>
            </a:graphic>
            <wp14:sizeRelH relativeFrom="margin">
              <wp14:pctWidth>0</wp14:pctWidth>
            </wp14:sizeRelH>
            <wp14:sizeRelV relativeFrom="margin">
              <wp14:pctHeight>0</wp14:pctHeight>
            </wp14:sizeRelV>
          </wp:anchor>
        </w:drawing>
      </w:r>
      <w:r w:rsidRPr="00342216">
        <w:rPr>
          <w:lang w:val="bg-BG"/>
        </w:rPr>
        <w:t xml:space="preserve">3. </w:t>
      </w:r>
      <w:r w:rsidRPr="0044325F">
        <w:rPr>
          <w:lang w:val="bg-BG"/>
        </w:rPr>
        <w:t xml:space="preserve">Въведете филтърната игла в центъра на запушалката на флакона, докато иглата влезе </w:t>
      </w:r>
      <w:r w:rsidRPr="0044325F">
        <w:rPr>
          <w:rStyle w:val="hps"/>
          <w:lang w:val="bg-BG"/>
        </w:rPr>
        <w:t>изцяло във флакона и</w:t>
      </w:r>
      <w:r w:rsidRPr="0044325F">
        <w:rPr>
          <w:lang w:val="bg-BG"/>
        </w:rPr>
        <w:t xml:space="preserve"> </w:t>
      </w:r>
      <w:r w:rsidRPr="0044325F">
        <w:rPr>
          <w:rStyle w:val="hps"/>
          <w:lang w:val="bg-BG"/>
        </w:rPr>
        <w:t>върхът</w:t>
      </w:r>
      <w:r w:rsidRPr="0044325F">
        <w:rPr>
          <w:lang w:val="bg-BG"/>
        </w:rPr>
        <w:t xml:space="preserve"> </w:t>
      </w:r>
      <w:r w:rsidRPr="0044325F">
        <w:rPr>
          <w:rStyle w:val="hps"/>
          <w:lang w:val="bg-BG"/>
        </w:rPr>
        <w:t>докосне дъното</w:t>
      </w:r>
      <w:r w:rsidRPr="0044325F">
        <w:rPr>
          <w:lang w:val="bg-BG"/>
        </w:rPr>
        <w:t xml:space="preserve"> </w:t>
      </w:r>
      <w:r w:rsidRPr="0044325F">
        <w:rPr>
          <w:rStyle w:val="hps"/>
          <w:lang w:val="bg-BG"/>
        </w:rPr>
        <w:t>или</w:t>
      </w:r>
      <w:r w:rsidRPr="0044325F">
        <w:rPr>
          <w:lang w:val="bg-BG"/>
        </w:rPr>
        <w:t xml:space="preserve"> долния ръб на флакона</w:t>
      </w:r>
      <w:r w:rsidRPr="00342216">
        <w:rPr>
          <w:lang w:val="bg-BG"/>
        </w:rPr>
        <w:t>.</w:t>
      </w:r>
    </w:p>
    <w:p w14:paraId="6CEA9573" w14:textId="77777777" w:rsidR="00436452" w:rsidRPr="00342216" w:rsidRDefault="00436452" w:rsidP="004F4C66">
      <w:pPr>
        <w:rPr>
          <w:lang w:val="bg-BG"/>
        </w:rPr>
      </w:pPr>
    </w:p>
    <w:p w14:paraId="7E745D20" w14:textId="31D005B6" w:rsidR="00436452" w:rsidRPr="00342216" w:rsidRDefault="00181323" w:rsidP="004F4C66">
      <w:pPr>
        <w:rPr>
          <w:lang w:val="bg-BG"/>
        </w:rPr>
      </w:pPr>
      <w:r>
        <w:rPr>
          <w:noProof/>
          <w:lang w:val="bg-BG"/>
        </w:rPr>
        <mc:AlternateContent>
          <mc:Choice Requires="wps">
            <w:drawing>
              <wp:anchor distT="0" distB="0" distL="114300" distR="114300" simplePos="0" relativeHeight="251691008" behindDoc="0" locked="0" layoutInCell="1" allowOverlap="1" wp14:anchorId="09115FAE" wp14:editId="4AA80184">
                <wp:simplePos x="0" y="0"/>
                <wp:positionH relativeFrom="column">
                  <wp:posOffset>1698913</wp:posOffset>
                </wp:positionH>
                <wp:positionV relativeFrom="paragraph">
                  <wp:posOffset>1911985</wp:posOffset>
                </wp:positionV>
                <wp:extent cx="363220" cy="162560"/>
                <wp:effectExtent l="0" t="0" r="0" b="8890"/>
                <wp:wrapNone/>
                <wp:docPr id="1993284321" name="Text Box 41"/>
                <wp:cNvGraphicFramePr/>
                <a:graphic xmlns:a="http://schemas.openxmlformats.org/drawingml/2006/main">
                  <a:graphicData uri="http://schemas.microsoft.com/office/word/2010/wordprocessingShape">
                    <wps:wsp>
                      <wps:cNvSpPr txBox="1"/>
                      <wps:spPr>
                        <a:xfrm>
                          <a:off x="0" y="0"/>
                          <a:ext cx="363220" cy="162560"/>
                        </a:xfrm>
                        <a:prstGeom prst="rect">
                          <a:avLst/>
                        </a:prstGeom>
                        <a:solidFill>
                          <a:schemeClr val="lt1"/>
                        </a:solidFill>
                        <a:ln w="6350">
                          <a:noFill/>
                        </a:ln>
                      </wps:spPr>
                      <wps:txbx>
                        <w:txbxContent>
                          <w:p w14:paraId="26419848" w14:textId="77777777" w:rsidR="00436452" w:rsidRPr="00342216" w:rsidRDefault="00436452" w:rsidP="004F4C66">
                            <w:pPr>
                              <w:spacing w:line="240" w:lineRule="auto"/>
                              <w:rPr>
                                <w:sz w:val="8"/>
                                <w:szCs w:val="8"/>
                              </w:rPr>
                            </w:pPr>
                            <w:r w:rsidRPr="00013A4C">
                              <w:rPr>
                                <w:sz w:val="8"/>
                                <w:szCs w:val="8"/>
                              </w:rPr>
                              <w:t>Разтвор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15FAE" id="_x0000_s1069" type="#_x0000_t202" style="position:absolute;margin-left:133.75pt;margin-top:150.55pt;width:28.6pt;height:1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" fillcolor="white [3201]" stroked="f" strokeweight=".5pt">
                <v:textbox>
                  <w:txbxContent>
                    <w:p w14:paraId="26419848" w14:textId="77777777" w:rsidR="00436452" w:rsidRPr="00342216" w:rsidRDefault="00436452" w:rsidP="004F4C66">
                      <w:pPr>
                        <w:spacing w:line="240" w:lineRule="auto"/>
                        <w:rPr>
                          <w:sz w:val="8"/>
                          <w:szCs w:val="8"/>
                        </w:rPr>
                      </w:pPr>
                      <w:r w:rsidRPr="00013A4C">
                        <w:rPr>
                          <w:sz w:val="8"/>
                          <w:szCs w:val="8"/>
                        </w:rPr>
                        <w:t>Разтвор</w:t>
                      </w:r>
                    </w:p>
                  </w:txbxContent>
                </v:textbox>
              </v:shape>
            </w:pict>
          </mc:Fallback>
        </mc:AlternateContent>
      </w:r>
      <w:r w:rsidR="00436452">
        <w:rPr>
          <w:noProof/>
          <w:lang w:val="bg-BG"/>
        </w:rPr>
        <mc:AlternateContent>
          <mc:Choice Requires="wps">
            <w:drawing>
              <wp:anchor distT="0" distB="0" distL="114300" distR="114300" simplePos="0" relativeHeight="251692032" behindDoc="0" locked="0" layoutInCell="1" allowOverlap="1" wp14:anchorId="113AB4E1" wp14:editId="59C49106">
                <wp:simplePos x="0" y="0"/>
                <wp:positionH relativeFrom="column">
                  <wp:posOffset>2570480</wp:posOffset>
                </wp:positionH>
                <wp:positionV relativeFrom="paragraph">
                  <wp:posOffset>1732622</wp:posOffset>
                </wp:positionV>
                <wp:extent cx="363220" cy="444500"/>
                <wp:effectExtent l="0" t="0" r="0" b="0"/>
                <wp:wrapNone/>
                <wp:docPr id="237616153" name="Text Box 41"/>
                <wp:cNvGraphicFramePr/>
                <a:graphic xmlns:a="http://schemas.openxmlformats.org/drawingml/2006/main">
                  <a:graphicData uri="http://schemas.microsoft.com/office/word/2010/wordprocessingShape">
                    <wps:wsp>
                      <wps:cNvSpPr txBox="1"/>
                      <wps:spPr>
                        <a:xfrm>
                          <a:off x="0" y="0"/>
                          <a:ext cx="363220" cy="444500"/>
                        </a:xfrm>
                        <a:prstGeom prst="rect">
                          <a:avLst/>
                        </a:prstGeom>
                        <a:solidFill>
                          <a:schemeClr val="lt1"/>
                        </a:solidFill>
                        <a:ln w="6350">
                          <a:noFill/>
                        </a:ln>
                      </wps:spPr>
                      <wps:txbx>
                        <w:txbxContent>
                          <w:p w14:paraId="398B0B69" w14:textId="77777777" w:rsidR="00436452" w:rsidRPr="00342216" w:rsidRDefault="00436452" w:rsidP="004F4C66">
                            <w:pPr>
                              <w:spacing w:line="240" w:lineRule="auto"/>
                              <w:rPr>
                                <w:sz w:val="8"/>
                                <w:szCs w:val="8"/>
                              </w:rPr>
                            </w:pPr>
                            <w:r w:rsidRPr="00013A4C">
                              <w:rPr>
                                <w:sz w:val="8"/>
                                <w:szCs w:val="8"/>
                              </w:rPr>
                              <w:t>Скосеният връх на иглата сочи надолу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AB4E1" id="_x0000_s1070" type="#_x0000_t202" style="position:absolute;margin-left:202.4pt;margin-top:136.45pt;width:28.6pt;height: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" fillcolor="white [3201]" stroked="f" strokeweight=".5pt">
                <v:textbox>
                  <w:txbxContent>
                    <w:p w14:paraId="398B0B69" w14:textId="77777777" w:rsidR="00436452" w:rsidRPr="00342216" w:rsidRDefault="00436452" w:rsidP="004F4C66">
                      <w:pPr>
                        <w:spacing w:line="240" w:lineRule="auto"/>
                        <w:rPr>
                          <w:sz w:val="8"/>
                          <w:szCs w:val="8"/>
                        </w:rPr>
                      </w:pPr>
                      <w:r w:rsidRPr="00013A4C">
                        <w:rPr>
                          <w:sz w:val="8"/>
                          <w:szCs w:val="8"/>
                        </w:rPr>
                        <w:t>Скосеният връх на иглата сочи надолу</w:t>
                      </w:r>
                    </w:p>
                  </w:txbxContent>
                </v:textbox>
              </v:shape>
            </w:pict>
          </mc:Fallback>
        </mc:AlternateContent>
      </w:r>
      <w:r w:rsidR="00436452">
        <w:rPr>
          <w:noProof/>
          <w:lang w:val="bg-BG"/>
        </w:rPr>
        <w:drawing>
          <wp:anchor distT="0" distB="0" distL="114300" distR="114300" simplePos="0" relativeHeight="251678720" behindDoc="0" locked="0" layoutInCell="1" allowOverlap="1" wp14:anchorId="0F617457" wp14:editId="28B8F52A">
            <wp:simplePos x="0" y="0"/>
            <wp:positionH relativeFrom="margin">
              <wp:posOffset>1635760</wp:posOffset>
            </wp:positionH>
            <wp:positionV relativeFrom="paragraph">
              <wp:posOffset>956310</wp:posOffset>
            </wp:positionV>
            <wp:extent cx="1347470" cy="1363980"/>
            <wp:effectExtent l="0" t="0" r="5080" b="7620"/>
            <wp:wrapTopAndBottom/>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47470" cy="1363980"/>
                    </a:xfrm>
                    <a:prstGeom prst="rect">
                      <a:avLst/>
                    </a:prstGeom>
                  </pic:spPr>
                </pic:pic>
              </a:graphicData>
            </a:graphic>
            <wp14:sizeRelH relativeFrom="margin">
              <wp14:pctWidth>0</wp14:pctWidth>
            </wp14:sizeRelH>
            <wp14:sizeRelV relativeFrom="margin">
              <wp14:pctHeight>0</wp14:pctHeight>
            </wp14:sizeRelV>
          </wp:anchor>
        </w:drawing>
      </w:r>
      <w:r w:rsidR="00436452">
        <w:rPr>
          <w:noProof/>
          <w:lang w:val="bg-BG"/>
        </w:rPr>
        <w:drawing>
          <wp:anchor distT="0" distB="0" distL="114300" distR="114300" simplePos="0" relativeHeight="251677696" behindDoc="0" locked="0" layoutInCell="1" allowOverlap="1" wp14:anchorId="5AA211A4" wp14:editId="168BA210">
            <wp:simplePos x="0" y="0"/>
            <wp:positionH relativeFrom="margin">
              <wp:posOffset>156210</wp:posOffset>
            </wp:positionH>
            <wp:positionV relativeFrom="paragraph">
              <wp:posOffset>960120</wp:posOffset>
            </wp:positionV>
            <wp:extent cx="1378585" cy="1362075"/>
            <wp:effectExtent l="0" t="0" r="0" b="9525"/>
            <wp:wrapTopAndBottom/>
            <wp:docPr id="222429300" name="그림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8585" cy="1362075"/>
                    </a:xfrm>
                    <a:prstGeom prst="rect">
                      <a:avLst/>
                    </a:prstGeom>
                  </pic:spPr>
                </pic:pic>
              </a:graphicData>
            </a:graphic>
            <wp14:sizeRelH relativeFrom="margin">
              <wp14:pctWidth>0</wp14:pctWidth>
            </wp14:sizeRelH>
            <wp14:sizeRelV relativeFrom="margin">
              <wp14:pctHeight>0</wp14:pctHeight>
            </wp14:sizeRelV>
          </wp:anchor>
        </w:drawing>
      </w:r>
      <w:r w:rsidR="00436452" w:rsidRPr="00342216">
        <w:rPr>
          <w:lang w:val="bg-BG"/>
        </w:rPr>
        <w:t xml:space="preserve">4. </w:t>
      </w:r>
      <w:r w:rsidR="00436452" w:rsidRPr="0044325F">
        <w:rPr>
          <w:lang w:val="bg-BG"/>
        </w:rPr>
        <w:t xml:space="preserve">Като използвате асептична техника, изтеглете цялото съдържание на флакона с </w:t>
      </w:r>
      <w:proofErr w:type="spellStart"/>
      <w:r w:rsidR="00436452">
        <w:t>Opuviz</w:t>
      </w:r>
      <w:proofErr w:type="spellEnd"/>
      <w:r w:rsidR="00436452" w:rsidRPr="00342216">
        <w:rPr>
          <w:lang w:val="bg-BG"/>
        </w:rPr>
        <w:t xml:space="preserve"> </w:t>
      </w:r>
      <w:r w:rsidR="00436452" w:rsidRPr="0044325F">
        <w:rPr>
          <w:lang w:val="bg-BG"/>
        </w:rPr>
        <w:t xml:space="preserve">в спринцовката, </w:t>
      </w:r>
      <w:r w:rsidR="00436452">
        <w:rPr>
          <w:lang w:val="bg-BG"/>
        </w:rPr>
        <w:t xml:space="preserve">като </w:t>
      </w:r>
      <w:r w:rsidR="00436452" w:rsidRPr="0044325F">
        <w:rPr>
          <w:lang w:val="bg-BG"/>
        </w:rPr>
        <w:t>държ</w:t>
      </w:r>
      <w:r w:rsidR="00436452">
        <w:rPr>
          <w:lang w:val="bg-BG"/>
        </w:rPr>
        <w:t>ите</w:t>
      </w:r>
      <w:r w:rsidR="00436452" w:rsidRPr="0044325F">
        <w:rPr>
          <w:lang w:val="bg-BG"/>
        </w:rPr>
        <w:t xml:space="preserve"> флакона в изправено положение, леко наклонен с цел улесняване на пълното изтегляне. За</w:t>
      </w:r>
      <w:r w:rsidR="00436452">
        <w:rPr>
          <w:lang w:val="bg-BG"/>
        </w:rPr>
        <w:t xml:space="preserve"> да се</w:t>
      </w:r>
      <w:r w:rsidR="00436452" w:rsidRPr="0044325F">
        <w:rPr>
          <w:lang w:val="bg-BG"/>
        </w:rPr>
        <w:t xml:space="preserve"> възпрепятства навлизането на въздух скосеният връх на филтърната игла трябва да е потопен в течността. Продължавайте да наклонявате флакона по време на изтеглянето, като държите края на филтърната игла потопен в течността.</w:t>
      </w:r>
      <w:r w:rsidR="00436452" w:rsidRPr="00342216">
        <w:rPr>
          <w:noProof/>
          <w:lang w:val="bg-BG"/>
        </w:rPr>
        <w:t xml:space="preserve"> </w:t>
      </w:r>
    </w:p>
    <w:p w14:paraId="51259AAC" w14:textId="77777777" w:rsidR="00436452" w:rsidRPr="00342216" w:rsidRDefault="00436452" w:rsidP="004F4C66">
      <w:pPr>
        <w:rPr>
          <w:lang w:val="bg-BG"/>
        </w:rPr>
      </w:pPr>
    </w:p>
    <w:p w14:paraId="2AAB90AD" w14:textId="77777777" w:rsidR="00436452" w:rsidRPr="00342216" w:rsidRDefault="00436452" w:rsidP="004F4C66">
      <w:pPr>
        <w:rPr>
          <w:lang w:val="bg-BG"/>
        </w:rPr>
      </w:pPr>
      <w:r w:rsidRPr="00342216">
        <w:rPr>
          <w:lang w:val="bg-BG"/>
        </w:rPr>
        <w:t xml:space="preserve">5. </w:t>
      </w:r>
      <w:r w:rsidRPr="0044325F">
        <w:rPr>
          <w:lang w:val="bg-BG"/>
        </w:rPr>
        <w:t>Когато изпразвате флакона,</w:t>
      </w:r>
      <w:r w:rsidRPr="00342216">
        <w:rPr>
          <w:lang w:val="bg-BG"/>
        </w:rPr>
        <w:t xml:space="preserve"> </w:t>
      </w:r>
      <w:r w:rsidRPr="0044325F">
        <w:rPr>
          <w:lang w:val="bg-BG"/>
        </w:rPr>
        <w:t>уверете се, че буталото е изтеглено достатъчно назад, за да изпразните напълно филтърната игла</w:t>
      </w:r>
      <w:r w:rsidRPr="00342216">
        <w:rPr>
          <w:lang w:val="bg-BG"/>
        </w:rPr>
        <w:t>.</w:t>
      </w:r>
    </w:p>
    <w:p w14:paraId="12DA0EAC" w14:textId="77777777" w:rsidR="00436452" w:rsidRPr="00342216" w:rsidRDefault="00436452" w:rsidP="004F4C66">
      <w:pPr>
        <w:rPr>
          <w:lang w:val="bg-BG"/>
        </w:rPr>
      </w:pPr>
    </w:p>
    <w:p w14:paraId="52719D72" w14:textId="77777777" w:rsidR="00436452" w:rsidRPr="0044325F" w:rsidRDefault="00436452" w:rsidP="004F4C66">
      <w:pPr>
        <w:tabs>
          <w:tab w:val="clear" w:pos="567"/>
        </w:tabs>
        <w:spacing w:line="240" w:lineRule="auto"/>
        <w:rPr>
          <w:lang w:val="bg-BG"/>
        </w:rPr>
      </w:pPr>
      <w:r w:rsidRPr="00342216">
        <w:rPr>
          <w:lang w:val="bg-BG"/>
        </w:rPr>
        <w:t xml:space="preserve">6. </w:t>
      </w:r>
      <w:r w:rsidRPr="0044325F">
        <w:rPr>
          <w:lang w:val="bg-BG"/>
        </w:rPr>
        <w:t>Отстранете филтърната игла и я изхвърлете по правилен начин.</w:t>
      </w:r>
    </w:p>
    <w:p w14:paraId="6BB20AC2" w14:textId="77777777" w:rsidR="00436452" w:rsidRPr="00342216" w:rsidRDefault="00436452" w:rsidP="004F4C66">
      <w:pPr>
        <w:pStyle w:val="TableParagraph"/>
        <w:spacing w:before="44" w:line="246" w:lineRule="exact"/>
        <w:rPr>
          <w:lang w:val="bg-BG"/>
        </w:rPr>
      </w:pPr>
      <w:r w:rsidRPr="0044325F">
        <w:rPr>
          <w:lang w:val="bg-BG"/>
        </w:rPr>
        <w:t>Забележка: Филтърната игла не трябва да се използва за интравитреално инжектиране.</w:t>
      </w:r>
    </w:p>
    <w:p w14:paraId="2853A758" w14:textId="77777777" w:rsidR="00436452" w:rsidRPr="00342216" w:rsidRDefault="00436452" w:rsidP="004F4C66">
      <w:pPr>
        <w:pStyle w:val="TableParagraph"/>
        <w:spacing w:before="44" w:line="246" w:lineRule="exact"/>
        <w:rPr>
          <w:lang w:val="bg-BG"/>
        </w:rPr>
      </w:pPr>
    </w:p>
    <w:p w14:paraId="2C479FFB" w14:textId="69079447" w:rsidR="00436452" w:rsidRPr="00342216" w:rsidRDefault="00436452" w:rsidP="004F4C66">
      <w:pPr>
        <w:pStyle w:val="TableParagraph"/>
        <w:spacing w:line="242" w:lineRule="auto"/>
        <w:ind w:right="287"/>
        <w:rPr>
          <w:lang w:val="bg-BG"/>
        </w:rPr>
      </w:pPr>
      <w:r>
        <w:rPr>
          <w:noProof/>
          <w:lang w:val="bg-BG" w:eastAsia="bg-BG"/>
        </w:rPr>
        <w:drawing>
          <wp:anchor distT="0" distB="0" distL="114300" distR="114300" simplePos="0" relativeHeight="251679744" behindDoc="0" locked="0" layoutInCell="1" allowOverlap="1" wp14:anchorId="3A792699" wp14:editId="62D06778">
            <wp:simplePos x="0" y="0"/>
            <wp:positionH relativeFrom="column">
              <wp:posOffset>102870</wp:posOffset>
            </wp:positionH>
            <wp:positionV relativeFrom="paragraph">
              <wp:posOffset>378460</wp:posOffset>
            </wp:positionV>
            <wp:extent cx="1435735" cy="1412875"/>
            <wp:effectExtent l="0" t="0" r="0" b="0"/>
            <wp:wrapTopAndBottom/>
            <wp:docPr id="49" name="그림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35735" cy="1412875"/>
                    </a:xfrm>
                    <a:prstGeom prst="rect">
                      <a:avLst/>
                    </a:prstGeom>
                  </pic:spPr>
                </pic:pic>
              </a:graphicData>
            </a:graphic>
            <wp14:sizeRelH relativeFrom="margin">
              <wp14:pctWidth>0</wp14:pctWidth>
            </wp14:sizeRelH>
            <wp14:sizeRelV relativeFrom="margin">
              <wp14:pctHeight>0</wp14:pctHeight>
            </wp14:sizeRelV>
          </wp:anchor>
        </w:drawing>
      </w:r>
      <w:r w:rsidRPr="00342216">
        <w:rPr>
          <w:lang w:val="bg-BG"/>
        </w:rPr>
        <w:t xml:space="preserve">7. </w:t>
      </w:r>
      <w:r w:rsidRPr="0044325F">
        <w:rPr>
          <w:lang w:val="bg-BG"/>
        </w:rPr>
        <w:t>Използвайки асептична техника, завийте плътно инжекционна игла с размер 30 G х 12 mm към върха на спринцовката.</w:t>
      </w:r>
    </w:p>
    <w:p w14:paraId="52D11ED3" w14:textId="77777777" w:rsidR="00436452" w:rsidRPr="00342216" w:rsidRDefault="00436452" w:rsidP="004F4C66">
      <w:pPr>
        <w:rPr>
          <w:lang w:val="bg-BG"/>
        </w:rPr>
      </w:pPr>
    </w:p>
    <w:p w14:paraId="3B9858CC" w14:textId="77777777" w:rsidR="00436452" w:rsidRPr="00342216" w:rsidRDefault="00436452" w:rsidP="004F4C66">
      <w:pPr>
        <w:rPr>
          <w:lang w:val="bg-BG"/>
        </w:rPr>
      </w:pPr>
      <w:r>
        <w:rPr>
          <w:noProof/>
          <w:lang w:val="bg-BG"/>
        </w:rPr>
        <w:drawing>
          <wp:anchor distT="0" distB="0" distL="114300" distR="114300" simplePos="0" relativeHeight="251680768" behindDoc="0" locked="0" layoutInCell="1" allowOverlap="1" wp14:anchorId="77102D3A" wp14:editId="42A4094C">
            <wp:simplePos x="0" y="0"/>
            <wp:positionH relativeFrom="margin">
              <wp:posOffset>203200</wp:posOffset>
            </wp:positionH>
            <wp:positionV relativeFrom="paragraph">
              <wp:posOffset>537845</wp:posOffset>
            </wp:positionV>
            <wp:extent cx="1437640" cy="1416050"/>
            <wp:effectExtent l="0" t="0" r="0" b="0"/>
            <wp:wrapTopAndBottom/>
            <wp:docPr id="50" name="그림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37640" cy="1416050"/>
                    </a:xfrm>
                    <a:prstGeom prst="rect">
                      <a:avLst/>
                    </a:prstGeom>
                  </pic:spPr>
                </pic:pic>
              </a:graphicData>
            </a:graphic>
            <wp14:sizeRelH relativeFrom="margin">
              <wp14:pctWidth>0</wp14:pctWidth>
            </wp14:sizeRelH>
            <wp14:sizeRelV relativeFrom="margin">
              <wp14:pctHeight>0</wp14:pctHeight>
            </wp14:sizeRelV>
          </wp:anchor>
        </w:drawing>
      </w:r>
      <w:r w:rsidRPr="00342216">
        <w:rPr>
          <w:lang w:val="bg-BG"/>
        </w:rPr>
        <w:t xml:space="preserve">8. </w:t>
      </w:r>
      <w:r w:rsidRPr="0044325F">
        <w:rPr>
          <w:lang w:val="bg-BG"/>
        </w:rPr>
        <w:t xml:space="preserve">Като държите спринцовката с насочена нагоре игла, я проверете за наличие на </w:t>
      </w:r>
      <w:r>
        <w:rPr>
          <w:lang w:val="bg-BG"/>
        </w:rPr>
        <w:t xml:space="preserve">въздушни </w:t>
      </w:r>
      <w:r w:rsidRPr="0044325F">
        <w:rPr>
          <w:lang w:val="bg-BG"/>
        </w:rPr>
        <w:t xml:space="preserve">мехурчета. Ако има мехурчета, внимателно потупайте спринцовката с пръст, докато мехурчетата се издигнат до горната </w:t>
      </w:r>
      <w:r>
        <w:rPr>
          <w:lang w:val="bg-BG"/>
        </w:rPr>
        <w:t>ѝ</w:t>
      </w:r>
      <w:r w:rsidRPr="0044325F">
        <w:rPr>
          <w:lang w:val="bg-BG"/>
        </w:rPr>
        <w:t xml:space="preserve"> част.</w:t>
      </w:r>
    </w:p>
    <w:p w14:paraId="5E936346" w14:textId="77777777" w:rsidR="00436452" w:rsidRPr="00342216" w:rsidRDefault="00436452" w:rsidP="004F4C66">
      <w:pPr>
        <w:rPr>
          <w:lang w:val="bg-BG"/>
        </w:rPr>
      </w:pPr>
    </w:p>
    <w:p w14:paraId="5754541D" w14:textId="23EAEF9E" w:rsidR="00436452" w:rsidRPr="00342216" w:rsidRDefault="00D5367F" w:rsidP="004F4C66">
      <w:pPr>
        <w:rPr>
          <w:lang w:val="bg-BG"/>
        </w:rPr>
      </w:pPr>
      <w:r>
        <w:rPr>
          <w:noProof/>
          <w:lang w:val="bg-BG"/>
        </w:rPr>
        <mc:AlternateContent>
          <mc:Choice Requires="wps">
            <w:drawing>
              <wp:anchor distT="0" distB="0" distL="114300" distR="114300" simplePos="0" relativeHeight="251695104" behindDoc="0" locked="0" layoutInCell="1" allowOverlap="1" wp14:anchorId="286928C4" wp14:editId="5747990D">
                <wp:simplePos x="0" y="0"/>
                <wp:positionH relativeFrom="column">
                  <wp:posOffset>2854325</wp:posOffset>
                </wp:positionH>
                <wp:positionV relativeFrom="paragraph">
                  <wp:posOffset>887383</wp:posOffset>
                </wp:positionV>
                <wp:extent cx="311496" cy="170988"/>
                <wp:effectExtent l="0" t="0" r="0" b="635"/>
                <wp:wrapNone/>
                <wp:docPr id="350914961" name="Text Box 41"/>
                <wp:cNvGraphicFramePr/>
                <a:graphic xmlns:a="http://schemas.openxmlformats.org/drawingml/2006/main">
                  <a:graphicData uri="http://schemas.microsoft.com/office/word/2010/wordprocessingShape">
                    <wps:wsp>
                      <wps:cNvSpPr txBox="1"/>
                      <wps:spPr>
                        <a:xfrm>
                          <a:off x="0" y="0"/>
                          <a:ext cx="311496" cy="170988"/>
                        </a:xfrm>
                        <a:prstGeom prst="rect">
                          <a:avLst/>
                        </a:prstGeom>
                        <a:solidFill>
                          <a:schemeClr val="lt1"/>
                        </a:solidFill>
                        <a:ln w="6350">
                          <a:noFill/>
                        </a:ln>
                      </wps:spPr>
                      <wps:txbx>
                        <w:txbxContent>
                          <w:p w14:paraId="22577243" w14:textId="77777777" w:rsidR="00436452" w:rsidRPr="00342216" w:rsidRDefault="00436452" w:rsidP="004F4C66">
                            <w:pPr>
                              <w:spacing w:line="240" w:lineRule="auto"/>
                              <w:rPr>
                                <w:sz w:val="8"/>
                                <w:szCs w:val="8"/>
                              </w:rPr>
                            </w:pPr>
                            <w:r w:rsidRPr="00013A4C">
                              <w:rPr>
                                <w:sz w:val="8"/>
                                <w:szCs w:val="8"/>
                              </w:rPr>
                              <w:t>Плосък ръб на буталото</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928C4" id="_x0000_s1071" type="#_x0000_t202" style="position:absolute;margin-left:224.75pt;margin-top:69.85pt;width:24.55pt;height:1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" fillcolor="white [3201]" stroked="f" strokeweight=".5pt">
                <v:textbox inset="0,0,0,0">
                  <w:txbxContent>
                    <w:p w14:paraId="22577243" w14:textId="77777777" w:rsidR="00436452" w:rsidRPr="00342216" w:rsidRDefault="00436452" w:rsidP="004F4C66">
                      <w:pPr>
                        <w:spacing w:line="240" w:lineRule="auto"/>
                        <w:rPr>
                          <w:sz w:val="8"/>
                          <w:szCs w:val="8"/>
                        </w:rPr>
                      </w:pPr>
                      <w:r w:rsidRPr="00013A4C">
                        <w:rPr>
                          <w:sz w:val="8"/>
                          <w:szCs w:val="8"/>
                        </w:rPr>
                        <w:t>Плосък ръб на буталото</w:t>
                      </w:r>
                    </w:p>
                  </w:txbxContent>
                </v:textbox>
              </v:shape>
            </w:pict>
          </mc:Fallback>
        </mc:AlternateContent>
      </w:r>
      <w:r>
        <w:rPr>
          <w:noProof/>
          <w:lang w:val="bg-BG"/>
        </w:rPr>
        <mc:AlternateContent>
          <mc:Choice Requires="wps">
            <w:drawing>
              <wp:anchor distT="0" distB="0" distL="114300" distR="114300" simplePos="0" relativeHeight="251694080" behindDoc="0" locked="0" layoutInCell="1" allowOverlap="1" wp14:anchorId="3CC6E01D" wp14:editId="16E4DE1E">
                <wp:simplePos x="0" y="0"/>
                <wp:positionH relativeFrom="column">
                  <wp:posOffset>2535785</wp:posOffset>
                </wp:positionH>
                <wp:positionV relativeFrom="paragraph">
                  <wp:posOffset>568556</wp:posOffset>
                </wp:positionV>
                <wp:extent cx="581891" cy="228600"/>
                <wp:effectExtent l="0" t="0" r="8890" b="0"/>
                <wp:wrapNone/>
                <wp:docPr id="437421921" name="Text Box 41"/>
                <wp:cNvGraphicFramePr/>
                <a:graphic xmlns:a="http://schemas.openxmlformats.org/drawingml/2006/main">
                  <a:graphicData uri="http://schemas.microsoft.com/office/word/2010/wordprocessingShape">
                    <wps:wsp>
                      <wps:cNvSpPr txBox="1"/>
                      <wps:spPr>
                        <a:xfrm>
                          <a:off x="0" y="0"/>
                          <a:ext cx="581891" cy="228600"/>
                        </a:xfrm>
                        <a:prstGeom prst="rect">
                          <a:avLst/>
                        </a:prstGeom>
                        <a:solidFill>
                          <a:schemeClr val="lt1"/>
                        </a:solidFill>
                        <a:ln w="6350">
                          <a:noFill/>
                        </a:ln>
                      </wps:spPr>
                      <wps:txbx>
                        <w:txbxContent>
                          <w:p w14:paraId="1FF558AC" w14:textId="77777777" w:rsidR="00436452" w:rsidRPr="00342216" w:rsidRDefault="00436452" w:rsidP="004F4C66">
                            <w:pPr>
                              <w:spacing w:line="240" w:lineRule="auto"/>
                              <w:rPr>
                                <w:sz w:val="8"/>
                                <w:szCs w:val="8"/>
                              </w:rPr>
                            </w:pPr>
                            <w:r w:rsidRPr="00013A4C">
                              <w:rPr>
                                <w:sz w:val="8"/>
                                <w:szCs w:val="8"/>
                              </w:rPr>
                              <w:t>Разтвор след изгонване на въздушните мехурчета и излишното лекарство</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6E01D" id="_x0000_s1072" type="#_x0000_t202" style="position:absolute;margin-left:199.65pt;margin-top:44.75pt;width:45.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" fillcolor="white [3201]" stroked="f" strokeweight=".5pt">
                <v:textbox inset="0,0,0,0">
                  <w:txbxContent>
                    <w:p w14:paraId="1FF558AC" w14:textId="77777777" w:rsidR="00436452" w:rsidRPr="00342216" w:rsidRDefault="00436452" w:rsidP="004F4C66">
                      <w:pPr>
                        <w:spacing w:line="240" w:lineRule="auto"/>
                        <w:rPr>
                          <w:sz w:val="8"/>
                          <w:szCs w:val="8"/>
                        </w:rPr>
                      </w:pPr>
                      <w:r w:rsidRPr="00013A4C">
                        <w:rPr>
                          <w:sz w:val="8"/>
                          <w:szCs w:val="8"/>
                        </w:rPr>
                        <w:t>Разтвор след изгонване на въздушните мехурчета и излишното лекарство</w:t>
                      </w:r>
                    </w:p>
                  </w:txbxContent>
                </v:textbox>
              </v:shape>
            </w:pict>
          </mc:Fallback>
        </mc:AlternateContent>
      </w:r>
      <w:r w:rsidR="00436452">
        <w:rPr>
          <w:noProof/>
          <w:lang w:val="bg-BG"/>
        </w:rPr>
        <mc:AlternateContent>
          <mc:Choice Requires="wps">
            <w:drawing>
              <wp:anchor distT="0" distB="0" distL="114300" distR="114300" simplePos="0" relativeHeight="251693056" behindDoc="0" locked="0" layoutInCell="1" allowOverlap="1" wp14:anchorId="2A0592EF" wp14:editId="43C3BAB0">
                <wp:simplePos x="0" y="0"/>
                <wp:positionH relativeFrom="column">
                  <wp:posOffset>1852295</wp:posOffset>
                </wp:positionH>
                <wp:positionV relativeFrom="paragraph">
                  <wp:posOffset>746760</wp:posOffset>
                </wp:positionV>
                <wp:extent cx="429895" cy="267970"/>
                <wp:effectExtent l="0" t="0" r="8255" b="0"/>
                <wp:wrapNone/>
                <wp:docPr id="1694098413" name="Text Box 41"/>
                <wp:cNvGraphicFramePr/>
                <a:graphic xmlns:a="http://schemas.openxmlformats.org/drawingml/2006/main">
                  <a:graphicData uri="http://schemas.microsoft.com/office/word/2010/wordprocessingShape">
                    <wps:wsp>
                      <wps:cNvSpPr txBox="1"/>
                      <wps:spPr>
                        <a:xfrm>
                          <a:off x="0" y="0"/>
                          <a:ext cx="429895" cy="267970"/>
                        </a:xfrm>
                        <a:prstGeom prst="rect">
                          <a:avLst/>
                        </a:prstGeom>
                        <a:solidFill>
                          <a:schemeClr val="lt1"/>
                        </a:solidFill>
                        <a:ln w="6350">
                          <a:noFill/>
                        </a:ln>
                      </wps:spPr>
                      <wps:txbx>
                        <w:txbxContent>
                          <w:p w14:paraId="7EABCD71" w14:textId="77777777" w:rsidR="00436452" w:rsidRPr="00342216" w:rsidRDefault="00436452" w:rsidP="004F4C66">
                            <w:pPr>
                              <w:spacing w:line="240" w:lineRule="auto"/>
                              <w:rPr>
                                <w:sz w:val="8"/>
                                <w:szCs w:val="8"/>
                              </w:rPr>
                            </w:pPr>
                            <w:r w:rsidRPr="00013A4C">
                              <w:rPr>
                                <w:sz w:val="8"/>
                                <w:szCs w:val="8"/>
                              </w:rPr>
                              <w:t>Линия за дозиране на 0,05 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592EF" id="_x0000_s1073" type="#_x0000_t202" style="position:absolute;margin-left:145.85pt;margin-top:58.8pt;width:33.85pt;height:2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" fillcolor="white [3201]" stroked="f" strokeweight=".5pt">
                <v:textbox>
                  <w:txbxContent>
                    <w:p w14:paraId="7EABCD71" w14:textId="77777777" w:rsidR="00436452" w:rsidRPr="00342216" w:rsidRDefault="00436452" w:rsidP="004F4C66">
                      <w:pPr>
                        <w:spacing w:line="240" w:lineRule="auto"/>
                        <w:rPr>
                          <w:sz w:val="8"/>
                          <w:szCs w:val="8"/>
                        </w:rPr>
                      </w:pPr>
                      <w:r w:rsidRPr="00013A4C">
                        <w:rPr>
                          <w:sz w:val="8"/>
                          <w:szCs w:val="8"/>
                        </w:rPr>
                        <w:t>Линия за дозиране на 0,05 ml</w:t>
                      </w:r>
                    </w:p>
                  </w:txbxContent>
                </v:textbox>
              </v:shape>
            </w:pict>
          </mc:Fallback>
        </mc:AlternateContent>
      </w:r>
      <w:r w:rsidR="00436452">
        <w:rPr>
          <w:noProof/>
          <w:lang w:val="bg-BG"/>
        </w:rPr>
        <w:drawing>
          <wp:anchor distT="0" distB="0" distL="114300" distR="114300" simplePos="0" relativeHeight="251682816" behindDoc="0" locked="0" layoutInCell="1" allowOverlap="1" wp14:anchorId="6FEE5774" wp14:editId="259DF8ED">
            <wp:simplePos x="0" y="0"/>
            <wp:positionH relativeFrom="margin">
              <wp:posOffset>1779270</wp:posOffset>
            </wp:positionH>
            <wp:positionV relativeFrom="paragraph">
              <wp:posOffset>506730</wp:posOffset>
            </wp:positionV>
            <wp:extent cx="1428750" cy="1417955"/>
            <wp:effectExtent l="0" t="0" r="0" b="0"/>
            <wp:wrapTopAndBottom/>
            <wp:docPr id="52" name="그림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28750" cy="1417955"/>
                    </a:xfrm>
                    <a:prstGeom prst="rect">
                      <a:avLst/>
                    </a:prstGeom>
                  </pic:spPr>
                </pic:pic>
              </a:graphicData>
            </a:graphic>
            <wp14:sizeRelH relativeFrom="margin">
              <wp14:pctWidth>0</wp14:pctWidth>
            </wp14:sizeRelH>
            <wp14:sizeRelV relativeFrom="margin">
              <wp14:pctHeight>0</wp14:pctHeight>
            </wp14:sizeRelV>
          </wp:anchor>
        </w:drawing>
      </w:r>
      <w:r w:rsidR="00436452">
        <w:rPr>
          <w:noProof/>
          <w:lang w:val="bg-BG"/>
        </w:rPr>
        <w:drawing>
          <wp:anchor distT="0" distB="0" distL="114300" distR="114300" simplePos="0" relativeHeight="251681792" behindDoc="0" locked="0" layoutInCell="1" allowOverlap="1" wp14:anchorId="38635246" wp14:editId="5558076B">
            <wp:simplePos x="0" y="0"/>
            <wp:positionH relativeFrom="margin">
              <wp:posOffset>242570</wp:posOffset>
            </wp:positionH>
            <wp:positionV relativeFrom="paragraph">
              <wp:posOffset>516890</wp:posOffset>
            </wp:positionV>
            <wp:extent cx="1406525" cy="1409700"/>
            <wp:effectExtent l="0" t="0" r="3175" b="0"/>
            <wp:wrapTopAndBottom/>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06525" cy="1409700"/>
                    </a:xfrm>
                    <a:prstGeom prst="rect">
                      <a:avLst/>
                    </a:prstGeom>
                  </pic:spPr>
                </pic:pic>
              </a:graphicData>
            </a:graphic>
            <wp14:sizeRelH relativeFrom="margin">
              <wp14:pctWidth>0</wp14:pctWidth>
            </wp14:sizeRelH>
            <wp14:sizeRelV relativeFrom="margin">
              <wp14:pctHeight>0</wp14:pctHeight>
            </wp14:sizeRelV>
          </wp:anchor>
        </w:drawing>
      </w:r>
      <w:r w:rsidR="00436452" w:rsidRPr="00342216">
        <w:rPr>
          <w:lang w:val="bg-BG"/>
        </w:rPr>
        <w:t xml:space="preserve">9. </w:t>
      </w:r>
      <w:r w:rsidR="00436452" w:rsidRPr="0044325F">
        <w:rPr>
          <w:lang w:val="bg-BG"/>
        </w:rPr>
        <w:t>Отстранете всички мехурчета и изтласкайте излишния лекарствен продукт, като бавно натискате буталото, така че плоският ръб на буталото да се подравни с делението, обозначаващо 0,05 ml на спринцовката</w:t>
      </w:r>
      <w:r w:rsidR="00436452" w:rsidRPr="00342216">
        <w:rPr>
          <w:lang w:val="bg-BG"/>
        </w:rPr>
        <w:t>.</w:t>
      </w:r>
      <w:r w:rsidR="00436452" w:rsidRPr="00342216">
        <w:rPr>
          <w:noProof/>
          <w:lang w:val="bg-BG"/>
        </w:rPr>
        <w:t xml:space="preserve"> </w:t>
      </w:r>
    </w:p>
    <w:p w14:paraId="592BB4A6" w14:textId="77777777" w:rsidR="00436452" w:rsidRPr="00342216" w:rsidRDefault="00436452" w:rsidP="004F4C66">
      <w:pPr>
        <w:rPr>
          <w:lang w:val="bg-BG"/>
        </w:rPr>
      </w:pPr>
    </w:p>
    <w:p w14:paraId="7CBE3585" w14:textId="77777777" w:rsidR="00436452" w:rsidRPr="00342216" w:rsidRDefault="00436452" w:rsidP="004F4C66">
      <w:pPr>
        <w:tabs>
          <w:tab w:val="clear" w:pos="567"/>
        </w:tabs>
        <w:spacing w:line="240" w:lineRule="auto"/>
        <w:rPr>
          <w:rFonts w:ascii="Verdana" w:hAnsi="Verdana"/>
          <w:noProof/>
          <w:sz w:val="18"/>
          <w:szCs w:val="18"/>
          <w:lang w:val="bg-BG"/>
        </w:rPr>
      </w:pPr>
      <w:r w:rsidRPr="00342216">
        <w:rPr>
          <w:rFonts w:eastAsia="Times New Roman"/>
          <w:lang w:val="bg-BG" w:eastAsia="en-US"/>
        </w:rPr>
        <w:t xml:space="preserve">10. </w:t>
      </w:r>
      <w:r w:rsidRPr="0044325F">
        <w:rPr>
          <w:rFonts w:cs="Arial"/>
          <w:lang w:val="bg-BG"/>
        </w:rPr>
        <w:t>Флаконът е само за еднократна употреба. Многократно прилагане на дози от един флакон м</w:t>
      </w:r>
      <w:r w:rsidRPr="002B02F5">
        <w:rPr>
          <w:lang w:val="bg-BG"/>
        </w:rPr>
        <w:t>оже да увеличи риска от замърсяване и последваща инфекция. Неизползваният лекарствен продукт или отпадъчните материали от него трябва да се изхвърлят в съответствие с местните изисквания</w:t>
      </w:r>
      <w:r w:rsidRPr="00342216">
        <w:rPr>
          <w:rFonts w:eastAsia="Times New Roman"/>
          <w:lang w:val="bg-BG" w:eastAsia="en-US"/>
        </w:rPr>
        <w:t>.</w:t>
      </w:r>
      <w:bookmarkEnd w:id="261"/>
      <w:bookmarkEnd w:id="262"/>
    </w:p>
    <w:p w14:paraId="28181AC4" w14:textId="77777777" w:rsidR="00436452" w:rsidRPr="004F4C66" w:rsidRDefault="00436452" w:rsidP="004F4C66">
      <w:pPr>
        <w:tabs>
          <w:tab w:val="clear" w:pos="567"/>
        </w:tabs>
        <w:spacing w:line="240" w:lineRule="auto"/>
        <w:rPr>
          <w:noProof/>
          <w:lang w:val="bg-BG"/>
        </w:rPr>
      </w:pPr>
    </w:p>
    <w:sectPr w:rsidR="00436452" w:rsidRPr="004F4C66" w:rsidSect="00436452">
      <w:endnotePr>
        <w:numFmt w:val="decimal"/>
      </w:endnotePr>
      <w:pgSz w:w="12240" w:h="15840" w:code="9"/>
      <w:pgMar w:top="1417" w:right="1417" w:bottom="1134" w:left="1417"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92613" w14:textId="77777777" w:rsidR="00813313" w:rsidRDefault="00813313">
      <w:r>
        <w:separator/>
      </w:r>
    </w:p>
  </w:endnote>
  <w:endnote w:type="continuationSeparator" w:id="0">
    <w:p w14:paraId="7FD9C46D" w14:textId="77777777" w:rsidR="00813313" w:rsidRDefault="0081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725B" w14:textId="77777777" w:rsidR="00436452" w:rsidRDefault="00436452">
    <w:pPr>
      <w:pStyle w:val="Footer"/>
      <w:tabs>
        <w:tab w:val="clear" w:pos="8930"/>
        <w:tab w:val="right" w:pos="8931"/>
      </w:tabs>
      <w:ind w:right="96"/>
      <w:rPr>
        <w:rFonts w:ascii="Times New Roman" w:hAnsi="Times New Roman"/>
      </w:rPr>
    </w:pPr>
    <w:r>
      <w:fldChar w:fldCharType="begin"/>
    </w:r>
    <w:r>
      <w:instrText xml:space="preserve"> EQ </w:instrText>
    </w:r>
    <w:r>
      <w:fldChar w:fldCharType="end"/>
    </w:r>
    <w:r>
      <w:rPr>
        <w:rFonts w:ascii="Times New Roman" w:hAnsi="Times New Roman"/>
      </w:rPr>
      <w:t xml:space="preserve"> </w:t>
    </w:r>
  </w:p>
  <w:p w14:paraId="772CE8C5" w14:textId="77777777" w:rsidR="00436452" w:rsidRDefault="00436452">
    <w:pPr>
      <w:pStyle w:val="Footer"/>
      <w:tabs>
        <w:tab w:val="clear" w:pos="8930"/>
        <w:tab w:val="right" w:pos="8931"/>
      </w:tabs>
      <w:ind w:right="96"/>
      <w:jc w:val="cente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21</w:t>
    </w:r>
    <w:r>
      <w:rPr>
        <w:rStyle w:val="PageNumber"/>
        <w:rFonts w:ascii="Arial" w:hAnsi="Arial" w:cs="Arial"/>
      </w:rPr>
      <w:fldChar w:fldCharType="end"/>
    </w:r>
  </w:p>
  <w:p w14:paraId="10EAB3FF" w14:textId="77777777" w:rsidR="00436452" w:rsidRDefault="004364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2309" w14:textId="77777777" w:rsidR="00436452" w:rsidRDefault="00436452">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20</w:t>
    </w:r>
    <w:r>
      <w:rPr>
        <w:rStyle w:val="PageNumber"/>
        <w:rFonts w:ascii="Arial" w:hAnsi="Arial" w:cs="Arial"/>
      </w:rPr>
      <w:fldChar w:fldCharType="end"/>
    </w:r>
  </w:p>
  <w:p w14:paraId="709ECC96" w14:textId="77777777" w:rsidR="00436452" w:rsidRDefault="004364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8228" w14:textId="77777777" w:rsidR="00813313" w:rsidRDefault="00813313">
      <w:r>
        <w:separator/>
      </w:r>
    </w:p>
  </w:footnote>
  <w:footnote w:type="continuationSeparator" w:id="0">
    <w:p w14:paraId="49B91CC8" w14:textId="77777777" w:rsidR="00813313" w:rsidRDefault="00813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AAC3D8"/>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B260984"/>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8326F3C"/>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947A76B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C84205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3208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043A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00F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98DC0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DD28E2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805C72"/>
    <w:multiLevelType w:val="hybridMultilevel"/>
    <w:tmpl w:val="AA4EDC1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3A48D4"/>
    <w:multiLevelType w:val="hybridMultilevel"/>
    <w:tmpl w:val="4A249E4C"/>
    <w:lvl w:ilvl="0" w:tplc="054211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F56C87"/>
    <w:multiLevelType w:val="hybridMultilevel"/>
    <w:tmpl w:val="5C78B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AA1770"/>
    <w:multiLevelType w:val="hybridMultilevel"/>
    <w:tmpl w:val="CF36E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A0741F2"/>
    <w:multiLevelType w:val="hybridMultilevel"/>
    <w:tmpl w:val="3BFEF2C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61708F"/>
    <w:multiLevelType w:val="hybridMultilevel"/>
    <w:tmpl w:val="38464204"/>
    <w:lvl w:ilvl="0" w:tplc="D430D65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D713E"/>
    <w:multiLevelType w:val="hybridMultilevel"/>
    <w:tmpl w:val="29482DB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E2A6952"/>
    <w:multiLevelType w:val="hybridMultilevel"/>
    <w:tmpl w:val="5C78BE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F9A0C47"/>
    <w:multiLevelType w:val="hybridMultilevel"/>
    <w:tmpl w:val="2CF4E19A"/>
    <w:lvl w:ilvl="0" w:tplc="4C803D16">
      <w:start w:val="1"/>
      <w:numFmt w:val="upperLetter"/>
      <w:lvlText w:val="%1)"/>
      <w:lvlJc w:val="left"/>
      <w:pPr>
        <w:ind w:left="502" w:hanging="360"/>
      </w:pPr>
      <w:rPr>
        <w:rFonts w:cs="Times New Roman" w:hint="default"/>
        <w:vertAlign w:val="superscrip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C-BodyTextCha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212D6E53"/>
    <w:multiLevelType w:val="hybridMultilevel"/>
    <w:tmpl w:val="57D280CC"/>
    <w:lvl w:ilvl="0" w:tplc="6B621F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244A7605"/>
    <w:multiLevelType w:val="hybridMultilevel"/>
    <w:tmpl w:val="F224F618"/>
    <w:lvl w:ilvl="0" w:tplc="6D06E0E8">
      <w:start w:val="1"/>
      <w:numFmt w:val="bullet"/>
      <w:lvlText w:val="-"/>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210A03"/>
    <w:multiLevelType w:val="hybridMultilevel"/>
    <w:tmpl w:val="AA9483C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2F982112"/>
    <w:multiLevelType w:val="hybridMultilevel"/>
    <w:tmpl w:val="E9B2FAE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0317B77"/>
    <w:multiLevelType w:val="hybridMultilevel"/>
    <w:tmpl w:val="8A08C7E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31357F91"/>
    <w:multiLevelType w:val="hybridMultilevel"/>
    <w:tmpl w:val="5676804A"/>
    <w:lvl w:ilvl="0" w:tplc="8A8A68D6">
      <w:numFmt w:val="bullet"/>
      <w:lvlText w:val="•"/>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35912DCE"/>
    <w:multiLevelType w:val="hybridMultilevel"/>
    <w:tmpl w:val="D38C4D2A"/>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1B1150"/>
    <w:multiLevelType w:val="hybridMultilevel"/>
    <w:tmpl w:val="0E02D770"/>
    <w:lvl w:ilvl="0" w:tplc="FFFFFFFF">
      <w:start w:val="1"/>
      <w:numFmt w:val="decimal"/>
      <w:lvlText w:val="%1."/>
      <w:lvlJc w:val="left"/>
      <w:pPr>
        <w:ind w:left="720" w:hanging="360"/>
      </w:pPr>
      <w:rPr>
        <w:rFonts w:cs="Times New Roman"/>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98F71A2"/>
    <w:multiLevelType w:val="hybridMultilevel"/>
    <w:tmpl w:val="AAE22AEC"/>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D73B16"/>
    <w:multiLevelType w:val="multilevel"/>
    <w:tmpl w:val="E86C31F2"/>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3A1B6CA3"/>
    <w:multiLevelType w:val="hybridMultilevel"/>
    <w:tmpl w:val="A294A24A"/>
    <w:lvl w:ilvl="0" w:tplc="FFFFFFFF">
      <w:start w:val="1"/>
      <w:numFmt w:val="bullet"/>
      <w:lvlText w:val="-"/>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ind w:left="2160" w:hanging="360"/>
      </w:p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7B1EF9"/>
    <w:multiLevelType w:val="hybridMultilevel"/>
    <w:tmpl w:val="508EC2F0"/>
    <w:lvl w:ilvl="0" w:tplc="04020001">
      <w:start w:val="4"/>
      <w:numFmt w:val="bullet"/>
      <w:lvlText w:val=""/>
      <w:lvlJc w:val="left"/>
      <w:pPr>
        <w:ind w:left="720" w:hanging="360"/>
      </w:pPr>
      <w:rPr>
        <w:rFonts w:ascii="Symbol" w:eastAsia="Times New Roman"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488F4A77"/>
    <w:multiLevelType w:val="hybridMultilevel"/>
    <w:tmpl w:val="3C307F06"/>
    <w:lvl w:ilvl="0" w:tplc="7194CA34">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2C0146"/>
    <w:multiLevelType w:val="hybridMultilevel"/>
    <w:tmpl w:val="0B0ADA5A"/>
    <w:lvl w:ilvl="0" w:tplc="5DFE4064">
      <w:numFmt w:val="bullet"/>
      <w:lvlText w:val="-"/>
      <w:lvlJc w:val="left"/>
      <w:pPr>
        <w:ind w:left="798" w:hanging="562"/>
      </w:pPr>
      <w:rPr>
        <w:rFonts w:hint="default"/>
        <w:w w:val="100"/>
        <w:lang w:val="en-US" w:eastAsia="en-US" w:bidi="en-US"/>
      </w:rPr>
    </w:lvl>
    <w:lvl w:ilvl="1" w:tplc="AE1C1AFC">
      <w:numFmt w:val="bullet"/>
      <w:lvlText w:val="-"/>
      <w:lvlJc w:val="left"/>
      <w:pPr>
        <w:ind w:left="1359" w:hanging="562"/>
      </w:pPr>
      <w:rPr>
        <w:rFonts w:ascii="Times New Roman" w:eastAsia="Times New Roman" w:hAnsi="Times New Roman" w:cs="Times New Roman" w:hint="default"/>
        <w:w w:val="100"/>
        <w:sz w:val="22"/>
        <w:szCs w:val="22"/>
        <w:lang w:val="en-US" w:eastAsia="en-US" w:bidi="en-US"/>
      </w:rPr>
    </w:lvl>
    <w:lvl w:ilvl="2" w:tplc="A956D778">
      <w:numFmt w:val="bullet"/>
      <w:lvlText w:val="•"/>
      <w:lvlJc w:val="left"/>
      <w:pPr>
        <w:ind w:left="2437" w:hanging="562"/>
      </w:pPr>
      <w:rPr>
        <w:rFonts w:hint="default"/>
        <w:lang w:val="en-US" w:eastAsia="en-US" w:bidi="en-US"/>
      </w:rPr>
    </w:lvl>
    <w:lvl w:ilvl="3" w:tplc="D4C63E08">
      <w:numFmt w:val="bullet"/>
      <w:lvlText w:val="•"/>
      <w:lvlJc w:val="left"/>
      <w:pPr>
        <w:ind w:left="3515" w:hanging="562"/>
      </w:pPr>
      <w:rPr>
        <w:rFonts w:hint="default"/>
        <w:lang w:val="en-US" w:eastAsia="en-US" w:bidi="en-US"/>
      </w:rPr>
    </w:lvl>
    <w:lvl w:ilvl="4" w:tplc="1EB68316">
      <w:numFmt w:val="bullet"/>
      <w:lvlText w:val="•"/>
      <w:lvlJc w:val="left"/>
      <w:pPr>
        <w:ind w:left="4593" w:hanging="562"/>
      </w:pPr>
      <w:rPr>
        <w:rFonts w:hint="default"/>
        <w:lang w:val="en-US" w:eastAsia="en-US" w:bidi="en-US"/>
      </w:rPr>
    </w:lvl>
    <w:lvl w:ilvl="5" w:tplc="6B4232C8">
      <w:numFmt w:val="bullet"/>
      <w:lvlText w:val="•"/>
      <w:lvlJc w:val="left"/>
      <w:pPr>
        <w:ind w:left="5671" w:hanging="562"/>
      </w:pPr>
      <w:rPr>
        <w:rFonts w:hint="default"/>
        <w:lang w:val="en-US" w:eastAsia="en-US" w:bidi="en-US"/>
      </w:rPr>
    </w:lvl>
    <w:lvl w:ilvl="6" w:tplc="9D926260">
      <w:numFmt w:val="bullet"/>
      <w:lvlText w:val="•"/>
      <w:lvlJc w:val="left"/>
      <w:pPr>
        <w:ind w:left="6748" w:hanging="562"/>
      </w:pPr>
      <w:rPr>
        <w:rFonts w:hint="default"/>
        <w:lang w:val="en-US" w:eastAsia="en-US" w:bidi="en-US"/>
      </w:rPr>
    </w:lvl>
    <w:lvl w:ilvl="7" w:tplc="8D940364">
      <w:numFmt w:val="bullet"/>
      <w:lvlText w:val="•"/>
      <w:lvlJc w:val="left"/>
      <w:pPr>
        <w:ind w:left="7826" w:hanging="562"/>
      </w:pPr>
      <w:rPr>
        <w:rFonts w:hint="default"/>
        <w:lang w:val="en-US" w:eastAsia="en-US" w:bidi="en-US"/>
      </w:rPr>
    </w:lvl>
    <w:lvl w:ilvl="8" w:tplc="61800800">
      <w:numFmt w:val="bullet"/>
      <w:lvlText w:val="•"/>
      <w:lvlJc w:val="left"/>
      <w:pPr>
        <w:ind w:left="8904" w:hanging="562"/>
      </w:pPr>
      <w:rPr>
        <w:rFonts w:hint="default"/>
        <w:lang w:val="en-US" w:eastAsia="en-US" w:bidi="en-US"/>
      </w:rPr>
    </w:lvl>
  </w:abstractNum>
  <w:abstractNum w:abstractNumId="38" w15:restartNumberingAfterBreak="0">
    <w:nsid w:val="535F38D3"/>
    <w:multiLevelType w:val="hybridMultilevel"/>
    <w:tmpl w:val="59E4FA3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566537CD"/>
    <w:multiLevelType w:val="hybridMultilevel"/>
    <w:tmpl w:val="04C2D79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1" w15:restartNumberingAfterBreak="0">
    <w:nsid w:val="5C3E77B2"/>
    <w:multiLevelType w:val="hybridMultilevel"/>
    <w:tmpl w:val="7B341792"/>
    <w:lvl w:ilvl="0" w:tplc="054211A8">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5C933F49"/>
    <w:multiLevelType w:val="hybridMultilevel"/>
    <w:tmpl w:val="4DBA54B0"/>
    <w:lvl w:ilvl="0" w:tplc="6D06E0E8">
      <w:start w:val="1"/>
      <w:numFmt w:val="bullet"/>
      <w:lvlText w:val="-"/>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BF539D"/>
    <w:multiLevelType w:val="hybridMultilevel"/>
    <w:tmpl w:val="0E02D770"/>
    <w:lvl w:ilvl="0" w:tplc="0407000F">
      <w:start w:val="1"/>
      <w:numFmt w:val="decimal"/>
      <w:lvlText w:val="%1."/>
      <w:lvlJc w:val="left"/>
      <w:pPr>
        <w:ind w:left="720" w:hanging="360"/>
      </w:pPr>
      <w:rPr>
        <w:rFonts w:cs="Times New Roman"/>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34C29E8"/>
    <w:multiLevelType w:val="hybridMultilevel"/>
    <w:tmpl w:val="D76E5580"/>
    <w:lvl w:ilvl="0" w:tplc="054211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E96F89"/>
    <w:multiLevelType w:val="hybridMultilevel"/>
    <w:tmpl w:val="B8A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727ADB"/>
    <w:multiLevelType w:val="hybridMultilevel"/>
    <w:tmpl w:val="64601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79501F2"/>
    <w:multiLevelType w:val="multilevel"/>
    <w:tmpl w:val="A086CA0E"/>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sz w:val="22"/>
        <w:szCs w:val="22"/>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9" w15:restartNumberingAfterBreak="0">
    <w:nsid w:val="687D5C2D"/>
    <w:multiLevelType w:val="hybridMultilevel"/>
    <w:tmpl w:val="1C6225DE"/>
    <w:lvl w:ilvl="0" w:tplc="3F72632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6CFE2146"/>
    <w:multiLevelType w:val="hybridMultilevel"/>
    <w:tmpl w:val="4C281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EE17E9A"/>
    <w:multiLevelType w:val="hybridMultilevel"/>
    <w:tmpl w:val="77A0CA6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5C628D"/>
    <w:multiLevelType w:val="hybridMultilevel"/>
    <w:tmpl w:val="1E1A336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74B46205"/>
    <w:multiLevelType w:val="hybridMultilevel"/>
    <w:tmpl w:val="38CA13F8"/>
    <w:lvl w:ilvl="0" w:tplc="FFFFFFFF">
      <w:start w:val="1"/>
      <w:numFmt w:val="bullet"/>
      <w:lvlText w:val="-"/>
      <w:lvlJc w:val="left"/>
      <w:pPr>
        <w:ind w:left="780" w:hanging="360"/>
      </w:pPr>
    </w:lvl>
    <w:lvl w:ilvl="1" w:tplc="04070003" w:tentative="1">
      <w:start w:val="1"/>
      <w:numFmt w:val="bullet"/>
      <w:lvlText w:val="o"/>
      <w:lvlJc w:val="left"/>
      <w:pPr>
        <w:ind w:left="1500" w:hanging="360"/>
      </w:pPr>
      <w:rPr>
        <w:rFonts w:ascii="Courier New" w:hAnsi="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56" w15:restartNumberingAfterBreak="0">
    <w:nsid w:val="76061D48"/>
    <w:multiLevelType w:val="hybridMultilevel"/>
    <w:tmpl w:val="556C6004"/>
    <w:lvl w:ilvl="0" w:tplc="7D2EB63A">
      <w:start w:val="6"/>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7" w15:restartNumberingAfterBreak="0">
    <w:nsid w:val="7A2664CB"/>
    <w:multiLevelType w:val="hybridMultilevel"/>
    <w:tmpl w:val="CF36E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B2B7F95"/>
    <w:multiLevelType w:val="hybridMultilevel"/>
    <w:tmpl w:val="A2A4F796"/>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8"/>
  </w:num>
  <w:num w:numId="12">
    <w:abstractNumId w:val="50"/>
  </w:num>
  <w:num w:numId="13">
    <w:abstractNumId w:val="40"/>
  </w:num>
  <w:num w:numId="14">
    <w:abstractNumId w:val="26"/>
  </w:num>
  <w:num w:numId="15">
    <w:abstractNumId w:val="22"/>
  </w:num>
  <w:num w:numId="16">
    <w:abstractNumId w:val="21"/>
  </w:num>
  <w:num w:numId="17">
    <w:abstractNumId w:val="34"/>
  </w:num>
  <w:num w:numId="18">
    <w:abstractNumId w:val="30"/>
  </w:num>
  <w:num w:numId="19">
    <w:abstractNumId w:val="49"/>
  </w:num>
  <w:num w:numId="20">
    <w:abstractNumId w:val="36"/>
  </w:num>
  <w:num w:numId="21">
    <w:abstractNumId w:val="33"/>
  </w:num>
  <w:num w:numId="22">
    <w:abstractNumId w:val="32"/>
  </w:num>
  <w:num w:numId="23">
    <w:abstractNumId w:val="46"/>
  </w:num>
  <w:num w:numId="24">
    <w:abstractNumId w:val="10"/>
    <w:lvlOverride w:ilvl="0">
      <w:lvl w:ilvl="0">
        <w:start w:val="1"/>
        <w:numFmt w:val="bullet"/>
        <w:lvlText w:val="-"/>
        <w:lvlJc w:val="left"/>
        <w:pPr>
          <w:ind w:left="360" w:hanging="360"/>
        </w:pPr>
      </w:lvl>
    </w:lvlOverride>
  </w:num>
  <w:num w:numId="25">
    <w:abstractNumId w:val="28"/>
  </w:num>
  <w:num w:numId="26">
    <w:abstractNumId w:val="53"/>
  </w:num>
  <w:num w:numId="27">
    <w:abstractNumId w:val="13"/>
  </w:num>
  <w:num w:numId="28">
    <w:abstractNumId w:val="35"/>
  </w:num>
  <w:num w:numId="2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24"/>
  </w:num>
  <w:num w:numId="33">
    <w:abstractNumId w:val="20"/>
  </w:num>
  <w:num w:numId="34">
    <w:abstractNumId w:val="41"/>
  </w:num>
  <w:num w:numId="35">
    <w:abstractNumId w:val="54"/>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45"/>
  </w:num>
  <w:num w:numId="47">
    <w:abstractNumId w:val="51"/>
  </w:num>
  <w:num w:numId="48">
    <w:abstractNumId w:val="44"/>
  </w:num>
  <w:num w:numId="49">
    <w:abstractNumId w:val="16"/>
  </w:num>
  <w:num w:numId="50">
    <w:abstractNumId w:val="12"/>
  </w:num>
  <w:num w:numId="51">
    <w:abstractNumId w:val="17"/>
  </w:num>
  <w:num w:numId="52">
    <w:abstractNumId w:val="47"/>
  </w:num>
  <w:num w:numId="53">
    <w:abstractNumId w:val="55"/>
  </w:num>
  <w:num w:numId="54">
    <w:abstractNumId w:val="52"/>
  </w:num>
  <w:num w:numId="55">
    <w:abstractNumId w:val="43"/>
  </w:num>
  <w:num w:numId="56">
    <w:abstractNumId w:val="38"/>
  </w:num>
  <w:num w:numId="57">
    <w:abstractNumId w:val="25"/>
  </w:num>
  <w:num w:numId="58">
    <w:abstractNumId w:val="31"/>
  </w:num>
  <w:num w:numId="59">
    <w:abstractNumId w:val="39"/>
  </w:num>
  <w:num w:numId="60">
    <w:abstractNumId w:val="11"/>
  </w:num>
  <w:num w:numId="61">
    <w:abstractNumId w:val="58"/>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18"/>
  </w:num>
  <w:num w:numId="68">
    <w:abstractNumId w:val="29"/>
  </w:num>
  <w:num w:numId="69">
    <w:abstractNumId w:val="23"/>
  </w:num>
  <w:num w:numId="70">
    <w:abstractNumId w:val="56"/>
  </w:num>
  <w:num w:numId="71">
    <w:abstractNumId w:val="37"/>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iwon Bak">
    <w15:presenceInfo w15:providerId="None" w15:userId="Hwiwon B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s-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ko-K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2"/>
  <w:hyphenationZone w:val="425"/>
  <w:doNotHyphenateCaps/>
  <w:drawingGridHorizontalSpacing w:val="110"/>
  <w:displayHorizontalDrawingGridEvery w:val="0"/>
  <w:displayVerticalDrawingGridEvery w:val="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31982"/>
    <w:rsid w:val="000003A6"/>
    <w:rsid w:val="00000D20"/>
    <w:rsid w:val="00001855"/>
    <w:rsid w:val="0000208C"/>
    <w:rsid w:val="000050EE"/>
    <w:rsid w:val="000061D3"/>
    <w:rsid w:val="00006231"/>
    <w:rsid w:val="00007646"/>
    <w:rsid w:val="00010CFB"/>
    <w:rsid w:val="00013A4C"/>
    <w:rsid w:val="00013BA7"/>
    <w:rsid w:val="00013BC3"/>
    <w:rsid w:val="00013E3C"/>
    <w:rsid w:val="0001571C"/>
    <w:rsid w:val="00016637"/>
    <w:rsid w:val="00016C79"/>
    <w:rsid w:val="0001752A"/>
    <w:rsid w:val="00017555"/>
    <w:rsid w:val="000200F1"/>
    <w:rsid w:val="00021E0E"/>
    <w:rsid w:val="00022C43"/>
    <w:rsid w:val="00023588"/>
    <w:rsid w:val="0002492C"/>
    <w:rsid w:val="00025722"/>
    <w:rsid w:val="0002741A"/>
    <w:rsid w:val="0003215C"/>
    <w:rsid w:val="00032978"/>
    <w:rsid w:val="00033065"/>
    <w:rsid w:val="00034878"/>
    <w:rsid w:val="00035C81"/>
    <w:rsid w:val="000367E9"/>
    <w:rsid w:val="000373A4"/>
    <w:rsid w:val="00042015"/>
    <w:rsid w:val="000437DD"/>
    <w:rsid w:val="00043952"/>
    <w:rsid w:val="00043E0B"/>
    <w:rsid w:val="0004579D"/>
    <w:rsid w:val="000463F1"/>
    <w:rsid w:val="00046510"/>
    <w:rsid w:val="00047643"/>
    <w:rsid w:val="00047E96"/>
    <w:rsid w:val="000504AB"/>
    <w:rsid w:val="000509BC"/>
    <w:rsid w:val="000523AB"/>
    <w:rsid w:val="00052EDC"/>
    <w:rsid w:val="00053E7B"/>
    <w:rsid w:val="0005593A"/>
    <w:rsid w:val="00057F61"/>
    <w:rsid w:val="000602DD"/>
    <w:rsid w:val="00061013"/>
    <w:rsid w:val="00063C8B"/>
    <w:rsid w:val="00063F49"/>
    <w:rsid w:val="000643F2"/>
    <w:rsid w:val="00064EA2"/>
    <w:rsid w:val="00064FCD"/>
    <w:rsid w:val="00065294"/>
    <w:rsid w:val="00065AB5"/>
    <w:rsid w:val="00067115"/>
    <w:rsid w:val="00067CBD"/>
    <w:rsid w:val="000711B8"/>
    <w:rsid w:val="0007137A"/>
    <w:rsid w:val="00071A56"/>
    <w:rsid w:val="00071B06"/>
    <w:rsid w:val="00076157"/>
    <w:rsid w:val="00077629"/>
    <w:rsid w:val="000828E6"/>
    <w:rsid w:val="00082BA7"/>
    <w:rsid w:val="00084242"/>
    <w:rsid w:val="0008442B"/>
    <w:rsid w:val="00085569"/>
    <w:rsid w:val="00091D2B"/>
    <w:rsid w:val="00092E36"/>
    <w:rsid w:val="00093D0A"/>
    <w:rsid w:val="000954B5"/>
    <w:rsid w:val="00095BC5"/>
    <w:rsid w:val="000978BD"/>
    <w:rsid w:val="000A0AD4"/>
    <w:rsid w:val="000A1A54"/>
    <w:rsid w:val="000A4EB0"/>
    <w:rsid w:val="000A5A24"/>
    <w:rsid w:val="000A6D9D"/>
    <w:rsid w:val="000A7B37"/>
    <w:rsid w:val="000B2720"/>
    <w:rsid w:val="000B2DB8"/>
    <w:rsid w:val="000B3A31"/>
    <w:rsid w:val="000C0838"/>
    <w:rsid w:val="000C0B84"/>
    <w:rsid w:val="000C1B62"/>
    <w:rsid w:val="000C248E"/>
    <w:rsid w:val="000C2680"/>
    <w:rsid w:val="000C2CF4"/>
    <w:rsid w:val="000C2E49"/>
    <w:rsid w:val="000C33B4"/>
    <w:rsid w:val="000C3EFC"/>
    <w:rsid w:val="000C446E"/>
    <w:rsid w:val="000C48B3"/>
    <w:rsid w:val="000C666E"/>
    <w:rsid w:val="000C7AA4"/>
    <w:rsid w:val="000D023B"/>
    <w:rsid w:val="000D052B"/>
    <w:rsid w:val="000D0C3C"/>
    <w:rsid w:val="000D508E"/>
    <w:rsid w:val="000D5CE6"/>
    <w:rsid w:val="000D6028"/>
    <w:rsid w:val="000E07A7"/>
    <w:rsid w:val="000E3097"/>
    <w:rsid w:val="000E34EA"/>
    <w:rsid w:val="000E4A32"/>
    <w:rsid w:val="000E52AA"/>
    <w:rsid w:val="000E5857"/>
    <w:rsid w:val="000E7459"/>
    <w:rsid w:val="000F0F5E"/>
    <w:rsid w:val="000F10C1"/>
    <w:rsid w:val="000F1383"/>
    <w:rsid w:val="000F2E45"/>
    <w:rsid w:val="000F3481"/>
    <w:rsid w:val="000F3B29"/>
    <w:rsid w:val="000F3E15"/>
    <w:rsid w:val="000F4138"/>
    <w:rsid w:val="000F558F"/>
    <w:rsid w:val="000F5C69"/>
    <w:rsid w:val="000F60EC"/>
    <w:rsid w:val="000F7DEB"/>
    <w:rsid w:val="00100D01"/>
    <w:rsid w:val="00100DA5"/>
    <w:rsid w:val="001022BF"/>
    <w:rsid w:val="00102D89"/>
    <w:rsid w:val="00107043"/>
    <w:rsid w:val="00107133"/>
    <w:rsid w:val="00107228"/>
    <w:rsid w:val="00113860"/>
    <w:rsid w:val="001139EF"/>
    <w:rsid w:val="00113E9F"/>
    <w:rsid w:val="00114DF8"/>
    <w:rsid w:val="001167F9"/>
    <w:rsid w:val="00117821"/>
    <w:rsid w:val="00117869"/>
    <w:rsid w:val="001215A6"/>
    <w:rsid w:val="00121DD4"/>
    <w:rsid w:val="001222F5"/>
    <w:rsid w:val="001234B2"/>
    <w:rsid w:val="00124DC6"/>
    <w:rsid w:val="00125E10"/>
    <w:rsid w:val="001260C1"/>
    <w:rsid w:val="00127313"/>
    <w:rsid w:val="00130F01"/>
    <w:rsid w:val="00131BD1"/>
    <w:rsid w:val="001320AE"/>
    <w:rsid w:val="00132653"/>
    <w:rsid w:val="0013304B"/>
    <w:rsid w:val="001338A4"/>
    <w:rsid w:val="00135AE5"/>
    <w:rsid w:val="00135DAE"/>
    <w:rsid w:val="0013603E"/>
    <w:rsid w:val="001373F7"/>
    <w:rsid w:val="00142647"/>
    <w:rsid w:val="00143241"/>
    <w:rsid w:val="001433DC"/>
    <w:rsid w:val="00143483"/>
    <w:rsid w:val="001444EE"/>
    <w:rsid w:val="00146197"/>
    <w:rsid w:val="0014659D"/>
    <w:rsid w:val="00151934"/>
    <w:rsid w:val="001525EF"/>
    <w:rsid w:val="00153566"/>
    <w:rsid w:val="00154F99"/>
    <w:rsid w:val="001605D6"/>
    <w:rsid w:val="00161FF5"/>
    <w:rsid w:val="00163AF6"/>
    <w:rsid w:val="00163B06"/>
    <w:rsid w:val="00166606"/>
    <w:rsid w:val="00166EBB"/>
    <w:rsid w:val="00171BE6"/>
    <w:rsid w:val="00172603"/>
    <w:rsid w:val="00172A6B"/>
    <w:rsid w:val="00172D2E"/>
    <w:rsid w:val="001737E4"/>
    <w:rsid w:val="001744BA"/>
    <w:rsid w:val="00174765"/>
    <w:rsid w:val="00174AC3"/>
    <w:rsid w:val="00175172"/>
    <w:rsid w:val="00175CDD"/>
    <w:rsid w:val="0018072E"/>
    <w:rsid w:val="00180919"/>
    <w:rsid w:val="00181323"/>
    <w:rsid w:val="00181DB0"/>
    <w:rsid w:val="0018273A"/>
    <w:rsid w:val="00182757"/>
    <w:rsid w:val="0018407F"/>
    <w:rsid w:val="00184296"/>
    <w:rsid w:val="001845DA"/>
    <w:rsid w:val="001852FD"/>
    <w:rsid w:val="0019078C"/>
    <w:rsid w:val="00191BC0"/>
    <w:rsid w:val="00195E66"/>
    <w:rsid w:val="00197237"/>
    <w:rsid w:val="001973B2"/>
    <w:rsid w:val="001A1381"/>
    <w:rsid w:val="001A1798"/>
    <w:rsid w:val="001B04A1"/>
    <w:rsid w:val="001B208E"/>
    <w:rsid w:val="001B276B"/>
    <w:rsid w:val="001B5295"/>
    <w:rsid w:val="001B5C5E"/>
    <w:rsid w:val="001B6E50"/>
    <w:rsid w:val="001B7043"/>
    <w:rsid w:val="001B7367"/>
    <w:rsid w:val="001C2582"/>
    <w:rsid w:val="001C49C2"/>
    <w:rsid w:val="001C767C"/>
    <w:rsid w:val="001D0984"/>
    <w:rsid w:val="001D16FE"/>
    <w:rsid w:val="001D2963"/>
    <w:rsid w:val="001D30F6"/>
    <w:rsid w:val="001D37FC"/>
    <w:rsid w:val="001D61CC"/>
    <w:rsid w:val="001D6E38"/>
    <w:rsid w:val="001E141B"/>
    <w:rsid w:val="001E2BDE"/>
    <w:rsid w:val="001E3388"/>
    <w:rsid w:val="001E6FA0"/>
    <w:rsid w:val="001E71B0"/>
    <w:rsid w:val="001E7581"/>
    <w:rsid w:val="001E76E3"/>
    <w:rsid w:val="001E7CB6"/>
    <w:rsid w:val="001F4FA9"/>
    <w:rsid w:val="001F5CFD"/>
    <w:rsid w:val="001F67A9"/>
    <w:rsid w:val="001F6A62"/>
    <w:rsid w:val="001F7403"/>
    <w:rsid w:val="00200721"/>
    <w:rsid w:val="00200BDD"/>
    <w:rsid w:val="00201487"/>
    <w:rsid w:val="002027D0"/>
    <w:rsid w:val="00204BEF"/>
    <w:rsid w:val="00204DEB"/>
    <w:rsid w:val="00205151"/>
    <w:rsid w:val="0020734D"/>
    <w:rsid w:val="00210933"/>
    <w:rsid w:val="00212187"/>
    <w:rsid w:val="00213CE6"/>
    <w:rsid w:val="00215865"/>
    <w:rsid w:val="00216E44"/>
    <w:rsid w:val="0022072C"/>
    <w:rsid w:val="00220D66"/>
    <w:rsid w:val="00221476"/>
    <w:rsid w:val="00221DCC"/>
    <w:rsid w:val="00222134"/>
    <w:rsid w:val="002224FC"/>
    <w:rsid w:val="00224514"/>
    <w:rsid w:val="002247AA"/>
    <w:rsid w:val="00225A3F"/>
    <w:rsid w:val="002323CC"/>
    <w:rsid w:val="00233109"/>
    <w:rsid w:val="00233D17"/>
    <w:rsid w:val="0023448E"/>
    <w:rsid w:val="00234CB5"/>
    <w:rsid w:val="00240ADC"/>
    <w:rsid w:val="00242717"/>
    <w:rsid w:val="00243AB2"/>
    <w:rsid w:val="00243D06"/>
    <w:rsid w:val="0024410A"/>
    <w:rsid w:val="0024438B"/>
    <w:rsid w:val="00245C76"/>
    <w:rsid w:val="00246754"/>
    <w:rsid w:val="00246DA5"/>
    <w:rsid w:val="00247C90"/>
    <w:rsid w:val="002522A8"/>
    <w:rsid w:val="0025539D"/>
    <w:rsid w:val="002564CC"/>
    <w:rsid w:val="0026035C"/>
    <w:rsid w:val="002618ED"/>
    <w:rsid w:val="00263825"/>
    <w:rsid w:val="00263880"/>
    <w:rsid w:val="00263A40"/>
    <w:rsid w:val="00263F51"/>
    <w:rsid w:val="002641C3"/>
    <w:rsid w:val="002642AC"/>
    <w:rsid w:val="0027265C"/>
    <w:rsid w:val="0027509D"/>
    <w:rsid w:val="00275AAD"/>
    <w:rsid w:val="00280598"/>
    <w:rsid w:val="002822B2"/>
    <w:rsid w:val="00282704"/>
    <w:rsid w:val="00283594"/>
    <w:rsid w:val="00284A9F"/>
    <w:rsid w:val="00285881"/>
    <w:rsid w:val="002878AF"/>
    <w:rsid w:val="00291A40"/>
    <w:rsid w:val="0029287B"/>
    <w:rsid w:val="0029433D"/>
    <w:rsid w:val="00294763"/>
    <w:rsid w:val="00296A33"/>
    <w:rsid w:val="00297B1D"/>
    <w:rsid w:val="002A22CE"/>
    <w:rsid w:val="002A3441"/>
    <w:rsid w:val="002A43BD"/>
    <w:rsid w:val="002A7338"/>
    <w:rsid w:val="002B0466"/>
    <w:rsid w:val="002B0AFA"/>
    <w:rsid w:val="002B0C82"/>
    <w:rsid w:val="002B0DC7"/>
    <w:rsid w:val="002B20D9"/>
    <w:rsid w:val="002B21BD"/>
    <w:rsid w:val="002B23BF"/>
    <w:rsid w:val="002B2600"/>
    <w:rsid w:val="002B27DE"/>
    <w:rsid w:val="002B2D76"/>
    <w:rsid w:val="002B3362"/>
    <w:rsid w:val="002B338B"/>
    <w:rsid w:val="002B3B07"/>
    <w:rsid w:val="002B433C"/>
    <w:rsid w:val="002B5D5D"/>
    <w:rsid w:val="002B6768"/>
    <w:rsid w:val="002B67D8"/>
    <w:rsid w:val="002B723A"/>
    <w:rsid w:val="002C09A8"/>
    <w:rsid w:val="002C17D3"/>
    <w:rsid w:val="002C183A"/>
    <w:rsid w:val="002C308D"/>
    <w:rsid w:val="002C7C88"/>
    <w:rsid w:val="002D151A"/>
    <w:rsid w:val="002D2218"/>
    <w:rsid w:val="002D358F"/>
    <w:rsid w:val="002D4404"/>
    <w:rsid w:val="002D5020"/>
    <w:rsid w:val="002D6882"/>
    <w:rsid w:val="002D7251"/>
    <w:rsid w:val="002D7ABC"/>
    <w:rsid w:val="002E0054"/>
    <w:rsid w:val="002E0C33"/>
    <w:rsid w:val="002E0F30"/>
    <w:rsid w:val="002E334D"/>
    <w:rsid w:val="002E35EF"/>
    <w:rsid w:val="002E40A5"/>
    <w:rsid w:val="002F12A9"/>
    <w:rsid w:val="002F2088"/>
    <w:rsid w:val="002F2950"/>
    <w:rsid w:val="002F2DEC"/>
    <w:rsid w:val="002F2F1A"/>
    <w:rsid w:val="002F3D5E"/>
    <w:rsid w:val="002F4B08"/>
    <w:rsid w:val="002F54B2"/>
    <w:rsid w:val="002F5914"/>
    <w:rsid w:val="002F65B6"/>
    <w:rsid w:val="002F69B0"/>
    <w:rsid w:val="002F77D0"/>
    <w:rsid w:val="002F7B2E"/>
    <w:rsid w:val="00300A79"/>
    <w:rsid w:val="003016D4"/>
    <w:rsid w:val="0030226D"/>
    <w:rsid w:val="00302E1F"/>
    <w:rsid w:val="00304EB8"/>
    <w:rsid w:val="003062F4"/>
    <w:rsid w:val="003074E7"/>
    <w:rsid w:val="0031182A"/>
    <w:rsid w:val="00312598"/>
    <w:rsid w:val="003125DB"/>
    <w:rsid w:val="00314BA9"/>
    <w:rsid w:val="00314C1E"/>
    <w:rsid w:val="0031533E"/>
    <w:rsid w:val="003157EC"/>
    <w:rsid w:val="003163F7"/>
    <w:rsid w:val="00321516"/>
    <w:rsid w:val="00321740"/>
    <w:rsid w:val="003218BB"/>
    <w:rsid w:val="00322723"/>
    <w:rsid w:val="0032293E"/>
    <w:rsid w:val="00322B75"/>
    <w:rsid w:val="00324607"/>
    <w:rsid w:val="003250FB"/>
    <w:rsid w:val="003253BC"/>
    <w:rsid w:val="003277F1"/>
    <w:rsid w:val="00330146"/>
    <w:rsid w:val="00330657"/>
    <w:rsid w:val="00331302"/>
    <w:rsid w:val="00332D57"/>
    <w:rsid w:val="0033554E"/>
    <w:rsid w:val="00335DF9"/>
    <w:rsid w:val="00337951"/>
    <w:rsid w:val="00337B9E"/>
    <w:rsid w:val="00340947"/>
    <w:rsid w:val="00340F1F"/>
    <w:rsid w:val="00341CB9"/>
    <w:rsid w:val="00342216"/>
    <w:rsid w:val="00342C68"/>
    <w:rsid w:val="00343174"/>
    <w:rsid w:val="00343780"/>
    <w:rsid w:val="00343EBF"/>
    <w:rsid w:val="00345DB2"/>
    <w:rsid w:val="00345DDC"/>
    <w:rsid w:val="00351881"/>
    <w:rsid w:val="00352224"/>
    <w:rsid w:val="003525AF"/>
    <w:rsid w:val="003532FC"/>
    <w:rsid w:val="00354778"/>
    <w:rsid w:val="00354A6C"/>
    <w:rsid w:val="00354AC2"/>
    <w:rsid w:val="00354FAA"/>
    <w:rsid w:val="003569F4"/>
    <w:rsid w:val="00356B39"/>
    <w:rsid w:val="00357DB6"/>
    <w:rsid w:val="00360018"/>
    <w:rsid w:val="0036060F"/>
    <w:rsid w:val="00361651"/>
    <w:rsid w:val="00362258"/>
    <w:rsid w:val="0036286F"/>
    <w:rsid w:val="00363028"/>
    <w:rsid w:val="00364A4D"/>
    <w:rsid w:val="00366607"/>
    <w:rsid w:val="00366E70"/>
    <w:rsid w:val="00370213"/>
    <w:rsid w:val="0037347E"/>
    <w:rsid w:val="00374F60"/>
    <w:rsid w:val="00375200"/>
    <w:rsid w:val="00375378"/>
    <w:rsid w:val="00376DA8"/>
    <w:rsid w:val="00377E5A"/>
    <w:rsid w:val="00380A35"/>
    <w:rsid w:val="00381A88"/>
    <w:rsid w:val="00384B25"/>
    <w:rsid w:val="0038680F"/>
    <w:rsid w:val="00387293"/>
    <w:rsid w:val="00387946"/>
    <w:rsid w:val="00387F84"/>
    <w:rsid w:val="00390DF7"/>
    <w:rsid w:val="00391511"/>
    <w:rsid w:val="003917C9"/>
    <w:rsid w:val="00391A19"/>
    <w:rsid w:val="00391DDC"/>
    <w:rsid w:val="00393F52"/>
    <w:rsid w:val="00395894"/>
    <w:rsid w:val="003958CD"/>
    <w:rsid w:val="003962F1"/>
    <w:rsid w:val="003A024E"/>
    <w:rsid w:val="003A23F7"/>
    <w:rsid w:val="003A291A"/>
    <w:rsid w:val="003A390F"/>
    <w:rsid w:val="003A3B8B"/>
    <w:rsid w:val="003A4871"/>
    <w:rsid w:val="003A5B97"/>
    <w:rsid w:val="003A655A"/>
    <w:rsid w:val="003A6A70"/>
    <w:rsid w:val="003A792E"/>
    <w:rsid w:val="003B567C"/>
    <w:rsid w:val="003B5B3D"/>
    <w:rsid w:val="003B6505"/>
    <w:rsid w:val="003C1682"/>
    <w:rsid w:val="003C3D95"/>
    <w:rsid w:val="003C4931"/>
    <w:rsid w:val="003C6B80"/>
    <w:rsid w:val="003C7513"/>
    <w:rsid w:val="003D225A"/>
    <w:rsid w:val="003D525C"/>
    <w:rsid w:val="003D5729"/>
    <w:rsid w:val="003D5B61"/>
    <w:rsid w:val="003D6153"/>
    <w:rsid w:val="003D6CF9"/>
    <w:rsid w:val="003D6E27"/>
    <w:rsid w:val="003E099F"/>
    <w:rsid w:val="003E1C42"/>
    <w:rsid w:val="003E1C61"/>
    <w:rsid w:val="003E21DD"/>
    <w:rsid w:val="003E22E2"/>
    <w:rsid w:val="003E3612"/>
    <w:rsid w:val="003E40DC"/>
    <w:rsid w:val="003E4858"/>
    <w:rsid w:val="003E4CE8"/>
    <w:rsid w:val="003E503B"/>
    <w:rsid w:val="003E53F4"/>
    <w:rsid w:val="003F008C"/>
    <w:rsid w:val="003F1B92"/>
    <w:rsid w:val="003F53E3"/>
    <w:rsid w:val="003F5A8F"/>
    <w:rsid w:val="003F601E"/>
    <w:rsid w:val="003F6728"/>
    <w:rsid w:val="0040077F"/>
    <w:rsid w:val="0040141C"/>
    <w:rsid w:val="00402970"/>
    <w:rsid w:val="00402AAE"/>
    <w:rsid w:val="004035A7"/>
    <w:rsid w:val="00410820"/>
    <w:rsid w:val="00410DFB"/>
    <w:rsid w:val="00410EF1"/>
    <w:rsid w:val="00412955"/>
    <w:rsid w:val="00412C37"/>
    <w:rsid w:val="0041328C"/>
    <w:rsid w:val="004133FE"/>
    <w:rsid w:val="00414949"/>
    <w:rsid w:val="00414B23"/>
    <w:rsid w:val="00414D45"/>
    <w:rsid w:val="00415C92"/>
    <w:rsid w:val="00417787"/>
    <w:rsid w:val="0042002F"/>
    <w:rsid w:val="00424182"/>
    <w:rsid w:val="00424686"/>
    <w:rsid w:val="004271D1"/>
    <w:rsid w:val="004271E9"/>
    <w:rsid w:val="004272BD"/>
    <w:rsid w:val="00430C11"/>
    <w:rsid w:val="004330B7"/>
    <w:rsid w:val="00433700"/>
    <w:rsid w:val="0043388A"/>
    <w:rsid w:val="00434A4A"/>
    <w:rsid w:val="004362EB"/>
    <w:rsid w:val="00436452"/>
    <w:rsid w:val="00436781"/>
    <w:rsid w:val="0043789D"/>
    <w:rsid w:val="00440513"/>
    <w:rsid w:val="004408AE"/>
    <w:rsid w:val="0044325F"/>
    <w:rsid w:val="00443EF9"/>
    <w:rsid w:val="00446955"/>
    <w:rsid w:val="00452A9A"/>
    <w:rsid w:val="00452D98"/>
    <w:rsid w:val="00454F65"/>
    <w:rsid w:val="0045616C"/>
    <w:rsid w:val="00460C36"/>
    <w:rsid w:val="0046106E"/>
    <w:rsid w:val="00461B3D"/>
    <w:rsid w:val="00463245"/>
    <w:rsid w:val="004666E8"/>
    <w:rsid w:val="00467169"/>
    <w:rsid w:val="0047013C"/>
    <w:rsid w:val="00472DEC"/>
    <w:rsid w:val="00474A2C"/>
    <w:rsid w:val="00475907"/>
    <w:rsid w:val="00476AF3"/>
    <w:rsid w:val="00476C05"/>
    <w:rsid w:val="00476F2B"/>
    <w:rsid w:val="004772CE"/>
    <w:rsid w:val="004803F8"/>
    <w:rsid w:val="004806D1"/>
    <w:rsid w:val="00481A2E"/>
    <w:rsid w:val="00481C63"/>
    <w:rsid w:val="0048286B"/>
    <w:rsid w:val="00482D07"/>
    <w:rsid w:val="00484618"/>
    <w:rsid w:val="00484BDC"/>
    <w:rsid w:val="0048564F"/>
    <w:rsid w:val="00487B36"/>
    <w:rsid w:val="00490594"/>
    <w:rsid w:val="004923BF"/>
    <w:rsid w:val="00492890"/>
    <w:rsid w:val="00493619"/>
    <w:rsid w:val="00493A0D"/>
    <w:rsid w:val="00497132"/>
    <w:rsid w:val="00497B69"/>
    <w:rsid w:val="004A057E"/>
    <w:rsid w:val="004A0AE6"/>
    <w:rsid w:val="004A1FCA"/>
    <w:rsid w:val="004A1FFD"/>
    <w:rsid w:val="004A2926"/>
    <w:rsid w:val="004A3DF2"/>
    <w:rsid w:val="004A3E7C"/>
    <w:rsid w:val="004A4305"/>
    <w:rsid w:val="004A4904"/>
    <w:rsid w:val="004B1199"/>
    <w:rsid w:val="004B19C6"/>
    <w:rsid w:val="004B1DB5"/>
    <w:rsid w:val="004B34BA"/>
    <w:rsid w:val="004B4505"/>
    <w:rsid w:val="004B5A8F"/>
    <w:rsid w:val="004B7FE1"/>
    <w:rsid w:val="004C02DE"/>
    <w:rsid w:val="004C1059"/>
    <w:rsid w:val="004C2D4A"/>
    <w:rsid w:val="004C55F2"/>
    <w:rsid w:val="004C60CA"/>
    <w:rsid w:val="004C6987"/>
    <w:rsid w:val="004C6AB8"/>
    <w:rsid w:val="004D0083"/>
    <w:rsid w:val="004D1D41"/>
    <w:rsid w:val="004D20A8"/>
    <w:rsid w:val="004D336F"/>
    <w:rsid w:val="004D3EDF"/>
    <w:rsid w:val="004D43A8"/>
    <w:rsid w:val="004D575A"/>
    <w:rsid w:val="004D736D"/>
    <w:rsid w:val="004E09A8"/>
    <w:rsid w:val="004E1D71"/>
    <w:rsid w:val="004E1E04"/>
    <w:rsid w:val="004E230E"/>
    <w:rsid w:val="004E4576"/>
    <w:rsid w:val="004E4B49"/>
    <w:rsid w:val="004E5A27"/>
    <w:rsid w:val="004E6764"/>
    <w:rsid w:val="004E6E19"/>
    <w:rsid w:val="004F1745"/>
    <w:rsid w:val="004F23CD"/>
    <w:rsid w:val="004F413F"/>
    <w:rsid w:val="004F4353"/>
    <w:rsid w:val="004F6A8A"/>
    <w:rsid w:val="004F6BEF"/>
    <w:rsid w:val="004F7495"/>
    <w:rsid w:val="0050122E"/>
    <w:rsid w:val="005018FA"/>
    <w:rsid w:val="00503407"/>
    <w:rsid w:val="0050617E"/>
    <w:rsid w:val="00506FF3"/>
    <w:rsid w:val="005114D8"/>
    <w:rsid w:val="00511784"/>
    <w:rsid w:val="00511F71"/>
    <w:rsid w:val="005121C6"/>
    <w:rsid w:val="00512B1E"/>
    <w:rsid w:val="00512B7C"/>
    <w:rsid w:val="005135C2"/>
    <w:rsid w:val="005149F3"/>
    <w:rsid w:val="00517FAD"/>
    <w:rsid w:val="00520669"/>
    <w:rsid w:val="00521293"/>
    <w:rsid w:val="0052196B"/>
    <w:rsid w:val="005226EF"/>
    <w:rsid w:val="00522735"/>
    <w:rsid w:val="0052301D"/>
    <w:rsid w:val="00524BD7"/>
    <w:rsid w:val="00526B9A"/>
    <w:rsid w:val="00526CDF"/>
    <w:rsid w:val="00530DBB"/>
    <w:rsid w:val="00531321"/>
    <w:rsid w:val="00532A0F"/>
    <w:rsid w:val="00532E3E"/>
    <w:rsid w:val="005330F8"/>
    <w:rsid w:val="00534109"/>
    <w:rsid w:val="00535BC5"/>
    <w:rsid w:val="00536E7C"/>
    <w:rsid w:val="00537945"/>
    <w:rsid w:val="00537D0E"/>
    <w:rsid w:val="00540544"/>
    <w:rsid w:val="005408E0"/>
    <w:rsid w:val="00541540"/>
    <w:rsid w:val="00542FF7"/>
    <w:rsid w:val="005446CC"/>
    <w:rsid w:val="005449A0"/>
    <w:rsid w:val="00544D14"/>
    <w:rsid w:val="005474D6"/>
    <w:rsid w:val="0055124F"/>
    <w:rsid w:val="00551AC5"/>
    <w:rsid w:val="0055302E"/>
    <w:rsid w:val="005532DD"/>
    <w:rsid w:val="005561EC"/>
    <w:rsid w:val="005569AA"/>
    <w:rsid w:val="00557D4C"/>
    <w:rsid w:val="00560C82"/>
    <w:rsid w:val="005617CE"/>
    <w:rsid w:val="0056213D"/>
    <w:rsid w:val="005624B4"/>
    <w:rsid w:val="00566121"/>
    <w:rsid w:val="0056673C"/>
    <w:rsid w:val="00571742"/>
    <w:rsid w:val="00571A5E"/>
    <w:rsid w:val="00572664"/>
    <w:rsid w:val="005728C6"/>
    <w:rsid w:val="00572E18"/>
    <w:rsid w:val="00573E10"/>
    <w:rsid w:val="005744ED"/>
    <w:rsid w:val="0057628A"/>
    <w:rsid w:val="00580F6F"/>
    <w:rsid w:val="00583A10"/>
    <w:rsid w:val="00584927"/>
    <w:rsid w:val="00584E97"/>
    <w:rsid w:val="0058690D"/>
    <w:rsid w:val="00590010"/>
    <w:rsid w:val="00591719"/>
    <w:rsid w:val="00591F18"/>
    <w:rsid w:val="0059304C"/>
    <w:rsid w:val="00594B01"/>
    <w:rsid w:val="005958B4"/>
    <w:rsid w:val="00595D28"/>
    <w:rsid w:val="005A0880"/>
    <w:rsid w:val="005A10FB"/>
    <w:rsid w:val="005A2C1F"/>
    <w:rsid w:val="005A3553"/>
    <w:rsid w:val="005A38D2"/>
    <w:rsid w:val="005A7E5E"/>
    <w:rsid w:val="005B1073"/>
    <w:rsid w:val="005B19E8"/>
    <w:rsid w:val="005B40DB"/>
    <w:rsid w:val="005C11E2"/>
    <w:rsid w:val="005C4882"/>
    <w:rsid w:val="005C6375"/>
    <w:rsid w:val="005C6FF6"/>
    <w:rsid w:val="005D03DE"/>
    <w:rsid w:val="005D094F"/>
    <w:rsid w:val="005D1AF6"/>
    <w:rsid w:val="005D3A88"/>
    <w:rsid w:val="005D3A97"/>
    <w:rsid w:val="005D4E5E"/>
    <w:rsid w:val="005D6A73"/>
    <w:rsid w:val="005D6CC3"/>
    <w:rsid w:val="005D732A"/>
    <w:rsid w:val="005E07F8"/>
    <w:rsid w:val="005E1E34"/>
    <w:rsid w:val="005E1F11"/>
    <w:rsid w:val="005E329F"/>
    <w:rsid w:val="005E4167"/>
    <w:rsid w:val="005E4325"/>
    <w:rsid w:val="005E463A"/>
    <w:rsid w:val="005E46C7"/>
    <w:rsid w:val="005E57B9"/>
    <w:rsid w:val="005E6E58"/>
    <w:rsid w:val="005E71A9"/>
    <w:rsid w:val="005F4565"/>
    <w:rsid w:val="005F540C"/>
    <w:rsid w:val="005F78C7"/>
    <w:rsid w:val="00600D5F"/>
    <w:rsid w:val="00601B2F"/>
    <w:rsid w:val="006043F6"/>
    <w:rsid w:val="00604AB5"/>
    <w:rsid w:val="00604D89"/>
    <w:rsid w:val="006079FC"/>
    <w:rsid w:val="00610273"/>
    <w:rsid w:val="006122CA"/>
    <w:rsid w:val="006139E3"/>
    <w:rsid w:val="006169C7"/>
    <w:rsid w:val="00622881"/>
    <w:rsid w:val="00622A2F"/>
    <w:rsid w:val="00623705"/>
    <w:rsid w:val="00623930"/>
    <w:rsid w:val="006263FA"/>
    <w:rsid w:val="006264A8"/>
    <w:rsid w:val="00626690"/>
    <w:rsid w:val="00627D6C"/>
    <w:rsid w:val="00631394"/>
    <w:rsid w:val="00633783"/>
    <w:rsid w:val="00634780"/>
    <w:rsid w:val="00635345"/>
    <w:rsid w:val="00636C70"/>
    <w:rsid w:val="006370FC"/>
    <w:rsid w:val="0063730C"/>
    <w:rsid w:val="00637C0A"/>
    <w:rsid w:val="00640AA8"/>
    <w:rsid w:val="00640C9B"/>
    <w:rsid w:val="00641B6F"/>
    <w:rsid w:val="006430C4"/>
    <w:rsid w:val="00645D3A"/>
    <w:rsid w:val="00645E77"/>
    <w:rsid w:val="00646D3B"/>
    <w:rsid w:val="00646EA9"/>
    <w:rsid w:val="00647257"/>
    <w:rsid w:val="00650E60"/>
    <w:rsid w:val="00652958"/>
    <w:rsid w:val="00652B75"/>
    <w:rsid w:val="00652F72"/>
    <w:rsid w:val="00655256"/>
    <w:rsid w:val="00656700"/>
    <w:rsid w:val="00656CD6"/>
    <w:rsid w:val="006604F6"/>
    <w:rsid w:val="00660BE2"/>
    <w:rsid w:val="00661D1C"/>
    <w:rsid w:val="00661FA2"/>
    <w:rsid w:val="00664761"/>
    <w:rsid w:val="006650CC"/>
    <w:rsid w:val="006651CC"/>
    <w:rsid w:val="00666463"/>
    <w:rsid w:val="00667071"/>
    <w:rsid w:val="006678DB"/>
    <w:rsid w:val="006732F5"/>
    <w:rsid w:val="00673AD9"/>
    <w:rsid w:val="00680D2D"/>
    <w:rsid w:val="00681830"/>
    <w:rsid w:val="00682429"/>
    <w:rsid w:val="006828FD"/>
    <w:rsid w:val="006845DE"/>
    <w:rsid w:val="006849F6"/>
    <w:rsid w:val="00685305"/>
    <w:rsid w:val="006855EC"/>
    <w:rsid w:val="00687587"/>
    <w:rsid w:val="0069063E"/>
    <w:rsid w:val="00690F6A"/>
    <w:rsid w:val="00692A9D"/>
    <w:rsid w:val="00692DFF"/>
    <w:rsid w:val="00693369"/>
    <w:rsid w:val="00695B5A"/>
    <w:rsid w:val="00696604"/>
    <w:rsid w:val="006A7C57"/>
    <w:rsid w:val="006B02F8"/>
    <w:rsid w:val="006B3919"/>
    <w:rsid w:val="006B5734"/>
    <w:rsid w:val="006B5DA7"/>
    <w:rsid w:val="006B6D22"/>
    <w:rsid w:val="006C0C76"/>
    <w:rsid w:val="006C1DC5"/>
    <w:rsid w:val="006C27E9"/>
    <w:rsid w:val="006C3A8F"/>
    <w:rsid w:val="006C4EDF"/>
    <w:rsid w:val="006C5FF6"/>
    <w:rsid w:val="006D0D48"/>
    <w:rsid w:val="006D3F38"/>
    <w:rsid w:val="006D5438"/>
    <w:rsid w:val="006D6355"/>
    <w:rsid w:val="006D6B10"/>
    <w:rsid w:val="006D6B24"/>
    <w:rsid w:val="006D7AA6"/>
    <w:rsid w:val="006E2194"/>
    <w:rsid w:val="006E3055"/>
    <w:rsid w:val="006E3259"/>
    <w:rsid w:val="006E5362"/>
    <w:rsid w:val="006E5364"/>
    <w:rsid w:val="006E76D4"/>
    <w:rsid w:val="006E78EA"/>
    <w:rsid w:val="006E7AE5"/>
    <w:rsid w:val="006F235C"/>
    <w:rsid w:val="006F2466"/>
    <w:rsid w:val="006F59B8"/>
    <w:rsid w:val="006F6DCE"/>
    <w:rsid w:val="0070349A"/>
    <w:rsid w:val="00704813"/>
    <w:rsid w:val="00704979"/>
    <w:rsid w:val="00705AA6"/>
    <w:rsid w:val="00706E76"/>
    <w:rsid w:val="007076CA"/>
    <w:rsid w:val="007078E8"/>
    <w:rsid w:val="00710A85"/>
    <w:rsid w:val="00710C29"/>
    <w:rsid w:val="00710DB4"/>
    <w:rsid w:val="007111D4"/>
    <w:rsid w:val="00711504"/>
    <w:rsid w:val="00712F67"/>
    <w:rsid w:val="007146D2"/>
    <w:rsid w:val="0071485E"/>
    <w:rsid w:val="00715A3D"/>
    <w:rsid w:val="0071782D"/>
    <w:rsid w:val="007205D5"/>
    <w:rsid w:val="00720A36"/>
    <w:rsid w:val="00720AC4"/>
    <w:rsid w:val="007217D1"/>
    <w:rsid w:val="00721C12"/>
    <w:rsid w:val="00724B9D"/>
    <w:rsid w:val="0072702E"/>
    <w:rsid w:val="00727FDF"/>
    <w:rsid w:val="00730E39"/>
    <w:rsid w:val="00731F6E"/>
    <w:rsid w:val="007326D6"/>
    <w:rsid w:val="00733303"/>
    <w:rsid w:val="007348B2"/>
    <w:rsid w:val="0074061B"/>
    <w:rsid w:val="00740AF2"/>
    <w:rsid w:val="007411FC"/>
    <w:rsid w:val="00742C92"/>
    <w:rsid w:val="0074391C"/>
    <w:rsid w:val="00743ADB"/>
    <w:rsid w:val="00744AC0"/>
    <w:rsid w:val="00745518"/>
    <w:rsid w:val="007507FF"/>
    <w:rsid w:val="00750AB3"/>
    <w:rsid w:val="00750D1B"/>
    <w:rsid w:val="00750EC5"/>
    <w:rsid w:val="00751597"/>
    <w:rsid w:val="00752AD9"/>
    <w:rsid w:val="00754672"/>
    <w:rsid w:val="00754CC0"/>
    <w:rsid w:val="0075585C"/>
    <w:rsid w:val="00757418"/>
    <w:rsid w:val="00757A7B"/>
    <w:rsid w:val="00757EDA"/>
    <w:rsid w:val="0076024A"/>
    <w:rsid w:val="00760504"/>
    <w:rsid w:val="0076133E"/>
    <w:rsid w:val="00761FEB"/>
    <w:rsid w:val="00763C3E"/>
    <w:rsid w:val="00764348"/>
    <w:rsid w:val="0076526D"/>
    <w:rsid w:val="0076593C"/>
    <w:rsid w:val="007674FC"/>
    <w:rsid w:val="007706F1"/>
    <w:rsid w:val="007708BE"/>
    <w:rsid w:val="00770EB4"/>
    <w:rsid w:val="00771390"/>
    <w:rsid w:val="00771BBF"/>
    <w:rsid w:val="00771BFC"/>
    <w:rsid w:val="00772628"/>
    <w:rsid w:val="00772A60"/>
    <w:rsid w:val="00773883"/>
    <w:rsid w:val="00774E14"/>
    <w:rsid w:val="00774E3D"/>
    <w:rsid w:val="007766B4"/>
    <w:rsid w:val="00777970"/>
    <w:rsid w:val="00777C22"/>
    <w:rsid w:val="00777F3E"/>
    <w:rsid w:val="00780AAF"/>
    <w:rsid w:val="00781105"/>
    <w:rsid w:val="00781C00"/>
    <w:rsid w:val="00781C77"/>
    <w:rsid w:val="00782DB7"/>
    <w:rsid w:val="007838E7"/>
    <w:rsid w:val="00784089"/>
    <w:rsid w:val="00786BA4"/>
    <w:rsid w:val="00786C54"/>
    <w:rsid w:val="00790CC8"/>
    <w:rsid w:val="00790ED6"/>
    <w:rsid w:val="00791CB1"/>
    <w:rsid w:val="007942CD"/>
    <w:rsid w:val="00796E55"/>
    <w:rsid w:val="007977C8"/>
    <w:rsid w:val="007A10E6"/>
    <w:rsid w:val="007A167D"/>
    <w:rsid w:val="007A2891"/>
    <w:rsid w:val="007A2F5A"/>
    <w:rsid w:val="007A3B3F"/>
    <w:rsid w:val="007A3CA1"/>
    <w:rsid w:val="007A3CBD"/>
    <w:rsid w:val="007A667D"/>
    <w:rsid w:val="007A77F3"/>
    <w:rsid w:val="007A7DCD"/>
    <w:rsid w:val="007B01F8"/>
    <w:rsid w:val="007B0C46"/>
    <w:rsid w:val="007B0DE1"/>
    <w:rsid w:val="007B137B"/>
    <w:rsid w:val="007B21A1"/>
    <w:rsid w:val="007B26DF"/>
    <w:rsid w:val="007B3CDE"/>
    <w:rsid w:val="007B7C97"/>
    <w:rsid w:val="007B7F5A"/>
    <w:rsid w:val="007C0A7D"/>
    <w:rsid w:val="007C1262"/>
    <w:rsid w:val="007C339C"/>
    <w:rsid w:val="007C3EA8"/>
    <w:rsid w:val="007C4DE2"/>
    <w:rsid w:val="007D04A9"/>
    <w:rsid w:val="007D13BB"/>
    <w:rsid w:val="007D18B1"/>
    <w:rsid w:val="007D3804"/>
    <w:rsid w:val="007D42CD"/>
    <w:rsid w:val="007D5512"/>
    <w:rsid w:val="007E282B"/>
    <w:rsid w:val="007E3EB9"/>
    <w:rsid w:val="007E5C87"/>
    <w:rsid w:val="007E64D4"/>
    <w:rsid w:val="007E698B"/>
    <w:rsid w:val="007E7743"/>
    <w:rsid w:val="007F05C0"/>
    <w:rsid w:val="007F1D6F"/>
    <w:rsid w:val="007F2D80"/>
    <w:rsid w:val="007F680A"/>
    <w:rsid w:val="0080122C"/>
    <w:rsid w:val="00801B04"/>
    <w:rsid w:val="008023ED"/>
    <w:rsid w:val="00804409"/>
    <w:rsid w:val="0080475D"/>
    <w:rsid w:val="008050AC"/>
    <w:rsid w:val="0080587F"/>
    <w:rsid w:val="00805BEA"/>
    <w:rsid w:val="00806365"/>
    <w:rsid w:val="00807C72"/>
    <w:rsid w:val="00810F75"/>
    <w:rsid w:val="00811440"/>
    <w:rsid w:val="008127D3"/>
    <w:rsid w:val="00812D2A"/>
    <w:rsid w:val="00813313"/>
    <w:rsid w:val="008133D7"/>
    <w:rsid w:val="00820631"/>
    <w:rsid w:val="0082097E"/>
    <w:rsid w:val="008209D1"/>
    <w:rsid w:val="00821EB0"/>
    <w:rsid w:val="0082209C"/>
    <w:rsid w:val="00822E69"/>
    <w:rsid w:val="00823483"/>
    <w:rsid w:val="00824168"/>
    <w:rsid w:val="008244FA"/>
    <w:rsid w:val="00827BC5"/>
    <w:rsid w:val="008364EB"/>
    <w:rsid w:val="0083746C"/>
    <w:rsid w:val="00840655"/>
    <w:rsid w:val="00840E34"/>
    <w:rsid w:val="00841EE9"/>
    <w:rsid w:val="0084257E"/>
    <w:rsid w:val="008427E6"/>
    <w:rsid w:val="00844D4A"/>
    <w:rsid w:val="00846128"/>
    <w:rsid w:val="008506CE"/>
    <w:rsid w:val="0085085B"/>
    <w:rsid w:val="00851C6B"/>
    <w:rsid w:val="008528FA"/>
    <w:rsid w:val="0085475E"/>
    <w:rsid w:val="00857DD0"/>
    <w:rsid w:val="008604A0"/>
    <w:rsid w:val="00860FFE"/>
    <w:rsid w:val="00861C9C"/>
    <w:rsid w:val="00862057"/>
    <w:rsid w:val="0086298F"/>
    <w:rsid w:val="00864852"/>
    <w:rsid w:val="00864FAD"/>
    <w:rsid w:val="00865929"/>
    <w:rsid w:val="00865FC1"/>
    <w:rsid w:val="00866373"/>
    <w:rsid w:val="00866FE1"/>
    <w:rsid w:val="00867840"/>
    <w:rsid w:val="0087002C"/>
    <w:rsid w:val="008705FF"/>
    <w:rsid w:val="008718F7"/>
    <w:rsid w:val="00871E0E"/>
    <w:rsid w:val="00872D12"/>
    <w:rsid w:val="00872DA1"/>
    <w:rsid w:val="00872F26"/>
    <w:rsid w:val="008732DF"/>
    <w:rsid w:val="008736F0"/>
    <w:rsid w:val="00876088"/>
    <w:rsid w:val="00876CE7"/>
    <w:rsid w:val="00877E27"/>
    <w:rsid w:val="00877E86"/>
    <w:rsid w:val="00882269"/>
    <w:rsid w:val="00883120"/>
    <w:rsid w:val="00883AA2"/>
    <w:rsid w:val="00883AB3"/>
    <w:rsid w:val="00884B8F"/>
    <w:rsid w:val="0088539F"/>
    <w:rsid w:val="0088556A"/>
    <w:rsid w:val="008861F0"/>
    <w:rsid w:val="00887658"/>
    <w:rsid w:val="00887B8C"/>
    <w:rsid w:val="008921FC"/>
    <w:rsid w:val="00892924"/>
    <w:rsid w:val="008938E7"/>
    <w:rsid w:val="0089437D"/>
    <w:rsid w:val="00895D19"/>
    <w:rsid w:val="0089663C"/>
    <w:rsid w:val="008A24E1"/>
    <w:rsid w:val="008A2C45"/>
    <w:rsid w:val="008A5ACE"/>
    <w:rsid w:val="008A78C5"/>
    <w:rsid w:val="008B02D6"/>
    <w:rsid w:val="008B0E12"/>
    <w:rsid w:val="008B17D7"/>
    <w:rsid w:val="008B181B"/>
    <w:rsid w:val="008B1CA2"/>
    <w:rsid w:val="008B3288"/>
    <w:rsid w:val="008B43E7"/>
    <w:rsid w:val="008B5361"/>
    <w:rsid w:val="008B654A"/>
    <w:rsid w:val="008B6AFB"/>
    <w:rsid w:val="008B73B3"/>
    <w:rsid w:val="008B784C"/>
    <w:rsid w:val="008B7EB5"/>
    <w:rsid w:val="008C0E41"/>
    <w:rsid w:val="008C1826"/>
    <w:rsid w:val="008C19F1"/>
    <w:rsid w:val="008C1A1F"/>
    <w:rsid w:val="008C57D8"/>
    <w:rsid w:val="008C6003"/>
    <w:rsid w:val="008C7C49"/>
    <w:rsid w:val="008D067B"/>
    <w:rsid w:val="008D1497"/>
    <w:rsid w:val="008D1974"/>
    <w:rsid w:val="008D1B1F"/>
    <w:rsid w:val="008D5187"/>
    <w:rsid w:val="008D5882"/>
    <w:rsid w:val="008D6B39"/>
    <w:rsid w:val="008D75F3"/>
    <w:rsid w:val="008E0301"/>
    <w:rsid w:val="008E0D4E"/>
    <w:rsid w:val="008E6433"/>
    <w:rsid w:val="008E76A5"/>
    <w:rsid w:val="008F091E"/>
    <w:rsid w:val="008F1798"/>
    <w:rsid w:val="008F25A5"/>
    <w:rsid w:val="008F3C11"/>
    <w:rsid w:val="009006ED"/>
    <w:rsid w:val="00901567"/>
    <w:rsid w:val="00903048"/>
    <w:rsid w:val="009044CC"/>
    <w:rsid w:val="00905835"/>
    <w:rsid w:val="00906F14"/>
    <w:rsid w:val="00911497"/>
    <w:rsid w:val="00911994"/>
    <w:rsid w:val="00912D9B"/>
    <w:rsid w:val="00914FFA"/>
    <w:rsid w:val="00915447"/>
    <w:rsid w:val="009154CC"/>
    <w:rsid w:val="00915C77"/>
    <w:rsid w:val="00920133"/>
    <w:rsid w:val="0092095B"/>
    <w:rsid w:val="009213F8"/>
    <w:rsid w:val="00921598"/>
    <w:rsid w:val="00923E46"/>
    <w:rsid w:val="0092500F"/>
    <w:rsid w:val="00927B6E"/>
    <w:rsid w:val="00927DBD"/>
    <w:rsid w:val="00927FC7"/>
    <w:rsid w:val="00930DAF"/>
    <w:rsid w:val="0093171B"/>
    <w:rsid w:val="00931AE4"/>
    <w:rsid w:val="00933390"/>
    <w:rsid w:val="00933B75"/>
    <w:rsid w:val="00934266"/>
    <w:rsid w:val="009347DF"/>
    <w:rsid w:val="00936982"/>
    <w:rsid w:val="00941958"/>
    <w:rsid w:val="00944667"/>
    <w:rsid w:val="00945156"/>
    <w:rsid w:val="0094660E"/>
    <w:rsid w:val="00952D0F"/>
    <w:rsid w:val="00952DDF"/>
    <w:rsid w:val="009546F1"/>
    <w:rsid w:val="00954BEC"/>
    <w:rsid w:val="0095675F"/>
    <w:rsid w:val="00956DAC"/>
    <w:rsid w:val="00963FF5"/>
    <w:rsid w:val="00964997"/>
    <w:rsid w:val="00964A9C"/>
    <w:rsid w:val="00966B8C"/>
    <w:rsid w:val="00967FBC"/>
    <w:rsid w:val="0097117C"/>
    <w:rsid w:val="0097470B"/>
    <w:rsid w:val="009768C9"/>
    <w:rsid w:val="009771A8"/>
    <w:rsid w:val="00977983"/>
    <w:rsid w:val="009811FF"/>
    <w:rsid w:val="00982B06"/>
    <w:rsid w:val="00982DC6"/>
    <w:rsid w:val="00983382"/>
    <w:rsid w:val="009839A4"/>
    <w:rsid w:val="00983F95"/>
    <w:rsid w:val="00987341"/>
    <w:rsid w:val="00987429"/>
    <w:rsid w:val="009937D0"/>
    <w:rsid w:val="0099399B"/>
    <w:rsid w:val="00993C98"/>
    <w:rsid w:val="009971ED"/>
    <w:rsid w:val="009A1083"/>
    <w:rsid w:val="009A1FE2"/>
    <w:rsid w:val="009A3FF3"/>
    <w:rsid w:val="009A4239"/>
    <w:rsid w:val="009A465E"/>
    <w:rsid w:val="009A4F69"/>
    <w:rsid w:val="009A59BD"/>
    <w:rsid w:val="009A6D9A"/>
    <w:rsid w:val="009A71F6"/>
    <w:rsid w:val="009A73C0"/>
    <w:rsid w:val="009B00D0"/>
    <w:rsid w:val="009B27B7"/>
    <w:rsid w:val="009B2C66"/>
    <w:rsid w:val="009B3DC1"/>
    <w:rsid w:val="009B45B9"/>
    <w:rsid w:val="009B733A"/>
    <w:rsid w:val="009B7F41"/>
    <w:rsid w:val="009C4878"/>
    <w:rsid w:val="009C7A42"/>
    <w:rsid w:val="009D13A7"/>
    <w:rsid w:val="009D1DA7"/>
    <w:rsid w:val="009D28D9"/>
    <w:rsid w:val="009D2E96"/>
    <w:rsid w:val="009D4F49"/>
    <w:rsid w:val="009D60C4"/>
    <w:rsid w:val="009E22C3"/>
    <w:rsid w:val="009E31D1"/>
    <w:rsid w:val="009E5BB6"/>
    <w:rsid w:val="009F0556"/>
    <w:rsid w:val="009F567F"/>
    <w:rsid w:val="009F5BC9"/>
    <w:rsid w:val="009F7A18"/>
    <w:rsid w:val="009F7BC2"/>
    <w:rsid w:val="00A001EA"/>
    <w:rsid w:val="00A0077B"/>
    <w:rsid w:val="00A0092F"/>
    <w:rsid w:val="00A01F0E"/>
    <w:rsid w:val="00A02267"/>
    <w:rsid w:val="00A0428F"/>
    <w:rsid w:val="00A055A3"/>
    <w:rsid w:val="00A056FF"/>
    <w:rsid w:val="00A058B9"/>
    <w:rsid w:val="00A07199"/>
    <w:rsid w:val="00A074EF"/>
    <w:rsid w:val="00A111A0"/>
    <w:rsid w:val="00A11D52"/>
    <w:rsid w:val="00A13510"/>
    <w:rsid w:val="00A13628"/>
    <w:rsid w:val="00A16F26"/>
    <w:rsid w:val="00A208DE"/>
    <w:rsid w:val="00A213B5"/>
    <w:rsid w:val="00A21535"/>
    <w:rsid w:val="00A22BD8"/>
    <w:rsid w:val="00A23A01"/>
    <w:rsid w:val="00A2431D"/>
    <w:rsid w:val="00A26407"/>
    <w:rsid w:val="00A264D5"/>
    <w:rsid w:val="00A26FA7"/>
    <w:rsid w:val="00A30B61"/>
    <w:rsid w:val="00A31B90"/>
    <w:rsid w:val="00A349AA"/>
    <w:rsid w:val="00A34FFF"/>
    <w:rsid w:val="00A35333"/>
    <w:rsid w:val="00A35A3A"/>
    <w:rsid w:val="00A36525"/>
    <w:rsid w:val="00A36B8A"/>
    <w:rsid w:val="00A42AD2"/>
    <w:rsid w:val="00A44A0D"/>
    <w:rsid w:val="00A46408"/>
    <w:rsid w:val="00A46E15"/>
    <w:rsid w:val="00A47A87"/>
    <w:rsid w:val="00A50C0D"/>
    <w:rsid w:val="00A50E1E"/>
    <w:rsid w:val="00A54C23"/>
    <w:rsid w:val="00A57264"/>
    <w:rsid w:val="00A57B97"/>
    <w:rsid w:val="00A60783"/>
    <w:rsid w:val="00A6297D"/>
    <w:rsid w:val="00A633F3"/>
    <w:rsid w:val="00A65D56"/>
    <w:rsid w:val="00A661C2"/>
    <w:rsid w:val="00A6637E"/>
    <w:rsid w:val="00A7040D"/>
    <w:rsid w:val="00A70E6E"/>
    <w:rsid w:val="00A70FA3"/>
    <w:rsid w:val="00A72116"/>
    <w:rsid w:val="00A72274"/>
    <w:rsid w:val="00A73E58"/>
    <w:rsid w:val="00A74C19"/>
    <w:rsid w:val="00A75382"/>
    <w:rsid w:val="00A756FA"/>
    <w:rsid w:val="00A75D4C"/>
    <w:rsid w:val="00A7715C"/>
    <w:rsid w:val="00A773F3"/>
    <w:rsid w:val="00A77F4F"/>
    <w:rsid w:val="00A8058D"/>
    <w:rsid w:val="00A80995"/>
    <w:rsid w:val="00A80CD2"/>
    <w:rsid w:val="00A82CC9"/>
    <w:rsid w:val="00A836E8"/>
    <w:rsid w:val="00A845C1"/>
    <w:rsid w:val="00A87552"/>
    <w:rsid w:val="00A90D66"/>
    <w:rsid w:val="00A91358"/>
    <w:rsid w:val="00A9226F"/>
    <w:rsid w:val="00A92FFD"/>
    <w:rsid w:val="00A930B6"/>
    <w:rsid w:val="00A949B2"/>
    <w:rsid w:val="00A9644C"/>
    <w:rsid w:val="00A96556"/>
    <w:rsid w:val="00A96BE0"/>
    <w:rsid w:val="00A97684"/>
    <w:rsid w:val="00A97740"/>
    <w:rsid w:val="00AA03D0"/>
    <w:rsid w:val="00AA08B7"/>
    <w:rsid w:val="00AA169E"/>
    <w:rsid w:val="00AA4528"/>
    <w:rsid w:val="00AA6BB3"/>
    <w:rsid w:val="00AA7DEC"/>
    <w:rsid w:val="00AA7E2B"/>
    <w:rsid w:val="00AB0381"/>
    <w:rsid w:val="00AB166C"/>
    <w:rsid w:val="00AB33B1"/>
    <w:rsid w:val="00AB3D9A"/>
    <w:rsid w:val="00AB4E3D"/>
    <w:rsid w:val="00AB6BA6"/>
    <w:rsid w:val="00AB7FCA"/>
    <w:rsid w:val="00AC22AA"/>
    <w:rsid w:val="00AC3D15"/>
    <w:rsid w:val="00AC3D4F"/>
    <w:rsid w:val="00AC5A49"/>
    <w:rsid w:val="00AC5B4A"/>
    <w:rsid w:val="00AC6707"/>
    <w:rsid w:val="00AC6B1F"/>
    <w:rsid w:val="00AC743F"/>
    <w:rsid w:val="00AC7DEF"/>
    <w:rsid w:val="00AD0157"/>
    <w:rsid w:val="00AD15FA"/>
    <w:rsid w:val="00AD2069"/>
    <w:rsid w:val="00AD291A"/>
    <w:rsid w:val="00AD31A6"/>
    <w:rsid w:val="00AD43C9"/>
    <w:rsid w:val="00AD52ED"/>
    <w:rsid w:val="00AD5AC2"/>
    <w:rsid w:val="00AE1966"/>
    <w:rsid w:val="00AE1F0D"/>
    <w:rsid w:val="00AE42F7"/>
    <w:rsid w:val="00AE5F61"/>
    <w:rsid w:val="00AE6AC0"/>
    <w:rsid w:val="00AE7D4B"/>
    <w:rsid w:val="00AF0668"/>
    <w:rsid w:val="00AF09FF"/>
    <w:rsid w:val="00AF166C"/>
    <w:rsid w:val="00AF26E8"/>
    <w:rsid w:val="00AF49EA"/>
    <w:rsid w:val="00AF50A1"/>
    <w:rsid w:val="00AF53E5"/>
    <w:rsid w:val="00AF5B0D"/>
    <w:rsid w:val="00AF762E"/>
    <w:rsid w:val="00B00BBB"/>
    <w:rsid w:val="00B01171"/>
    <w:rsid w:val="00B04364"/>
    <w:rsid w:val="00B05491"/>
    <w:rsid w:val="00B061FA"/>
    <w:rsid w:val="00B10811"/>
    <w:rsid w:val="00B112F2"/>
    <w:rsid w:val="00B11BC8"/>
    <w:rsid w:val="00B11E70"/>
    <w:rsid w:val="00B12165"/>
    <w:rsid w:val="00B1376F"/>
    <w:rsid w:val="00B13E5A"/>
    <w:rsid w:val="00B16F1B"/>
    <w:rsid w:val="00B17CE1"/>
    <w:rsid w:val="00B20A84"/>
    <w:rsid w:val="00B278A7"/>
    <w:rsid w:val="00B30F48"/>
    <w:rsid w:val="00B321D4"/>
    <w:rsid w:val="00B32423"/>
    <w:rsid w:val="00B33578"/>
    <w:rsid w:val="00B33CD0"/>
    <w:rsid w:val="00B37057"/>
    <w:rsid w:val="00B37329"/>
    <w:rsid w:val="00B40140"/>
    <w:rsid w:val="00B40593"/>
    <w:rsid w:val="00B40ECD"/>
    <w:rsid w:val="00B412CE"/>
    <w:rsid w:val="00B41EEB"/>
    <w:rsid w:val="00B42A42"/>
    <w:rsid w:val="00B44470"/>
    <w:rsid w:val="00B4580A"/>
    <w:rsid w:val="00B45A37"/>
    <w:rsid w:val="00B45D47"/>
    <w:rsid w:val="00B45F3A"/>
    <w:rsid w:val="00B472EC"/>
    <w:rsid w:val="00B50D4B"/>
    <w:rsid w:val="00B522F3"/>
    <w:rsid w:val="00B524D2"/>
    <w:rsid w:val="00B52604"/>
    <w:rsid w:val="00B52FAD"/>
    <w:rsid w:val="00B53CF9"/>
    <w:rsid w:val="00B54CC7"/>
    <w:rsid w:val="00B5663A"/>
    <w:rsid w:val="00B572E6"/>
    <w:rsid w:val="00B61201"/>
    <w:rsid w:val="00B613FC"/>
    <w:rsid w:val="00B619EB"/>
    <w:rsid w:val="00B6217B"/>
    <w:rsid w:val="00B622BD"/>
    <w:rsid w:val="00B63000"/>
    <w:rsid w:val="00B631DA"/>
    <w:rsid w:val="00B63598"/>
    <w:rsid w:val="00B636C7"/>
    <w:rsid w:val="00B6384C"/>
    <w:rsid w:val="00B64E03"/>
    <w:rsid w:val="00B65BA9"/>
    <w:rsid w:val="00B6673C"/>
    <w:rsid w:val="00B722C5"/>
    <w:rsid w:val="00B72E64"/>
    <w:rsid w:val="00B73307"/>
    <w:rsid w:val="00B743A1"/>
    <w:rsid w:val="00B745DB"/>
    <w:rsid w:val="00B757FB"/>
    <w:rsid w:val="00B75AF0"/>
    <w:rsid w:val="00B762CD"/>
    <w:rsid w:val="00B81C5C"/>
    <w:rsid w:val="00B831E2"/>
    <w:rsid w:val="00B83205"/>
    <w:rsid w:val="00B83A3D"/>
    <w:rsid w:val="00B87AE9"/>
    <w:rsid w:val="00B90A27"/>
    <w:rsid w:val="00B94294"/>
    <w:rsid w:val="00B943FA"/>
    <w:rsid w:val="00B95B6C"/>
    <w:rsid w:val="00B95DCE"/>
    <w:rsid w:val="00B96070"/>
    <w:rsid w:val="00B97B0A"/>
    <w:rsid w:val="00B97E60"/>
    <w:rsid w:val="00BA2822"/>
    <w:rsid w:val="00BA2ADA"/>
    <w:rsid w:val="00BA6506"/>
    <w:rsid w:val="00BA6AF7"/>
    <w:rsid w:val="00BA78BC"/>
    <w:rsid w:val="00BA7976"/>
    <w:rsid w:val="00BB1958"/>
    <w:rsid w:val="00BB197E"/>
    <w:rsid w:val="00BB2441"/>
    <w:rsid w:val="00BB364D"/>
    <w:rsid w:val="00BB5953"/>
    <w:rsid w:val="00BB635E"/>
    <w:rsid w:val="00BB67CB"/>
    <w:rsid w:val="00BB68CD"/>
    <w:rsid w:val="00BB7849"/>
    <w:rsid w:val="00BC00A6"/>
    <w:rsid w:val="00BC0736"/>
    <w:rsid w:val="00BC1A0C"/>
    <w:rsid w:val="00BC209C"/>
    <w:rsid w:val="00BC2111"/>
    <w:rsid w:val="00BC2706"/>
    <w:rsid w:val="00BC4F15"/>
    <w:rsid w:val="00BC7CCB"/>
    <w:rsid w:val="00BD085C"/>
    <w:rsid w:val="00BD1A06"/>
    <w:rsid w:val="00BD25E2"/>
    <w:rsid w:val="00BD3127"/>
    <w:rsid w:val="00BE0621"/>
    <w:rsid w:val="00BE0B7D"/>
    <w:rsid w:val="00BE11C0"/>
    <w:rsid w:val="00BE15A4"/>
    <w:rsid w:val="00BE4D37"/>
    <w:rsid w:val="00BE5198"/>
    <w:rsid w:val="00BE769A"/>
    <w:rsid w:val="00BE76F7"/>
    <w:rsid w:val="00BF0184"/>
    <w:rsid w:val="00BF1789"/>
    <w:rsid w:val="00BF4FD1"/>
    <w:rsid w:val="00BF5328"/>
    <w:rsid w:val="00BF5809"/>
    <w:rsid w:val="00BF5B6C"/>
    <w:rsid w:val="00BF65AE"/>
    <w:rsid w:val="00BF756B"/>
    <w:rsid w:val="00BF7C7A"/>
    <w:rsid w:val="00C014BA"/>
    <w:rsid w:val="00C0150A"/>
    <w:rsid w:val="00C03181"/>
    <w:rsid w:val="00C031E8"/>
    <w:rsid w:val="00C04671"/>
    <w:rsid w:val="00C06992"/>
    <w:rsid w:val="00C07156"/>
    <w:rsid w:val="00C077CC"/>
    <w:rsid w:val="00C079AA"/>
    <w:rsid w:val="00C1036C"/>
    <w:rsid w:val="00C106BD"/>
    <w:rsid w:val="00C125FD"/>
    <w:rsid w:val="00C15448"/>
    <w:rsid w:val="00C15FBD"/>
    <w:rsid w:val="00C16FCF"/>
    <w:rsid w:val="00C174D6"/>
    <w:rsid w:val="00C17DA7"/>
    <w:rsid w:val="00C201C3"/>
    <w:rsid w:val="00C21137"/>
    <w:rsid w:val="00C22724"/>
    <w:rsid w:val="00C24496"/>
    <w:rsid w:val="00C25279"/>
    <w:rsid w:val="00C256E5"/>
    <w:rsid w:val="00C25931"/>
    <w:rsid w:val="00C25FB6"/>
    <w:rsid w:val="00C2610D"/>
    <w:rsid w:val="00C2725F"/>
    <w:rsid w:val="00C27685"/>
    <w:rsid w:val="00C27845"/>
    <w:rsid w:val="00C30A91"/>
    <w:rsid w:val="00C30F7C"/>
    <w:rsid w:val="00C30F81"/>
    <w:rsid w:val="00C31CEA"/>
    <w:rsid w:val="00C326C7"/>
    <w:rsid w:val="00C32920"/>
    <w:rsid w:val="00C32DB3"/>
    <w:rsid w:val="00C336B9"/>
    <w:rsid w:val="00C35802"/>
    <w:rsid w:val="00C37170"/>
    <w:rsid w:val="00C37E34"/>
    <w:rsid w:val="00C40C34"/>
    <w:rsid w:val="00C42230"/>
    <w:rsid w:val="00C42318"/>
    <w:rsid w:val="00C44235"/>
    <w:rsid w:val="00C45524"/>
    <w:rsid w:val="00C45E19"/>
    <w:rsid w:val="00C500C8"/>
    <w:rsid w:val="00C504B6"/>
    <w:rsid w:val="00C5051F"/>
    <w:rsid w:val="00C510C5"/>
    <w:rsid w:val="00C52C1F"/>
    <w:rsid w:val="00C53A3F"/>
    <w:rsid w:val="00C53EB9"/>
    <w:rsid w:val="00C5457F"/>
    <w:rsid w:val="00C55219"/>
    <w:rsid w:val="00C55513"/>
    <w:rsid w:val="00C5580B"/>
    <w:rsid w:val="00C55AC3"/>
    <w:rsid w:val="00C55C9D"/>
    <w:rsid w:val="00C55F60"/>
    <w:rsid w:val="00C6000D"/>
    <w:rsid w:val="00C64BAD"/>
    <w:rsid w:val="00C65033"/>
    <w:rsid w:val="00C70781"/>
    <w:rsid w:val="00C721E2"/>
    <w:rsid w:val="00C733DE"/>
    <w:rsid w:val="00C77D0A"/>
    <w:rsid w:val="00C815F3"/>
    <w:rsid w:val="00C81841"/>
    <w:rsid w:val="00C81B41"/>
    <w:rsid w:val="00C8239C"/>
    <w:rsid w:val="00C856EC"/>
    <w:rsid w:val="00C860AD"/>
    <w:rsid w:val="00C8680B"/>
    <w:rsid w:val="00C86BB7"/>
    <w:rsid w:val="00C87E87"/>
    <w:rsid w:val="00C923D4"/>
    <w:rsid w:val="00C938F5"/>
    <w:rsid w:val="00C9438D"/>
    <w:rsid w:val="00C95CFC"/>
    <w:rsid w:val="00C9750F"/>
    <w:rsid w:val="00CA03CA"/>
    <w:rsid w:val="00CA1D9D"/>
    <w:rsid w:val="00CA24BB"/>
    <w:rsid w:val="00CA39DA"/>
    <w:rsid w:val="00CA40E8"/>
    <w:rsid w:val="00CA44A2"/>
    <w:rsid w:val="00CA5CE4"/>
    <w:rsid w:val="00CA7714"/>
    <w:rsid w:val="00CB0822"/>
    <w:rsid w:val="00CB0ADD"/>
    <w:rsid w:val="00CB1085"/>
    <w:rsid w:val="00CB1250"/>
    <w:rsid w:val="00CB18F3"/>
    <w:rsid w:val="00CB239F"/>
    <w:rsid w:val="00CB2FE8"/>
    <w:rsid w:val="00CB3B3A"/>
    <w:rsid w:val="00CB55E0"/>
    <w:rsid w:val="00CB57CB"/>
    <w:rsid w:val="00CB5905"/>
    <w:rsid w:val="00CB6E2C"/>
    <w:rsid w:val="00CC1214"/>
    <w:rsid w:val="00CC199E"/>
    <w:rsid w:val="00CC2A4B"/>
    <w:rsid w:val="00CC402B"/>
    <w:rsid w:val="00CC467F"/>
    <w:rsid w:val="00CC66A6"/>
    <w:rsid w:val="00CD01E7"/>
    <w:rsid w:val="00CD0EBD"/>
    <w:rsid w:val="00CD0F66"/>
    <w:rsid w:val="00CD13C0"/>
    <w:rsid w:val="00CD37F1"/>
    <w:rsid w:val="00CD4427"/>
    <w:rsid w:val="00CD5C60"/>
    <w:rsid w:val="00CD6989"/>
    <w:rsid w:val="00CE2037"/>
    <w:rsid w:val="00CE452D"/>
    <w:rsid w:val="00CE48C3"/>
    <w:rsid w:val="00CE6F1F"/>
    <w:rsid w:val="00CE7C20"/>
    <w:rsid w:val="00CF0742"/>
    <w:rsid w:val="00CF0B19"/>
    <w:rsid w:val="00CF133D"/>
    <w:rsid w:val="00CF442C"/>
    <w:rsid w:val="00CF5266"/>
    <w:rsid w:val="00CF5D66"/>
    <w:rsid w:val="00CF5DAC"/>
    <w:rsid w:val="00CF68F0"/>
    <w:rsid w:val="00CF699D"/>
    <w:rsid w:val="00CF7A88"/>
    <w:rsid w:val="00D011DD"/>
    <w:rsid w:val="00D034AC"/>
    <w:rsid w:val="00D0421F"/>
    <w:rsid w:val="00D05382"/>
    <w:rsid w:val="00D06DB4"/>
    <w:rsid w:val="00D075E0"/>
    <w:rsid w:val="00D07AAC"/>
    <w:rsid w:val="00D07BF4"/>
    <w:rsid w:val="00D1012F"/>
    <w:rsid w:val="00D109DF"/>
    <w:rsid w:val="00D12E4C"/>
    <w:rsid w:val="00D160FC"/>
    <w:rsid w:val="00D1644E"/>
    <w:rsid w:val="00D2036B"/>
    <w:rsid w:val="00D23AC5"/>
    <w:rsid w:val="00D23E46"/>
    <w:rsid w:val="00D2408C"/>
    <w:rsid w:val="00D24B50"/>
    <w:rsid w:val="00D24EDD"/>
    <w:rsid w:val="00D25032"/>
    <w:rsid w:val="00D31F3D"/>
    <w:rsid w:val="00D3248D"/>
    <w:rsid w:val="00D32D1C"/>
    <w:rsid w:val="00D32DC2"/>
    <w:rsid w:val="00D35426"/>
    <w:rsid w:val="00D3614A"/>
    <w:rsid w:val="00D36CAF"/>
    <w:rsid w:val="00D37E9E"/>
    <w:rsid w:val="00D37EB2"/>
    <w:rsid w:val="00D4010F"/>
    <w:rsid w:val="00D40B85"/>
    <w:rsid w:val="00D417A5"/>
    <w:rsid w:val="00D448AF"/>
    <w:rsid w:val="00D45314"/>
    <w:rsid w:val="00D458BC"/>
    <w:rsid w:val="00D46B99"/>
    <w:rsid w:val="00D50378"/>
    <w:rsid w:val="00D52E2B"/>
    <w:rsid w:val="00D5367F"/>
    <w:rsid w:val="00D53E2E"/>
    <w:rsid w:val="00D628C5"/>
    <w:rsid w:val="00D631FB"/>
    <w:rsid w:val="00D649FA"/>
    <w:rsid w:val="00D65703"/>
    <w:rsid w:val="00D663C9"/>
    <w:rsid w:val="00D67318"/>
    <w:rsid w:val="00D7056F"/>
    <w:rsid w:val="00D70887"/>
    <w:rsid w:val="00D738FA"/>
    <w:rsid w:val="00D74CA2"/>
    <w:rsid w:val="00D75464"/>
    <w:rsid w:val="00D75C77"/>
    <w:rsid w:val="00D765F3"/>
    <w:rsid w:val="00D76E40"/>
    <w:rsid w:val="00D80399"/>
    <w:rsid w:val="00D82465"/>
    <w:rsid w:val="00D83970"/>
    <w:rsid w:val="00D8443E"/>
    <w:rsid w:val="00D8482A"/>
    <w:rsid w:val="00D84A27"/>
    <w:rsid w:val="00D84F1C"/>
    <w:rsid w:val="00D874E7"/>
    <w:rsid w:val="00D87505"/>
    <w:rsid w:val="00D92A9D"/>
    <w:rsid w:val="00D9518E"/>
    <w:rsid w:val="00D9566A"/>
    <w:rsid w:val="00D96B3A"/>
    <w:rsid w:val="00DA02C5"/>
    <w:rsid w:val="00DA0397"/>
    <w:rsid w:val="00DA0832"/>
    <w:rsid w:val="00DA1704"/>
    <w:rsid w:val="00DA19B5"/>
    <w:rsid w:val="00DA2CFF"/>
    <w:rsid w:val="00DA6237"/>
    <w:rsid w:val="00DA66F6"/>
    <w:rsid w:val="00DA739A"/>
    <w:rsid w:val="00DA7740"/>
    <w:rsid w:val="00DB1F9D"/>
    <w:rsid w:val="00DB3390"/>
    <w:rsid w:val="00DB524A"/>
    <w:rsid w:val="00DB544E"/>
    <w:rsid w:val="00DB5872"/>
    <w:rsid w:val="00DB679A"/>
    <w:rsid w:val="00DB779D"/>
    <w:rsid w:val="00DC0E76"/>
    <w:rsid w:val="00DC1D8D"/>
    <w:rsid w:val="00DC428F"/>
    <w:rsid w:val="00DC528F"/>
    <w:rsid w:val="00DD13B9"/>
    <w:rsid w:val="00DD27BA"/>
    <w:rsid w:val="00DD29FA"/>
    <w:rsid w:val="00DD2F05"/>
    <w:rsid w:val="00DD7D2A"/>
    <w:rsid w:val="00DE06C5"/>
    <w:rsid w:val="00DE18C5"/>
    <w:rsid w:val="00DE2A9B"/>
    <w:rsid w:val="00DE36E7"/>
    <w:rsid w:val="00DE5511"/>
    <w:rsid w:val="00DE7A22"/>
    <w:rsid w:val="00DF00FA"/>
    <w:rsid w:val="00DF0830"/>
    <w:rsid w:val="00DF1A0F"/>
    <w:rsid w:val="00DF2492"/>
    <w:rsid w:val="00DF3394"/>
    <w:rsid w:val="00DF33AC"/>
    <w:rsid w:val="00DF63C0"/>
    <w:rsid w:val="00DF7070"/>
    <w:rsid w:val="00DF73BD"/>
    <w:rsid w:val="00DF77F3"/>
    <w:rsid w:val="00E00D2C"/>
    <w:rsid w:val="00E00FC9"/>
    <w:rsid w:val="00E02DD3"/>
    <w:rsid w:val="00E04745"/>
    <w:rsid w:val="00E06700"/>
    <w:rsid w:val="00E06817"/>
    <w:rsid w:val="00E104E9"/>
    <w:rsid w:val="00E1069C"/>
    <w:rsid w:val="00E1396D"/>
    <w:rsid w:val="00E139B9"/>
    <w:rsid w:val="00E1403A"/>
    <w:rsid w:val="00E1427F"/>
    <w:rsid w:val="00E14B64"/>
    <w:rsid w:val="00E16313"/>
    <w:rsid w:val="00E1755F"/>
    <w:rsid w:val="00E21107"/>
    <w:rsid w:val="00E21149"/>
    <w:rsid w:val="00E214C7"/>
    <w:rsid w:val="00E22145"/>
    <w:rsid w:val="00E242BE"/>
    <w:rsid w:val="00E246B2"/>
    <w:rsid w:val="00E24A8A"/>
    <w:rsid w:val="00E2529F"/>
    <w:rsid w:val="00E2544B"/>
    <w:rsid w:val="00E2562E"/>
    <w:rsid w:val="00E26057"/>
    <w:rsid w:val="00E30F27"/>
    <w:rsid w:val="00E325FE"/>
    <w:rsid w:val="00E333AA"/>
    <w:rsid w:val="00E369A9"/>
    <w:rsid w:val="00E37090"/>
    <w:rsid w:val="00E37184"/>
    <w:rsid w:val="00E403BD"/>
    <w:rsid w:val="00E40911"/>
    <w:rsid w:val="00E41302"/>
    <w:rsid w:val="00E436CA"/>
    <w:rsid w:val="00E43A6B"/>
    <w:rsid w:val="00E4414B"/>
    <w:rsid w:val="00E47C14"/>
    <w:rsid w:val="00E50316"/>
    <w:rsid w:val="00E513D0"/>
    <w:rsid w:val="00E51E50"/>
    <w:rsid w:val="00E527AD"/>
    <w:rsid w:val="00E52972"/>
    <w:rsid w:val="00E53F31"/>
    <w:rsid w:val="00E5511F"/>
    <w:rsid w:val="00E55372"/>
    <w:rsid w:val="00E5765C"/>
    <w:rsid w:val="00E60513"/>
    <w:rsid w:val="00E61DB4"/>
    <w:rsid w:val="00E6350B"/>
    <w:rsid w:val="00E6653A"/>
    <w:rsid w:val="00E6666C"/>
    <w:rsid w:val="00E66F3A"/>
    <w:rsid w:val="00E70264"/>
    <w:rsid w:val="00E70F9F"/>
    <w:rsid w:val="00E7231C"/>
    <w:rsid w:val="00E7236B"/>
    <w:rsid w:val="00E745FE"/>
    <w:rsid w:val="00E74DBD"/>
    <w:rsid w:val="00E759E6"/>
    <w:rsid w:val="00E75EF5"/>
    <w:rsid w:val="00E77053"/>
    <w:rsid w:val="00E835BE"/>
    <w:rsid w:val="00E8367E"/>
    <w:rsid w:val="00E83C0F"/>
    <w:rsid w:val="00E83C70"/>
    <w:rsid w:val="00E83EE7"/>
    <w:rsid w:val="00E84709"/>
    <w:rsid w:val="00E8499D"/>
    <w:rsid w:val="00E8597A"/>
    <w:rsid w:val="00E879BE"/>
    <w:rsid w:val="00E91F05"/>
    <w:rsid w:val="00E92CAB"/>
    <w:rsid w:val="00E92FE7"/>
    <w:rsid w:val="00E96C77"/>
    <w:rsid w:val="00E9708A"/>
    <w:rsid w:val="00E976A1"/>
    <w:rsid w:val="00E97951"/>
    <w:rsid w:val="00E97C71"/>
    <w:rsid w:val="00EA0DA4"/>
    <w:rsid w:val="00EA0E21"/>
    <w:rsid w:val="00EA15D2"/>
    <w:rsid w:val="00EA1D41"/>
    <w:rsid w:val="00EA3EC1"/>
    <w:rsid w:val="00EA504B"/>
    <w:rsid w:val="00EA6017"/>
    <w:rsid w:val="00EA72D4"/>
    <w:rsid w:val="00EA7A34"/>
    <w:rsid w:val="00EB31F1"/>
    <w:rsid w:val="00EB5037"/>
    <w:rsid w:val="00EB56FE"/>
    <w:rsid w:val="00EB5D2D"/>
    <w:rsid w:val="00EB6532"/>
    <w:rsid w:val="00EB703A"/>
    <w:rsid w:val="00EC0469"/>
    <w:rsid w:val="00EC0A28"/>
    <w:rsid w:val="00EC0F28"/>
    <w:rsid w:val="00EC1292"/>
    <w:rsid w:val="00EC13BA"/>
    <w:rsid w:val="00EC36B9"/>
    <w:rsid w:val="00EC4D7A"/>
    <w:rsid w:val="00EC645F"/>
    <w:rsid w:val="00EC71F2"/>
    <w:rsid w:val="00EC7307"/>
    <w:rsid w:val="00ED0F33"/>
    <w:rsid w:val="00ED2C48"/>
    <w:rsid w:val="00ED4245"/>
    <w:rsid w:val="00ED51F2"/>
    <w:rsid w:val="00ED671C"/>
    <w:rsid w:val="00EE0A2C"/>
    <w:rsid w:val="00EE4F86"/>
    <w:rsid w:val="00EE70F6"/>
    <w:rsid w:val="00EF192D"/>
    <w:rsid w:val="00EF2EB0"/>
    <w:rsid w:val="00EF2ECE"/>
    <w:rsid w:val="00EF4892"/>
    <w:rsid w:val="00EF4B77"/>
    <w:rsid w:val="00EF5011"/>
    <w:rsid w:val="00EF58D1"/>
    <w:rsid w:val="00EF617C"/>
    <w:rsid w:val="00F00271"/>
    <w:rsid w:val="00F004DA"/>
    <w:rsid w:val="00F00EC8"/>
    <w:rsid w:val="00F01DAB"/>
    <w:rsid w:val="00F024A5"/>
    <w:rsid w:val="00F02932"/>
    <w:rsid w:val="00F02F62"/>
    <w:rsid w:val="00F0305F"/>
    <w:rsid w:val="00F03578"/>
    <w:rsid w:val="00F03E73"/>
    <w:rsid w:val="00F04F0E"/>
    <w:rsid w:val="00F10146"/>
    <w:rsid w:val="00F1057A"/>
    <w:rsid w:val="00F10D4D"/>
    <w:rsid w:val="00F10D8C"/>
    <w:rsid w:val="00F12D25"/>
    <w:rsid w:val="00F13587"/>
    <w:rsid w:val="00F140EE"/>
    <w:rsid w:val="00F150CC"/>
    <w:rsid w:val="00F153CF"/>
    <w:rsid w:val="00F2013C"/>
    <w:rsid w:val="00F204F2"/>
    <w:rsid w:val="00F21160"/>
    <w:rsid w:val="00F216EB"/>
    <w:rsid w:val="00F21E42"/>
    <w:rsid w:val="00F2298F"/>
    <w:rsid w:val="00F26D48"/>
    <w:rsid w:val="00F27703"/>
    <w:rsid w:val="00F31000"/>
    <w:rsid w:val="00F31982"/>
    <w:rsid w:val="00F319BE"/>
    <w:rsid w:val="00F31D32"/>
    <w:rsid w:val="00F322C5"/>
    <w:rsid w:val="00F324F4"/>
    <w:rsid w:val="00F33311"/>
    <w:rsid w:val="00F34262"/>
    <w:rsid w:val="00F3733F"/>
    <w:rsid w:val="00F41534"/>
    <w:rsid w:val="00F4201D"/>
    <w:rsid w:val="00F45A4D"/>
    <w:rsid w:val="00F4639E"/>
    <w:rsid w:val="00F46F71"/>
    <w:rsid w:val="00F50857"/>
    <w:rsid w:val="00F508A2"/>
    <w:rsid w:val="00F51374"/>
    <w:rsid w:val="00F5207B"/>
    <w:rsid w:val="00F54CA9"/>
    <w:rsid w:val="00F54DE5"/>
    <w:rsid w:val="00F552AE"/>
    <w:rsid w:val="00F55640"/>
    <w:rsid w:val="00F55BAA"/>
    <w:rsid w:val="00F564E8"/>
    <w:rsid w:val="00F56BE2"/>
    <w:rsid w:val="00F57F39"/>
    <w:rsid w:val="00F61250"/>
    <w:rsid w:val="00F623AB"/>
    <w:rsid w:val="00F6490E"/>
    <w:rsid w:val="00F64C8E"/>
    <w:rsid w:val="00F66722"/>
    <w:rsid w:val="00F67686"/>
    <w:rsid w:val="00F67D29"/>
    <w:rsid w:val="00F740D9"/>
    <w:rsid w:val="00F76454"/>
    <w:rsid w:val="00F770C9"/>
    <w:rsid w:val="00F822DA"/>
    <w:rsid w:val="00F8231B"/>
    <w:rsid w:val="00F82471"/>
    <w:rsid w:val="00F85400"/>
    <w:rsid w:val="00F865A1"/>
    <w:rsid w:val="00F90D49"/>
    <w:rsid w:val="00F919FD"/>
    <w:rsid w:val="00F91E74"/>
    <w:rsid w:val="00F94694"/>
    <w:rsid w:val="00F95300"/>
    <w:rsid w:val="00F95DF2"/>
    <w:rsid w:val="00F95E28"/>
    <w:rsid w:val="00F96C75"/>
    <w:rsid w:val="00FA1327"/>
    <w:rsid w:val="00FA16CE"/>
    <w:rsid w:val="00FA254B"/>
    <w:rsid w:val="00FA257D"/>
    <w:rsid w:val="00FA3C12"/>
    <w:rsid w:val="00FA4E90"/>
    <w:rsid w:val="00FA6EC3"/>
    <w:rsid w:val="00FB097D"/>
    <w:rsid w:val="00FB0CB1"/>
    <w:rsid w:val="00FB0F53"/>
    <w:rsid w:val="00FB18DD"/>
    <w:rsid w:val="00FB377F"/>
    <w:rsid w:val="00FB5C01"/>
    <w:rsid w:val="00FB6A69"/>
    <w:rsid w:val="00FB7153"/>
    <w:rsid w:val="00FC035A"/>
    <w:rsid w:val="00FC1607"/>
    <w:rsid w:val="00FC1868"/>
    <w:rsid w:val="00FC225C"/>
    <w:rsid w:val="00FC23B6"/>
    <w:rsid w:val="00FC2C1B"/>
    <w:rsid w:val="00FC2C59"/>
    <w:rsid w:val="00FC32FC"/>
    <w:rsid w:val="00FC43BF"/>
    <w:rsid w:val="00FC53FB"/>
    <w:rsid w:val="00FC6B69"/>
    <w:rsid w:val="00FD0587"/>
    <w:rsid w:val="00FD1D1B"/>
    <w:rsid w:val="00FD1E73"/>
    <w:rsid w:val="00FD2305"/>
    <w:rsid w:val="00FD2FA7"/>
    <w:rsid w:val="00FD5640"/>
    <w:rsid w:val="00FD76DC"/>
    <w:rsid w:val="00FD7818"/>
    <w:rsid w:val="00FE1ED4"/>
    <w:rsid w:val="00FE2102"/>
    <w:rsid w:val="00FE3270"/>
    <w:rsid w:val="00FE33B2"/>
    <w:rsid w:val="00FE3B51"/>
    <w:rsid w:val="00FF252E"/>
    <w:rsid w:val="00FF390F"/>
    <w:rsid w:val="00FF53F5"/>
    <w:rsid w:val="00FF602B"/>
    <w:rsid w:val="00FF7C4D"/>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4A05FE"/>
  <w14:defaultImageDpi w14:val="96"/>
  <w15:docId w15:val="{5E668FD2-DC49-451B-A930-3994F82B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B69"/>
    <w:pPr>
      <w:tabs>
        <w:tab w:val="left" w:pos="567"/>
      </w:tabs>
      <w:spacing w:line="260" w:lineRule="exact"/>
    </w:pPr>
    <w:rPr>
      <w:sz w:val="22"/>
      <w:szCs w:val="22"/>
      <w:lang w:val="en-GB"/>
    </w:rPr>
  </w:style>
  <w:style w:type="paragraph" w:styleId="Heading1">
    <w:name w:val="heading 1"/>
    <w:basedOn w:val="Normal"/>
    <w:next w:val="Normal"/>
    <w:link w:val="Heading1Char"/>
    <w:uiPriority w:val="9"/>
    <w:qFormat/>
    <w:pPr>
      <w:spacing w:before="240" w:after="120"/>
      <w:ind w:left="357" w:hanging="357"/>
      <w:outlineLvl w:val="0"/>
    </w:pPr>
    <w:rPr>
      <w:b/>
      <w:bCs/>
      <w:caps/>
      <w:sz w:val="26"/>
      <w:szCs w:val="26"/>
      <w:lang w:val="en-US"/>
    </w:rPr>
  </w:style>
  <w:style w:type="paragraph" w:styleId="Heading2">
    <w:name w:val="heading 2"/>
    <w:basedOn w:val="Normal"/>
    <w:next w:val="Normal"/>
    <w:link w:val="Heading2Char"/>
    <w:uiPriority w:val="9"/>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link w:val="Heading3Char"/>
    <w:uiPriority w:val="9"/>
    <w:qFormat/>
    <w:pPr>
      <w:keepNext/>
      <w:keepLines/>
      <w:spacing w:before="120" w:after="80"/>
      <w:outlineLvl w:val="2"/>
    </w:pPr>
    <w:rPr>
      <w:b/>
      <w:bCs/>
      <w:kern w:val="28"/>
      <w:sz w:val="24"/>
      <w:szCs w:val="24"/>
      <w:lang w:val="en-US"/>
    </w:rPr>
  </w:style>
  <w:style w:type="paragraph" w:styleId="Heading4">
    <w:name w:val="heading 4"/>
    <w:basedOn w:val="Normal"/>
    <w:next w:val="Normal"/>
    <w:link w:val="Heading4Char"/>
    <w:uiPriority w:val="9"/>
    <w:qFormat/>
    <w:pPr>
      <w:keepNext/>
      <w:jc w:val="both"/>
      <w:outlineLvl w:val="3"/>
    </w:pPr>
    <w:rPr>
      <w:b/>
      <w:bCs/>
      <w:noProof/>
      <w:lang w:val="bg-BG"/>
    </w:rPr>
  </w:style>
  <w:style w:type="paragraph" w:styleId="Heading5">
    <w:name w:val="heading 5"/>
    <w:basedOn w:val="Normal"/>
    <w:next w:val="Normal"/>
    <w:link w:val="Heading5Char"/>
    <w:uiPriority w:val="9"/>
    <w:qFormat/>
    <w:pPr>
      <w:keepNext/>
      <w:jc w:val="both"/>
      <w:outlineLvl w:val="4"/>
    </w:pPr>
    <w:rPr>
      <w:noProof/>
      <w:lang w:val="bg-BG"/>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i/>
      <w:iCs/>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i/>
      <w:iCs/>
    </w:rPr>
  </w:style>
  <w:style w:type="paragraph" w:styleId="Heading8">
    <w:name w:val="heading 8"/>
    <w:basedOn w:val="Normal"/>
    <w:next w:val="Normal"/>
    <w:link w:val="Heading8Char"/>
    <w:uiPriority w:val="9"/>
    <w:qFormat/>
    <w:pPr>
      <w:keepNext/>
      <w:ind w:left="567" w:hanging="567"/>
      <w:jc w:val="both"/>
      <w:outlineLvl w:val="7"/>
    </w:pPr>
    <w:rPr>
      <w:b/>
      <w:bCs/>
      <w:i/>
      <w:iCs/>
    </w:rPr>
  </w:style>
  <w:style w:type="paragraph" w:styleId="Heading9">
    <w:name w:val="heading 9"/>
    <w:basedOn w:val="Normal"/>
    <w:next w:val="Normal"/>
    <w:link w:val="Heading9Char"/>
    <w:uiPriority w:val="9"/>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rPr>
  </w:style>
  <w:style w:type="paragraph" w:styleId="Header">
    <w:name w:val="header"/>
    <w:basedOn w:val="Normal"/>
    <w:link w:val="HeaderChar"/>
    <w:uiPriority w:val="99"/>
    <w:pPr>
      <w:tabs>
        <w:tab w:val="center" w:pos="4153"/>
        <w:tab w:val="right" w:pos="8306"/>
      </w:tabs>
      <w:spacing w:line="240" w:lineRule="auto"/>
    </w:pPr>
    <w:rPr>
      <w:rFonts w:ascii="Helvetica" w:hAnsi="Helvetica" w:cs="Helvetica"/>
      <w:sz w:val="20"/>
      <w:szCs w:val="20"/>
    </w:rPr>
  </w:style>
  <w:style w:type="character" w:customStyle="1" w:styleId="HeaderChar">
    <w:name w:val="Header Char"/>
    <w:basedOn w:val="DefaultParagraphFont"/>
    <w:link w:val="Header"/>
    <w:uiPriority w:val="99"/>
    <w:semiHidden/>
    <w:rPr>
      <w:sz w:val="22"/>
      <w:szCs w:val="22"/>
      <w:lang w:val="en-GB"/>
    </w:rPr>
  </w:style>
  <w:style w:type="paragraph" w:styleId="Footer">
    <w:name w:val="footer"/>
    <w:basedOn w:val="Normal"/>
    <w:link w:val="FooterChar"/>
    <w:uiPriority w:val="99"/>
    <w:pPr>
      <w:tabs>
        <w:tab w:val="center" w:pos="4536"/>
        <w:tab w:val="center" w:pos="8930"/>
      </w:tabs>
      <w:spacing w:line="240" w:lineRule="auto"/>
    </w:pPr>
    <w:rPr>
      <w:rFonts w:ascii="Helvetica" w:hAnsi="Helvetica" w:cs="Helvetica"/>
      <w:sz w:val="16"/>
      <w:szCs w:val="16"/>
    </w:rPr>
  </w:style>
  <w:style w:type="character" w:customStyle="1" w:styleId="FooterChar">
    <w:name w:val="Footer Char"/>
    <w:basedOn w:val="DefaultParagraphFont"/>
    <w:link w:val="Footer"/>
    <w:uiPriority w:val="99"/>
    <w:semiHidden/>
    <w:rPr>
      <w:sz w:val="22"/>
      <w:szCs w:val="22"/>
      <w:lang w:val="en-GB"/>
    </w:rPr>
  </w:style>
  <w:style w:type="character" w:styleId="PageNumber">
    <w:name w:val="page number"/>
    <w:basedOn w:val="DefaultParagraphFont"/>
    <w:uiPriority w:val="99"/>
  </w:style>
  <w:style w:type="paragraph" w:styleId="BodyTextIndent">
    <w:name w:val="Body Text Indent"/>
    <w:basedOn w:val="Normal"/>
    <w:link w:val="BodyTextIndent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ascii="Arial" w:hAnsi="Arial"/>
      <w:sz w:val="20"/>
      <w:szCs w:val="20"/>
      <w:lang w:val="en-US"/>
    </w:rPr>
  </w:style>
  <w:style w:type="character" w:customStyle="1" w:styleId="BodyTextIndentChar">
    <w:name w:val="Body Text Indent Char"/>
    <w:basedOn w:val="DefaultParagraphFont"/>
    <w:link w:val="BodyTextIndent"/>
    <w:uiPriority w:val="99"/>
    <w:locked/>
    <w:rPr>
      <w:rFonts w:ascii="Arial" w:hAnsi="Arial"/>
      <w:lang w:val="en-US" w:eastAsia="x-none"/>
    </w:rPr>
  </w:style>
  <w:style w:type="paragraph" w:styleId="BodyText3">
    <w:name w:val="Body Text 3"/>
    <w:basedOn w:val="Normal"/>
    <w:link w:val="BodyText3Char"/>
    <w:uiPriority w:val="99"/>
    <w:pPr>
      <w:tabs>
        <w:tab w:val="clear" w:pos="567"/>
      </w:tabs>
      <w:autoSpaceDE w:val="0"/>
      <w:autoSpaceDN w:val="0"/>
      <w:adjustRightInd w:val="0"/>
      <w:spacing w:line="240" w:lineRule="auto"/>
      <w:jc w:val="both"/>
    </w:pPr>
    <w:rPr>
      <w:color w:val="0000FF"/>
    </w:rPr>
  </w:style>
  <w:style w:type="character" w:customStyle="1" w:styleId="BodyText3Char">
    <w:name w:val="Body Text 3 Char"/>
    <w:basedOn w:val="DefaultParagraphFont"/>
    <w:link w:val="BodyText3"/>
    <w:uiPriority w:val="99"/>
    <w:semiHidden/>
    <w:rPr>
      <w:sz w:val="16"/>
      <w:szCs w:val="16"/>
      <w:lang w:val="en-GB"/>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character" w:customStyle="1" w:styleId="BodyTextIndent2Char">
    <w:name w:val="Body Text Indent 2 Char"/>
    <w:basedOn w:val="DefaultParagraphFont"/>
    <w:link w:val="BodyTextIndent2"/>
    <w:uiPriority w:val="99"/>
    <w:semiHidden/>
    <w:rPr>
      <w:sz w:val="22"/>
      <w:szCs w:val="22"/>
      <w:lang w:val="en-GB"/>
    </w:rPr>
  </w:style>
  <w:style w:type="paragraph" w:styleId="BodyText">
    <w:name w:val="Body Text"/>
    <w:basedOn w:val="Normal"/>
    <w:link w:val="BodyTextChar"/>
    <w:uiPriority w:val="99"/>
    <w:pPr>
      <w:tabs>
        <w:tab w:val="clear" w:pos="567"/>
      </w:tabs>
      <w:spacing w:line="240" w:lineRule="auto"/>
    </w:pPr>
    <w:rPr>
      <w:i/>
      <w:iCs/>
      <w:color w:val="008000"/>
    </w:rPr>
  </w:style>
  <w:style w:type="character" w:customStyle="1" w:styleId="BodyTextChar">
    <w:name w:val="Body Text Char"/>
    <w:basedOn w:val="DefaultParagraphFont"/>
    <w:link w:val="BodyText"/>
    <w:uiPriority w:val="99"/>
    <w:locked/>
    <w:rPr>
      <w:i/>
      <w:color w:val="008000"/>
      <w:sz w:val="22"/>
      <w:lang w:val="en-GB" w:eastAsia="bg-BG"/>
    </w:rPr>
  </w:style>
  <w:style w:type="character" w:styleId="CommentReference">
    <w:name w:val="annotation reference"/>
    <w:basedOn w:val="DefaultParagraphFont"/>
    <w:rPr>
      <w:sz w:val="16"/>
    </w:rPr>
  </w:style>
  <w:style w:type="paragraph" w:styleId="CommentText">
    <w:name w:val="annotation text"/>
    <w:aliases w:val="Zchn Zchn1,Comment Text Char1 Char,Comment Text Char Char Char,Comment Text Char1,Annotationtext,Char,Comment Text Char1 Char Char Char,Comment Text Char1 Char Char Char Char,Comment Text Char1 Char Char Char Char Char, Car17, Car17 Car"/>
    <w:basedOn w:val="Normal"/>
    <w:link w:val="CommentTextChar2"/>
    <w:qFormat/>
    <w:rPr>
      <w:sz w:val="20"/>
      <w:szCs w:val="20"/>
    </w:rPr>
  </w:style>
  <w:style w:type="character" w:customStyle="1" w:styleId="CommentTextChar2">
    <w:name w:val="Comment Text Char2"/>
    <w:aliases w:val="Zchn Zchn1 Char,Comment Text Char1 Char Char1,Comment Text Char Char Char Char1,Comment Text Char1 Char2,Annotationtext Char1,Char Char1,Comment Text Char1 Char Char Char Char2,Comment Text Char1 Char Char Char Char Char2, Car17 Char"/>
    <w:basedOn w:val="DefaultParagraphFont"/>
    <w:link w:val="CommentText"/>
    <w:locked/>
    <w:rPr>
      <w:lang w:val="en-GB" w:eastAsia="x-none"/>
    </w:rPr>
  </w:style>
  <w:style w:type="paragraph" w:customStyle="1" w:styleId="EMEAEnBodyText">
    <w:name w:val="EMEA En Body Text"/>
    <w:basedOn w:val="Normal"/>
    <w:link w:val="BayerBodyTextFullChar"/>
    <w:pPr>
      <w:tabs>
        <w:tab w:val="clear" w:pos="567"/>
      </w:tabs>
      <w:spacing w:before="120" w:after="120" w:line="240" w:lineRule="auto"/>
      <w:jc w:val="both"/>
    </w:pPr>
    <w:rPr>
      <w:sz w:val="24"/>
      <w:szCs w:val="20"/>
    </w:r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basedOn w:val="DefaultParagraphFont"/>
    <w:link w:val="DocumentMap"/>
    <w:uiPriority w:val="99"/>
    <w:semiHidden/>
    <w:rPr>
      <w:rFonts w:ascii="Segoe UI" w:hAnsi="Segoe UI" w:cs="Segoe UI"/>
      <w:sz w:val="16"/>
      <w:szCs w:val="16"/>
      <w:lang w:val="en-GB"/>
    </w:rPr>
  </w:style>
  <w:style w:type="character" w:styleId="Hyperlink">
    <w:name w:val="Hyperlink"/>
    <w:basedOn w:val="DefaultParagraphFont"/>
    <w:uiPriority w:val="99"/>
    <w:rPr>
      <w:color w:val="0000FF"/>
      <w:u w:val="single"/>
    </w:rPr>
  </w:style>
  <w:style w:type="paragraph" w:customStyle="1" w:styleId="AHeader1">
    <w:name w:val="AHeader 1"/>
    <w:basedOn w:val="Normal"/>
    <w:pPr>
      <w:numPr>
        <w:numId w:val="16"/>
      </w:numPr>
      <w:tabs>
        <w:tab w:val="clear" w:pos="567"/>
        <w:tab w:val="clear" w:pos="720"/>
      </w:tabs>
      <w:spacing w:after="120" w:line="240" w:lineRule="auto"/>
      <w:ind w:left="800" w:hanging="400"/>
    </w:pPr>
    <w:rPr>
      <w:rFonts w:ascii="Arial" w:hAnsi="Arial" w:cs="Arial"/>
      <w:b/>
      <w:bCs/>
      <w:sz w:val="24"/>
      <w:szCs w:val="24"/>
    </w:rPr>
  </w:style>
  <w:style w:type="paragraph" w:customStyle="1" w:styleId="AHeader2">
    <w:name w:val="AHeader 2"/>
    <w:basedOn w:val="AHeader1"/>
    <w:pPr>
      <w:numPr>
        <w:ilvl w:val="1"/>
      </w:numPr>
      <w:tabs>
        <w:tab w:val="clear" w:pos="709"/>
      </w:tabs>
      <w:ind w:left="1200" w:hanging="400"/>
    </w:pPr>
    <w:rPr>
      <w:sz w:val="22"/>
      <w:szCs w:val="22"/>
    </w:rPr>
  </w:style>
  <w:style w:type="paragraph" w:customStyle="1" w:styleId="AHeader3">
    <w:name w:val="AHeader 3"/>
    <w:basedOn w:val="AHeader2"/>
    <w:pPr>
      <w:numPr>
        <w:ilvl w:val="2"/>
      </w:numPr>
      <w:tabs>
        <w:tab w:val="clear" w:pos="1276"/>
      </w:tabs>
      <w:ind w:left="1600" w:hanging="400"/>
    </w:pPr>
  </w:style>
  <w:style w:type="paragraph" w:customStyle="1" w:styleId="C-BodyTextChar">
    <w:name w:val="C-Body Text Char"/>
    <w:basedOn w:val="AHeader3"/>
    <w:link w:val="C-BodyTextCharChar"/>
    <w:pPr>
      <w:numPr>
        <w:ilvl w:val="3"/>
      </w:numPr>
      <w:jc w:val="both"/>
    </w:pPr>
    <w:rPr>
      <w:rFonts w:cs="Times New Roman"/>
      <w:b w:val="0"/>
      <w:bCs w:val="0"/>
      <w:szCs w:val="20"/>
    </w:rPr>
  </w:style>
  <w:style w:type="paragraph" w:customStyle="1" w:styleId="AHeader3abc">
    <w:name w:val="AHeader 3 abc"/>
    <w:basedOn w:val="C-BodyTextChar"/>
    <w:pPr>
      <w:numPr>
        <w:ilvl w:val="4"/>
      </w:numPr>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style>
  <w:style w:type="character" w:customStyle="1" w:styleId="BodyTextIndent3Char">
    <w:name w:val="Body Text Indent 3 Char"/>
    <w:basedOn w:val="DefaultParagraphFont"/>
    <w:link w:val="BodyTextIndent3"/>
    <w:uiPriority w:val="99"/>
    <w:semiHidden/>
    <w:rPr>
      <w:sz w:val="16"/>
      <w:szCs w:val="16"/>
      <w:lang w:val="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Default">
    <w:name w:val="Default"/>
    <w:uiPriority w:val="99"/>
    <w:pPr>
      <w:autoSpaceDE w:val="0"/>
      <w:autoSpaceDN w:val="0"/>
      <w:adjustRightInd w:val="0"/>
    </w:pPr>
    <w:rPr>
      <w:rFonts w:eastAsia="MS Mincho"/>
      <w:color w:val="000000"/>
      <w:sz w:val="24"/>
      <w:szCs w:val="24"/>
      <w:lang w:val="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2"/>
    <w:link w:val="CommentSubject"/>
    <w:uiPriority w:val="99"/>
    <w:semiHidden/>
    <w:rPr>
      <w:b/>
      <w:bCs/>
      <w:lang w:val="en-GB" w:eastAsia="x-none"/>
    </w:rPr>
  </w:style>
  <w:style w:type="paragraph" w:customStyle="1" w:styleId="Para0s">
    <w:name w:val="Para:0:s"/>
    <w:basedOn w:val="Normal"/>
    <w:pPr>
      <w:tabs>
        <w:tab w:val="clear" w:pos="567"/>
      </w:tabs>
      <w:spacing w:after="220" w:line="240" w:lineRule="auto"/>
    </w:pPr>
    <w:rPr>
      <w:rFonts w:ascii="Helvetica" w:hAnsi="Helvetica" w:cs="Helvetica"/>
      <w:lang w:val="en-US"/>
    </w:rPr>
  </w:style>
  <w:style w:type="paragraph" w:customStyle="1" w:styleId="Table120">
    <w:name w:val="Table12:0"/>
    <w:basedOn w:val="Para0s"/>
    <w:pPr>
      <w:keepNext/>
      <w:spacing w:before="80" w:after="80"/>
    </w:pPr>
    <w:rPr>
      <w:rFonts w:ascii="Times New Roman" w:hAnsi="Times New Roman" w:cs="Times New Roman"/>
      <w:sz w:val="24"/>
      <w:szCs w:val="24"/>
    </w:rPr>
  </w:style>
  <w:style w:type="paragraph" w:customStyle="1" w:styleId="Xspace40">
    <w:name w:val="Xspace4:0"/>
    <w:basedOn w:val="Normal"/>
    <w:pPr>
      <w:tabs>
        <w:tab w:val="clear" w:pos="567"/>
      </w:tabs>
      <w:spacing w:line="240" w:lineRule="auto"/>
    </w:pPr>
    <w:rPr>
      <w:sz w:val="8"/>
      <w:szCs w:val="8"/>
      <w:lang w:val="en-US"/>
    </w:rPr>
  </w:style>
  <w:style w:type="paragraph" w:customStyle="1" w:styleId="GlobalBayerBodyTextChar">
    <w:name w:val="Global Bayer Body Text Char"/>
    <w:basedOn w:val="Normal"/>
    <w:link w:val="GlobalBayerBodyTextCharChar"/>
    <w:pPr>
      <w:tabs>
        <w:tab w:val="clear" w:pos="567"/>
        <w:tab w:val="left" w:pos="11174"/>
        <w:tab w:val="left" w:pos="15142"/>
      </w:tabs>
      <w:suppressAutoHyphens/>
      <w:spacing w:before="120" w:after="240" w:line="240" w:lineRule="auto"/>
    </w:pPr>
    <w:rPr>
      <w:rFonts w:ascii="Arial" w:hAnsi="Arial"/>
      <w:sz w:val="20"/>
      <w:szCs w:val="20"/>
      <w:lang w:val="en-US"/>
    </w:rPr>
  </w:style>
  <w:style w:type="paragraph" w:customStyle="1" w:styleId="BayerBodyTextFullChar1">
    <w:name w:val="Bayer Body Text Full Char1"/>
    <w:basedOn w:val="Normal"/>
    <w:link w:val="BayerBodyTextFullChar1Char"/>
    <w:pPr>
      <w:tabs>
        <w:tab w:val="clear" w:pos="567"/>
      </w:tabs>
      <w:spacing w:before="120" w:after="120" w:line="240" w:lineRule="auto"/>
    </w:pPr>
    <w:rPr>
      <w:sz w:val="24"/>
      <w:szCs w:val="20"/>
      <w:lang w:val="en-US"/>
    </w:rPr>
  </w:style>
  <w:style w:type="paragraph" w:customStyle="1" w:styleId="Para0sb">
    <w:name w:val="Para:0:sb"/>
    <w:basedOn w:val="Normal"/>
    <w:pPr>
      <w:tabs>
        <w:tab w:val="clear" w:pos="567"/>
      </w:tabs>
      <w:spacing w:after="220" w:line="240" w:lineRule="auto"/>
    </w:pPr>
    <w:rPr>
      <w:b/>
      <w:bCs/>
      <w:lang w:val="en-US"/>
    </w:rPr>
  </w:style>
  <w:style w:type="paragraph" w:styleId="EndnoteText">
    <w:name w:val="endnote text"/>
    <w:basedOn w:val="Normal"/>
    <w:link w:val="EndnoteTextChar"/>
    <w:uiPriority w:val="99"/>
    <w:semiHidden/>
    <w:pPr>
      <w:tabs>
        <w:tab w:val="clear" w:pos="567"/>
      </w:tabs>
      <w:spacing w:line="240" w:lineRule="auto"/>
    </w:pPr>
    <w:rPr>
      <w:sz w:val="20"/>
      <w:szCs w:val="20"/>
      <w:lang w:val="en-US"/>
    </w:rPr>
  </w:style>
  <w:style w:type="character" w:customStyle="1" w:styleId="EndnoteTextChar">
    <w:name w:val="Endnote Text Char"/>
    <w:basedOn w:val="DefaultParagraphFont"/>
    <w:link w:val="EndnoteText"/>
    <w:uiPriority w:val="99"/>
    <w:semiHidden/>
    <w:rPr>
      <w:lang w:val="en-GB"/>
    </w:rPr>
  </w:style>
  <w:style w:type="character" w:styleId="EndnoteReference">
    <w:name w:val="endnote reference"/>
    <w:basedOn w:val="DefaultParagraphFont"/>
    <w:uiPriority w:val="99"/>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pPr>
      <w:spacing w:before="120" w:after="120" w:line="280" w:lineRule="atLeast"/>
    </w:pPr>
    <w:rPr>
      <w:sz w:val="24"/>
      <w:szCs w:val="24"/>
      <w:lang w:val="en-US"/>
    </w:rPr>
  </w:style>
  <w:style w:type="character" w:customStyle="1" w:styleId="C-BodyTextCharChar">
    <w:name w:val="C-Body Text Char Char"/>
    <w:link w:val="C-BodyTextChar"/>
    <w:locked/>
    <w:rPr>
      <w:rFonts w:ascii="Arial" w:hAnsi="Arial"/>
      <w:sz w:val="22"/>
      <w:lang w:val="en-GB"/>
    </w:rPr>
  </w:style>
  <w:style w:type="paragraph" w:customStyle="1" w:styleId="C-TableHeader">
    <w:name w:val="C-Table Header"/>
    <w:next w:val="C-TableText"/>
    <w:pPr>
      <w:keepNext/>
      <w:spacing w:before="60" w:after="60"/>
    </w:pPr>
    <w:rPr>
      <w:b/>
      <w:bCs/>
      <w:sz w:val="22"/>
      <w:szCs w:val="22"/>
      <w:lang w:val="en-US"/>
    </w:rPr>
  </w:style>
  <w:style w:type="paragraph" w:customStyle="1" w:styleId="C-TableText">
    <w:name w:val="C-Table Text"/>
    <w:pPr>
      <w:spacing w:before="60" w:after="60"/>
    </w:pPr>
    <w:rPr>
      <w:sz w:val="22"/>
      <w:szCs w:val="22"/>
      <w:lang w:val="en-US"/>
    </w:rPr>
  </w:style>
  <w:style w:type="table" w:customStyle="1" w:styleId="C-Table">
    <w:name w:val="C-Table"/>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BayerTRDASectionHeading3">
    <w:name w:val="Bayer TRD_A_Section Heading 3"/>
    <w:basedOn w:val="Normal"/>
    <w:next w:val="BayerBodyTextFullChar1"/>
    <w:semiHidden/>
    <w:pPr>
      <w:keepNext/>
      <w:tabs>
        <w:tab w:val="clear" w:pos="567"/>
        <w:tab w:val="left" w:pos="1134"/>
      </w:tabs>
      <w:spacing w:before="60" w:after="60" w:line="240" w:lineRule="auto"/>
      <w:ind w:left="1559" w:hanging="1134"/>
      <w:outlineLvl w:val="2"/>
    </w:pPr>
    <w:rPr>
      <w:kern w:val="28"/>
      <w:sz w:val="24"/>
      <w:szCs w:val="24"/>
      <w:lang w:val="en-US"/>
    </w:rPr>
  </w:style>
  <w:style w:type="paragraph" w:customStyle="1" w:styleId="TitleB">
    <w:name w:val="Title B"/>
    <w:basedOn w:val="Normal"/>
    <w:qFormat/>
    <w:pPr>
      <w:tabs>
        <w:tab w:val="clear" w:pos="567"/>
      </w:tabs>
      <w:spacing w:line="240" w:lineRule="auto"/>
      <w:ind w:left="567" w:hanging="567"/>
      <w:outlineLvl w:val="1"/>
    </w:pPr>
    <w:rPr>
      <w:b/>
      <w:lang w:val="de-DE" w:eastAsia="en-US"/>
    </w:rPr>
  </w:style>
  <w:style w:type="paragraph" w:customStyle="1" w:styleId="TitleA">
    <w:name w:val="Title  A"/>
    <w:basedOn w:val="Normal"/>
    <w:pPr>
      <w:tabs>
        <w:tab w:val="clear" w:pos="567"/>
      </w:tabs>
      <w:spacing w:line="240" w:lineRule="auto"/>
      <w:jc w:val="center"/>
      <w:outlineLvl w:val="0"/>
    </w:pPr>
    <w:rPr>
      <w:b/>
      <w:bCs/>
      <w:noProof/>
      <w:lang w:val="bg-BG"/>
    </w:rPr>
  </w:style>
  <w:style w:type="paragraph" w:customStyle="1" w:styleId="berarbeitung1">
    <w:name w:val="Überarbeitung1"/>
    <w:hidden/>
    <w:semiHidden/>
    <w:rPr>
      <w:sz w:val="22"/>
      <w:szCs w:val="22"/>
      <w:lang w:val="en-GB"/>
    </w:rPr>
  </w:style>
  <w:style w:type="paragraph" w:customStyle="1" w:styleId="TitleA0">
    <w:name w:val="Title A"/>
    <w:basedOn w:val="Normal"/>
    <w:qFormat/>
    <w:pPr>
      <w:tabs>
        <w:tab w:val="clear" w:pos="567"/>
      </w:tabs>
      <w:spacing w:line="240" w:lineRule="auto"/>
      <w:jc w:val="center"/>
      <w:outlineLvl w:val="0"/>
    </w:pPr>
    <w:rPr>
      <w:b/>
      <w:lang w:val="de-DE" w:eastAsia="en-US"/>
    </w:rPr>
  </w:style>
  <w:style w:type="character" w:customStyle="1" w:styleId="BayerBodyTextFullChar">
    <w:name w:val="Bayer Body Text Full Char"/>
    <w:link w:val="EMEAEnBodyText"/>
    <w:locked/>
    <w:rPr>
      <w:sz w:val="24"/>
    </w:rPr>
  </w:style>
  <w:style w:type="character" w:customStyle="1" w:styleId="CommentTextChar">
    <w:name w:val="Comment Text Char"/>
    <w:aliases w:val="Comment Text Char1 Char Char,Comment Text Char Char Char Char,Comment Text Char1 Char1,Annotationtext Char,Char Char,Comment Text Char1 Char Char Char Char1,Comment Text Char1 Char Char Char Char Char1,Comment Text Char2 Char Char"/>
    <w:qFormat/>
    <w:rPr>
      <w:lang w:val="en-GB" w:eastAsia="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GlobalBayerBodyTextCharChar">
    <w:name w:val="Global Bayer Body Text Char Char"/>
    <w:link w:val="GlobalBayerBodyTextChar"/>
    <w:locked/>
    <w:rPr>
      <w:rFonts w:ascii="Arial" w:hAnsi="Arial"/>
      <w:lang w:val="en-US" w:eastAsia="bg-BG"/>
    </w:rPr>
  </w:style>
  <w:style w:type="paragraph" w:customStyle="1" w:styleId="Listenabsatz1">
    <w:name w:val="Listenabsatz1"/>
    <w:basedOn w:val="Normal"/>
    <w:pPr>
      <w:ind w:left="720"/>
    </w:pPr>
  </w:style>
  <w:style w:type="paragraph" w:customStyle="1" w:styleId="NormalAgency">
    <w:name w:val="Normal (Agency)"/>
    <w:rPr>
      <w:rFonts w:ascii="Verdana" w:hAnsi="Verdana" w:cs="Verdana"/>
      <w:sz w:val="18"/>
      <w:szCs w:val="18"/>
      <w:lang w:val="en-G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hps">
    <w:name w:val="hps"/>
  </w:style>
  <w:style w:type="character" w:customStyle="1" w:styleId="BayerBodyTextFullChar1Char">
    <w:name w:val="Bayer Body Text Full Char1 Char"/>
    <w:link w:val="BayerBodyTextFullChar1"/>
    <w:locked/>
    <w:rPr>
      <w:sz w:val="24"/>
      <w:lang w:val="en-US" w:eastAsia="x-none"/>
    </w:rPr>
  </w:style>
  <w:style w:type="paragraph" w:styleId="TOC1">
    <w:name w:val="toc 1"/>
    <w:basedOn w:val="Normal"/>
    <w:next w:val="Normal"/>
    <w:autoRedefine/>
    <w:uiPriority w:val="39"/>
    <w:pPr>
      <w:ind w:left="567" w:hanging="567"/>
    </w:pPr>
    <w:rPr>
      <w:b/>
      <w:noProof/>
      <w:szCs w:val="24"/>
      <w:lang w:val="en-US" w:eastAsia="en-US"/>
    </w:rPr>
  </w:style>
  <w:style w:type="character" w:customStyle="1" w:styleId="BayerBodyTextFullZchn">
    <w:name w:val="Bayer Body Text Full Zchn"/>
    <w:link w:val="BayerBodyTextFull"/>
    <w:locked/>
    <w:rPr>
      <w:sz w:val="24"/>
    </w:rPr>
  </w:style>
  <w:style w:type="paragraph" w:customStyle="1" w:styleId="GlobalBayerBodyText">
    <w:name w:val="Global Bayer Body Text"/>
    <w:basedOn w:val="Normal"/>
    <w:pPr>
      <w:tabs>
        <w:tab w:val="clear" w:pos="567"/>
        <w:tab w:val="left" w:pos="11174"/>
        <w:tab w:val="left" w:pos="15142"/>
      </w:tabs>
      <w:suppressAutoHyphens/>
      <w:spacing w:before="120" w:after="240" w:line="240" w:lineRule="auto"/>
    </w:pPr>
    <w:rPr>
      <w:rFonts w:ascii="Arial" w:hAnsi="Arial"/>
      <w:sz w:val="20"/>
      <w:szCs w:val="20"/>
      <w:lang w:val="en-US" w:eastAsia="de-DE"/>
    </w:rPr>
  </w:style>
  <w:style w:type="paragraph" w:customStyle="1" w:styleId="Revision1">
    <w:name w:val="Revision1"/>
    <w:hidden/>
    <w:uiPriority w:val="99"/>
    <w:semiHidden/>
    <w:rPr>
      <w:sz w:val="22"/>
      <w:szCs w:val="22"/>
      <w:lang w:val="en-GB"/>
    </w:rPr>
  </w:style>
  <w:style w:type="paragraph" w:customStyle="1" w:styleId="BayerBodyTextFull">
    <w:name w:val="Bayer Body Text Full"/>
    <w:basedOn w:val="Normal"/>
    <w:link w:val="BayerBodyTextFullZchn"/>
    <w:qFormat/>
    <w:pPr>
      <w:tabs>
        <w:tab w:val="clear" w:pos="567"/>
      </w:tabs>
      <w:spacing w:before="120" w:after="120" w:line="240" w:lineRule="auto"/>
    </w:pPr>
    <w:rPr>
      <w:sz w:val="24"/>
      <w:szCs w:val="20"/>
    </w:rPr>
  </w:style>
  <w:style w:type="paragraph" w:styleId="Caption">
    <w:name w:val="caption"/>
    <w:aliases w:val="Bayer Caption"/>
    <w:basedOn w:val="Normal"/>
    <w:next w:val="Normal"/>
    <w:link w:val="CaptionChar"/>
    <w:uiPriority w:val="35"/>
    <w:qFormat/>
    <w:pPr>
      <w:keepNext/>
      <w:tabs>
        <w:tab w:val="clear" w:pos="567"/>
      </w:tabs>
      <w:spacing w:before="120" w:after="120" w:line="240" w:lineRule="auto"/>
      <w:ind w:left="907"/>
    </w:pPr>
    <w:rPr>
      <w:b/>
      <w:szCs w:val="20"/>
      <w:lang w:val="en-US" w:eastAsia="en-US"/>
    </w:rPr>
  </w:style>
  <w:style w:type="character" w:customStyle="1" w:styleId="CaptionChar">
    <w:name w:val="Caption Char"/>
    <w:aliases w:val="Bayer Caption Char"/>
    <w:link w:val="Caption"/>
    <w:locked/>
    <w:rPr>
      <w:b/>
      <w:sz w:val="22"/>
      <w:lang w:val="en-US" w:eastAsia="en-US"/>
    </w:rPr>
  </w:style>
  <w:style w:type="paragraph" w:styleId="ListParagraph">
    <w:name w:val="List Paragraph"/>
    <w:basedOn w:val="Normal"/>
    <w:uiPriority w:val="1"/>
    <w:qFormat/>
    <w:pPr>
      <w:tabs>
        <w:tab w:val="clear" w:pos="567"/>
      </w:tabs>
      <w:spacing w:line="240" w:lineRule="auto"/>
      <w:ind w:left="720"/>
      <w:contextualSpacing/>
    </w:pPr>
    <w:rPr>
      <w:sz w:val="24"/>
      <w:szCs w:val="24"/>
      <w:lang w:val="en-US" w:eastAsia="en-US"/>
    </w:rPr>
  </w:style>
  <w:style w:type="paragraph" w:styleId="Revision">
    <w:name w:val="Revision"/>
    <w:hidden/>
    <w:uiPriority w:val="99"/>
    <w:semiHidden/>
    <w:rPr>
      <w:sz w:val="22"/>
      <w:szCs w:val="22"/>
      <w:lang w:val="en-GB"/>
    </w:rPr>
  </w:style>
  <w:style w:type="paragraph" w:customStyle="1" w:styleId="BodytextAgency">
    <w:name w:val="Body text (Agency)"/>
    <w:basedOn w:val="Normal"/>
    <w:qFormat/>
    <w:pPr>
      <w:tabs>
        <w:tab w:val="clear" w:pos="567"/>
      </w:tabs>
      <w:spacing w:after="140" w:line="280" w:lineRule="atLeast"/>
    </w:pPr>
    <w:rPr>
      <w:rFonts w:ascii="Verdana" w:hAnsi="Verdana"/>
      <w:sz w:val="18"/>
      <w:szCs w:val="18"/>
      <w:lang w:val="bg-BG"/>
    </w:rPr>
  </w:style>
  <w:style w:type="paragraph" w:customStyle="1" w:styleId="No-numheading1Agency">
    <w:name w:val="No-num heading 1 (Agency)"/>
    <w:basedOn w:val="Normal"/>
    <w:next w:val="BodytextAgency"/>
    <w:qFormat/>
    <w:pPr>
      <w:keepNext/>
      <w:tabs>
        <w:tab w:val="clear" w:pos="567"/>
      </w:tabs>
      <w:spacing w:before="280" w:after="220" w:line="240" w:lineRule="auto"/>
      <w:outlineLvl w:val="0"/>
    </w:pPr>
    <w:rPr>
      <w:rFonts w:ascii="Verdana" w:hAnsi="Verdana" w:cs="Arial"/>
      <w:b/>
      <w:bCs/>
      <w:kern w:val="32"/>
      <w:sz w:val="27"/>
      <w:szCs w:val="27"/>
      <w:lang w:val="bg-BG"/>
    </w:rPr>
  </w:style>
  <w:style w:type="character" w:customStyle="1" w:styleId="shorttext">
    <w:name w:val="short_text"/>
  </w:style>
  <w:style w:type="character" w:customStyle="1" w:styleId="tlid-translation">
    <w:name w:val="tlid-translation"/>
  </w:style>
  <w:style w:type="paragraph" w:styleId="Bibliography">
    <w:name w:val="Bibliography"/>
    <w:basedOn w:val="Normal"/>
    <w:next w:val="Normal"/>
    <w:uiPriority w:val="37"/>
    <w:semiHidden/>
    <w:unhideWhenUsed/>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locked/>
    <w:rPr>
      <w:sz w:val="22"/>
      <w:lang w:val="en-GB" w:eastAsia="bg-BG"/>
    </w:rPr>
  </w:style>
  <w:style w:type="paragraph" w:styleId="BodyTextFirstIndent">
    <w:name w:val="Body Text First Indent"/>
    <w:basedOn w:val="BodyText"/>
    <w:link w:val="BodyTextFirstIndentChar"/>
    <w:uiPriority w:val="99"/>
    <w:pPr>
      <w:tabs>
        <w:tab w:val="left" w:pos="567"/>
      </w:tabs>
      <w:spacing w:after="120" w:line="260" w:lineRule="exact"/>
      <w:ind w:firstLine="210"/>
    </w:pPr>
    <w:rPr>
      <w:i w:val="0"/>
      <w:iCs w:val="0"/>
    </w:rPr>
  </w:style>
  <w:style w:type="character" w:customStyle="1" w:styleId="BodyTextFirstIndentChar">
    <w:name w:val="Body Text First Indent Char"/>
    <w:basedOn w:val="BodyTextChar"/>
    <w:link w:val="BodyTextFirstIndent"/>
    <w:uiPriority w:val="99"/>
    <w:locked/>
    <w:rPr>
      <w:i w:val="0"/>
      <w:color w:val="008000"/>
      <w:sz w:val="22"/>
      <w:lang w:val="en-GB" w:eastAsia="bg-BG"/>
    </w:rPr>
  </w:style>
  <w:style w:type="paragraph" w:styleId="BodyTextFirstIndent2">
    <w:name w:val="Body Text First Indent 2"/>
    <w:basedOn w:val="BodyTextIndent"/>
    <w:link w:val="BodyTextFirstIndent2Char"/>
    <w:uiPriority w:val="99"/>
    <w:pPr>
      <w:pBdr>
        <w:top w:val="none" w:sz="0" w:space="0" w:color="auto"/>
        <w:left w:val="none" w:sz="0" w:space="0" w:color="auto"/>
        <w:bottom w:val="none" w:sz="0" w:space="0" w:color="auto"/>
        <w:right w:val="none" w:sz="0" w:space="0" w:color="auto"/>
      </w:pBdr>
      <w:autoSpaceDE/>
      <w:autoSpaceDN/>
      <w:adjustRightInd/>
      <w:spacing w:after="120"/>
      <w:ind w:left="283" w:firstLine="210"/>
      <w:jc w:val="left"/>
    </w:pPr>
    <w:rPr>
      <w:sz w:val="22"/>
      <w:szCs w:val="22"/>
      <w:lang w:val="en-GB"/>
    </w:rPr>
  </w:style>
  <w:style w:type="character" w:customStyle="1" w:styleId="BodyTextFirstIndent2Char">
    <w:name w:val="Body Text First Indent 2 Char"/>
    <w:basedOn w:val="BodyTextIndentChar"/>
    <w:link w:val="BodyTextFirstIndent2"/>
    <w:uiPriority w:val="99"/>
    <w:locked/>
    <w:rPr>
      <w:rFonts w:ascii="Arial" w:hAnsi="Arial"/>
      <w:sz w:val="22"/>
      <w:lang w:val="en-GB" w:eastAsia="bg-BG"/>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locked/>
    <w:rPr>
      <w:sz w:val="22"/>
      <w:lang w:val="en-GB" w:eastAsia="bg-BG"/>
    </w:rPr>
  </w:style>
  <w:style w:type="paragraph" w:styleId="Date">
    <w:name w:val="Date"/>
    <w:basedOn w:val="Normal"/>
    <w:next w:val="Normal"/>
    <w:link w:val="DateChar"/>
    <w:uiPriority w:val="99"/>
  </w:style>
  <w:style w:type="character" w:customStyle="1" w:styleId="DateChar">
    <w:name w:val="Date Char"/>
    <w:basedOn w:val="DefaultParagraphFont"/>
    <w:link w:val="Date"/>
    <w:locked/>
    <w:rPr>
      <w:sz w:val="22"/>
      <w:lang w:val="en-GB" w:eastAsia="bg-BG"/>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locked/>
    <w:rPr>
      <w:sz w:val="22"/>
      <w:lang w:val="en-GB" w:eastAsia="bg-BG"/>
    </w:rPr>
  </w:style>
  <w:style w:type="paragraph" w:styleId="EnvelopeAddress">
    <w:name w:val="envelope address"/>
    <w:basedOn w:val="Normal"/>
    <w:uiPriority w:val="9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rPr>
      <w:rFonts w:ascii="Calibri Light" w:hAnsi="Calibri Light"/>
      <w:sz w:val="20"/>
      <w:szCs w:val="20"/>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locked/>
    <w:rPr>
      <w:lang w:val="en-GB" w:eastAsia="bg-BG"/>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locked/>
    <w:rPr>
      <w:i/>
      <w:sz w:val="22"/>
      <w:lang w:val="en-GB" w:eastAsia="bg-BG"/>
    </w:rPr>
  </w:style>
  <w:style w:type="paragraph" w:styleId="HTMLPreformatted">
    <w:name w:val="HTML Preformatted"/>
    <w:basedOn w:val="Normal"/>
    <w:link w:val="HTMLPreformattedChar"/>
    <w:uiPriority w:val="99"/>
    <w:rPr>
      <w:rFonts w:ascii="Courier New" w:hAnsi="Courier New"/>
      <w:sz w:val="20"/>
      <w:szCs w:val="20"/>
    </w:rPr>
  </w:style>
  <w:style w:type="character" w:customStyle="1" w:styleId="HTMLPreformattedChar">
    <w:name w:val="HTML Preformatted Char"/>
    <w:basedOn w:val="DefaultParagraphFont"/>
    <w:link w:val="HTMLPreformatted"/>
    <w:uiPriority w:val="99"/>
    <w:locked/>
    <w:rPr>
      <w:rFonts w:ascii="Courier New" w:hAnsi="Courier New"/>
      <w:lang w:val="en-GB" w:eastAsia="bg-BG"/>
    </w:rPr>
  </w:style>
  <w:style w:type="paragraph" w:styleId="Index1">
    <w:name w:val="index 1"/>
    <w:basedOn w:val="Normal"/>
    <w:next w:val="Normal"/>
    <w:autoRedefine/>
    <w:uiPriority w:val="99"/>
    <w:pPr>
      <w:tabs>
        <w:tab w:val="clear" w:pos="567"/>
      </w:tabs>
      <w:ind w:left="220" w:hanging="220"/>
    </w:pPr>
  </w:style>
  <w:style w:type="paragraph" w:styleId="Index2">
    <w:name w:val="index 2"/>
    <w:basedOn w:val="Normal"/>
    <w:next w:val="Normal"/>
    <w:autoRedefine/>
    <w:uiPriority w:val="99"/>
    <w:pPr>
      <w:tabs>
        <w:tab w:val="clear" w:pos="567"/>
      </w:tabs>
      <w:ind w:left="440" w:hanging="220"/>
    </w:pPr>
  </w:style>
  <w:style w:type="paragraph" w:styleId="Index3">
    <w:name w:val="index 3"/>
    <w:basedOn w:val="Normal"/>
    <w:next w:val="Normal"/>
    <w:autoRedefine/>
    <w:uiPriority w:val="99"/>
    <w:pPr>
      <w:tabs>
        <w:tab w:val="clear" w:pos="567"/>
      </w:tabs>
      <w:ind w:left="660" w:hanging="220"/>
    </w:pPr>
  </w:style>
  <w:style w:type="paragraph" w:styleId="Index4">
    <w:name w:val="index 4"/>
    <w:basedOn w:val="Normal"/>
    <w:next w:val="Normal"/>
    <w:autoRedefine/>
    <w:uiPriority w:val="99"/>
    <w:pPr>
      <w:tabs>
        <w:tab w:val="clear" w:pos="567"/>
      </w:tabs>
      <w:ind w:left="880" w:hanging="220"/>
    </w:pPr>
  </w:style>
  <w:style w:type="paragraph" w:styleId="Index5">
    <w:name w:val="index 5"/>
    <w:basedOn w:val="Normal"/>
    <w:next w:val="Normal"/>
    <w:autoRedefine/>
    <w:uiPriority w:val="99"/>
    <w:pPr>
      <w:tabs>
        <w:tab w:val="clear" w:pos="567"/>
      </w:tabs>
      <w:ind w:left="1100" w:hanging="220"/>
    </w:pPr>
  </w:style>
  <w:style w:type="paragraph" w:styleId="Index6">
    <w:name w:val="index 6"/>
    <w:basedOn w:val="Normal"/>
    <w:next w:val="Normal"/>
    <w:autoRedefine/>
    <w:uiPriority w:val="99"/>
    <w:pPr>
      <w:tabs>
        <w:tab w:val="clear" w:pos="567"/>
      </w:tabs>
      <w:ind w:left="1320" w:hanging="220"/>
    </w:pPr>
  </w:style>
  <w:style w:type="paragraph" w:styleId="Index7">
    <w:name w:val="index 7"/>
    <w:basedOn w:val="Normal"/>
    <w:next w:val="Normal"/>
    <w:autoRedefine/>
    <w:uiPriority w:val="99"/>
    <w:pPr>
      <w:tabs>
        <w:tab w:val="clear" w:pos="567"/>
      </w:tabs>
      <w:ind w:left="1540" w:hanging="220"/>
    </w:pPr>
  </w:style>
  <w:style w:type="paragraph" w:styleId="Index8">
    <w:name w:val="index 8"/>
    <w:basedOn w:val="Normal"/>
    <w:next w:val="Normal"/>
    <w:autoRedefine/>
    <w:uiPriority w:val="99"/>
    <w:pPr>
      <w:tabs>
        <w:tab w:val="clear" w:pos="567"/>
      </w:tabs>
      <w:ind w:left="1760" w:hanging="220"/>
    </w:pPr>
  </w:style>
  <w:style w:type="paragraph" w:styleId="Index9">
    <w:name w:val="index 9"/>
    <w:basedOn w:val="Normal"/>
    <w:next w:val="Normal"/>
    <w:autoRedefine/>
    <w:uiPriority w:val="99"/>
    <w:pPr>
      <w:tabs>
        <w:tab w:val="clear" w:pos="567"/>
      </w:tabs>
      <w:ind w:left="1980" w:hanging="220"/>
    </w:pPr>
  </w:style>
  <w:style w:type="paragraph" w:styleId="IndexHeading">
    <w:name w:val="index heading"/>
    <w:basedOn w:val="Normal"/>
    <w:next w:val="Index1"/>
    <w:uiPriority w:val="99"/>
    <w:rPr>
      <w:rFonts w:ascii="Calibri Light" w:hAnsi="Calibri Light"/>
      <w:b/>
      <w:bC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locked/>
    <w:rPr>
      <w:i/>
      <w:color w:val="4472C4"/>
      <w:sz w:val="22"/>
      <w:lang w:val="en-GB" w:eastAsia="bg-BG"/>
    </w:rPr>
  </w:style>
  <w:style w:type="paragraph" w:styleId="List">
    <w:name w:val="List"/>
    <w:basedOn w:val="Normal"/>
    <w:uiPriority w:val="99"/>
    <w:pPr>
      <w:ind w:left="283" w:hanging="283"/>
      <w:contextualSpacing/>
    </w:p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Bullet">
    <w:name w:val="List Bullet"/>
    <w:basedOn w:val="Normal"/>
    <w:uiPriority w:val="99"/>
    <w:pPr>
      <w:numPr>
        <w:numId w:val="36"/>
      </w:numPr>
      <w:contextualSpacing/>
    </w:pPr>
  </w:style>
  <w:style w:type="paragraph" w:styleId="ListBullet2">
    <w:name w:val="List Bullet 2"/>
    <w:basedOn w:val="Normal"/>
    <w:uiPriority w:val="99"/>
    <w:pPr>
      <w:numPr>
        <w:numId w:val="37"/>
      </w:numPr>
      <w:contextualSpacing/>
    </w:pPr>
  </w:style>
  <w:style w:type="paragraph" w:styleId="ListBullet3">
    <w:name w:val="List Bullet 3"/>
    <w:basedOn w:val="Normal"/>
    <w:uiPriority w:val="99"/>
    <w:pPr>
      <w:numPr>
        <w:numId w:val="38"/>
      </w:numPr>
      <w:contextualSpacing/>
    </w:pPr>
  </w:style>
  <w:style w:type="paragraph" w:styleId="ListBullet4">
    <w:name w:val="List Bullet 4"/>
    <w:basedOn w:val="Normal"/>
    <w:uiPriority w:val="99"/>
    <w:pPr>
      <w:numPr>
        <w:numId w:val="39"/>
      </w:numPr>
      <w:contextualSpacing/>
    </w:pPr>
  </w:style>
  <w:style w:type="paragraph" w:styleId="ListBullet5">
    <w:name w:val="List Bullet 5"/>
    <w:basedOn w:val="Normal"/>
    <w:uiPriority w:val="99"/>
    <w:pPr>
      <w:numPr>
        <w:numId w:val="40"/>
      </w:numPr>
      <w:contextualSpacing/>
    </w:pPr>
  </w:style>
  <w:style w:type="paragraph" w:styleId="ListContinue">
    <w:name w:val="List Continue"/>
    <w:basedOn w:val="Normal"/>
    <w:uiPriority w:val="99"/>
    <w:pPr>
      <w:spacing w:after="120"/>
      <w:ind w:left="283"/>
      <w:contextualSpacing/>
    </w:pPr>
  </w:style>
  <w:style w:type="paragraph" w:styleId="ListContinue2">
    <w:name w:val="List Continue 2"/>
    <w:basedOn w:val="Normal"/>
    <w:uiPriority w:val="99"/>
    <w:pPr>
      <w:spacing w:after="120"/>
      <w:ind w:left="566"/>
      <w:contextualSpacing/>
    </w:pPr>
  </w:style>
  <w:style w:type="paragraph" w:styleId="ListContinue3">
    <w:name w:val="List Continue 3"/>
    <w:basedOn w:val="Normal"/>
    <w:uiPriority w:val="99"/>
    <w:pPr>
      <w:spacing w:after="120"/>
      <w:ind w:left="849"/>
      <w:contextualSpacing/>
    </w:pPr>
  </w:style>
  <w:style w:type="paragraph" w:styleId="ListContinue4">
    <w:name w:val="List Continue 4"/>
    <w:basedOn w:val="Normal"/>
    <w:uiPriority w:val="99"/>
    <w:pPr>
      <w:spacing w:after="120"/>
      <w:ind w:left="1132"/>
      <w:contextualSpacing/>
    </w:pPr>
  </w:style>
  <w:style w:type="paragraph" w:styleId="ListContinue5">
    <w:name w:val="List Continue 5"/>
    <w:basedOn w:val="Normal"/>
    <w:uiPriority w:val="99"/>
    <w:pPr>
      <w:spacing w:after="120"/>
      <w:ind w:left="1415"/>
      <w:contextualSpacing/>
    </w:pPr>
  </w:style>
  <w:style w:type="paragraph" w:styleId="ListNumber">
    <w:name w:val="List Number"/>
    <w:basedOn w:val="Normal"/>
    <w:uiPriority w:val="99"/>
    <w:pPr>
      <w:numPr>
        <w:numId w:val="41"/>
      </w:numPr>
      <w:contextualSpacing/>
    </w:pPr>
  </w:style>
  <w:style w:type="paragraph" w:styleId="ListNumber2">
    <w:name w:val="List Number 2"/>
    <w:basedOn w:val="Normal"/>
    <w:uiPriority w:val="99"/>
    <w:pPr>
      <w:numPr>
        <w:numId w:val="42"/>
      </w:numPr>
      <w:contextualSpacing/>
    </w:pPr>
  </w:style>
  <w:style w:type="paragraph" w:styleId="ListNumber3">
    <w:name w:val="List Number 3"/>
    <w:basedOn w:val="Normal"/>
    <w:uiPriority w:val="99"/>
    <w:pPr>
      <w:numPr>
        <w:numId w:val="43"/>
      </w:numPr>
      <w:contextualSpacing/>
    </w:pPr>
  </w:style>
  <w:style w:type="paragraph" w:styleId="ListNumber4">
    <w:name w:val="List Number 4"/>
    <w:basedOn w:val="Normal"/>
    <w:uiPriority w:val="99"/>
    <w:pPr>
      <w:numPr>
        <w:numId w:val="44"/>
      </w:numPr>
      <w:contextualSpacing/>
    </w:pPr>
  </w:style>
  <w:style w:type="paragraph" w:styleId="ListNumber5">
    <w:name w:val="List Number 5"/>
    <w:basedOn w:val="Normal"/>
    <w:uiPriority w:val="99"/>
    <w:pPr>
      <w:numPr>
        <w:numId w:val="45"/>
      </w:numPr>
      <w:contextualSpacing/>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basedOn w:val="DefaultParagraphFont"/>
    <w:link w:val="MacroText"/>
    <w:uiPriority w:val="99"/>
    <w:locked/>
    <w:rPr>
      <w:rFonts w:ascii="Courier New" w:hAnsi="Courier New"/>
      <w:lang w:val="en-GB" w:eastAsia="bg-BG"/>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basedOn w:val="DefaultParagraphFont"/>
    <w:link w:val="MessageHeader"/>
    <w:uiPriority w:val="99"/>
    <w:locked/>
    <w:rPr>
      <w:rFonts w:ascii="Calibri Light" w:hAnsi="Calibri Light"/>
      <w:sz w:val="24"/>
      <w:shd w:val="pct20" w:color="auto" w:fill="auto"/>
      <w:lang w:val="en-GB" w:eastAsia="bg-BG"/>
    </w:rPr>
  </w:style>
  <w:style w:type="paragraph" w:styleId="NoSpacing">
    <w:name w:val="No Spacing"/>
    <w:uiPriority w:val="1"/>
    <w:qFormat/>
    <w:pPr>
      <w:tabs>
        <w:tab w:val="left" w:pos="567"/>
      </w:tabs>
    </w:pPr>
    <w:rPr>
      <w:sz w:val="22"/>
      <w:szCs w:val="22"/>
      <w:lang w:val="en-GB"/>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locked/>
    <w:rPr>
      <w:sz w:val="22"/>
      <w:lang w:val="en-GB" w:eastAsia="bg-BG"/>
    </w:rPr>
  </w:style>
  <w:style w:type="paragraph" w:styleId="PlainText">
    <w:name w:val="Plain Text"/>
    <w:basedOn w:val="Normal"/>
    <w:link w:val="PlainTextChar"/>
    <w:uiPriority w:val="99"/>
    <w:rPr>
      <w:rFonts w:ascii="Courier New" w:hAnsi="Courier New"/>
      <w:sz w:val="20"/>
      <w:szCs w:val="20"/>
    </w:rPr>
  </w:style>
  <w:style w:type="character" w:customStyle="1" w:styleId="PlainTextChar">
    <w:name w:val="Plain Text Char"/>
    <w:basedOn w:val="DefaultParagraphFont"/>
    <w:link w:val="PlainText"/>
    <w:uiPriority w:val="99"/>
    <w:locked/>
    <w:rPr>
      <w:rFonts w:ascii="Courier New" w:hAnsi="Courier New"/>
      <w:lang w:val="en-GB" w:eastAsia="bg-BG"/>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basedOn w:val="DefaultParagraphFont"/>
    <w:link w:val="Quote"/>
    <w:uiPriority w:val="29"/>
    <w:locked/>
    <w:rPr>
      <w:i/>
      <w:color w:val="404040"/>
      <w:sz w:val="22"/>
      <w:lang w:val="en-GB" w:eastAsia="bg-BG"/>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locked/>
    <w:rPr>
      <w:sz w:val="22"/>
      <w:lang w:val="en-GB" w:eastAsia="bg-BG"/>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locked/>
    <w:rPr>
      <w:sz w:val="22"/>
      <w:lang w:val="en-GB" w:eastAsia="bg-BG"/>
    </w:r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uiPriority w:val="11"/>
    <w:locked/>
    <w:rPr>
      <w:rFonts w:ascii="Calibri Light" w:hAnsi="Calibri Light"/>
      <w:sz w:val="24"/>
      <w:lang w:val="en-GB" w:eastAsia="bg-BG"/>
    </w:rPr>
  </w:style>
  <w:style w:type="paragraph" w:styleId="TableofAuthorities">
    <w:name w:val="table of authorities"/>
    <w:basedOn w:val="Normal"/>
    <w:next w:val="Normal"/>
    <w:uiPriority w:val="99"/>
    <w:pPr>
      <w:tabs>
        <w:tab w:val="clear" w:pos="567"/>
      </w:tabs>
      <w:ind w:left="220" w:hanging="220"/>
    </w:pPr>
  </w:style>
  <w:style w:type="paragraph" w:styleId="TableofFigures">
    <w:name w:val="table of figures"/>
    <w:basedOn w:val="Normal"/>
    <w:next w:val="Normal"/>
    <w:uiPriority w:val="99"/>
    <w:pPr>
      <w:tabs>
        <w:tab w:val="clear" w:pos="567"/>
      </w:tabs>
    </w:pPr>
  </w:style>
  <w:style w:type="paragraph" w:styleId="Title">
    <w:name w:val="Title"/>
    <w:basedOn w:val="Normal"/>
    <w:next w:val="Normal"/>
    <w:link w:val="TitleChar"/>
    <w:uiPriority w:val="10"/>
    <w:qFormat/>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locked/>
    <w:rPr>
      <w:rFonts w:ascii="Calibri Light" w:hAnsi="Calibri Light"/>
      <w:b/>
      <w:kern w:val="28"/>
      <w:sz w:val="32"/>
      <w:lang w:val="en-GB" w:eastAsia="bg-BG"/>
    </w:rPr>
  </w:style>
  <w:style w:type="paragraph" w:styleId="TOAHeading">
    <w:name w:val="toa heading"/>
    <w:basedOn w:val="Normal"/>
    <w:next w:val="Normal"/>
    <w:uiPriority w:val="99"/>
    <w:pPr>
      <w:spacing w:before="120"/>
    </w:pPr>
    <w:rPr>
      <w:rFonts w:ascii="Calibri Light" w:hAnsi="Calibri Light"/>
      <w:b/>
      <w:bCs/>
      <w:sz w:val="24"/>
      <w:szCs w:val="24"/>
    </w:rPr>
  </w:style>
  <w:style w:type="paragraph" w:styleId="TOC2">
    <w:name w:val="toc 2"/>
    <w:basedOn w:val="Normal"/>
    <w:next w:val="Normal"/>
    <w:autoRedefine/>
    <w:uiPriority w:val="39"/>
    <w:pPr>
      <w:tabs>
        <w:tab w:val="clear" w:pos="567"/>
      </w:tabs>
      <w:ind w:left="220"/>
    </w:pPr>
  </w:style>
  <w:style w:type="paragraph" w:styleId="TOC3">
    <w:name w:val="toc 3"/>
    <w:basedOn w:val="Normal"/>
    <w:next w:val="Normal"/>
    <w:autoRedefine/>
    <w:uiPriority w:val="39"/>
    <w:pPr>
      <w:tabs>
        <w:tab w:val="clear" w:pos="567"/>
      </w:tabs>
      <w:ind w:left="440"/>
    </w:pPr>
  </w:style>
  <w:style w:type="paragraph" w:styleId="TOC4">
    <w:name w:val="toc 4"/>
    <w:basedOn w:val="Normal"/>
    <w:next w:val="Normal"/>
    <w:autoRedefine/>
    <w:uiPriority w:val="39"/>
    <w:pPr>
      <w:tabs>
        <w:tab w:val="clear" w:pos="567"/>
      </w:tabs>
      <w:ind w:left="660"/>
    </w:pPr>
  </w:style>
  <w:style w:type="paragraph" w:styleId="TOC5">
    <w:name w:val="toc 5"/>
    <w:basedOn w:val="Normal"/>
    <w:next w:val="Normal"/>
    <w:autoRedefine/>
    <w:uiPriority w:val="39"/>
    <w:pPr>
      <w:tabs>
        <w:tab w:val="clear" w:pos="567"/>
      </w:tabs>
      <w:ind w:left="880"/>
    </w:pPr>
  </w:style>
  <w:style w:type="paragraph" w:styleId="TOC6">
    <w:name w:val="toc 6"/>
    <w:basedOn w:val="Normal"/>
    <w:next w:val="Normal"/>
    <w:autoRedefine/>
    <w:uiPriority w:val="39"/>
    <w:pPr>
      <w:tabs>
        <w:tab w:val="clear" w:pos="567"/>
      </w:tabs>
      <w:ind w:left="1100"/>
    </w:pPr>
  </w:style>
  <w:style w:type="paragraph" w:styleId="TOC7">
    <w:name w:val="toc 7"/>
    <w:basedOn w:val="Normal"/>
    <w:next w:val="Normal"/>
    <w:autoRedefine/>
    <w:uiPriority w:val="39"/>
    <w:pPr>
      <w:tabs>
        <w:tab w:val="clear" w:pos="567"/>
      </w:tabs>
      <w:ind w:left="1320"/>
    </w:pPr>
  </w:style>
  <w:style w:type="paragraph" w:styleId="TOC8">
    <w:name w:val="toc 8"/>
    <w:basedOn w:val="Normal"/>
    <w:next w:val="Normal"/>
    <w:autoRedefine/>
    <w:uiPriority w:val="39"/>
    <w:pPr>
      <w:tabs>
        <w:tab w:val="clear" w:pos="567"/>
      </w:tabs>
      <w:ind w:left="1540"/>
    </w:pPr>
  </w:style>
  <w:style w:type="paragraph" w:styleId="TOC9">
    <w:name w:val="toc 9"/>
    <w:basedOn w:val="Normal"/>
    <w:next w:val="Normal"/>
    <w:autoRedefine/>
    <w:uiPriority w:val="39"/>
    <w:pPr>
      <w:tabs>
        <w:tab w:val="clear" w:pos="567"/>
      </w:tabs>
      <w:ind w:left="1760"/>
    </w:pPr>
  </w:style>
  <w:style w:type="paragraph" w:styleId="TOCHeading">
    <w:name w:val="TOC Heading"/>
    <w:basedOn w:val="Heading1"/>
    <w:next w:val="Normal"/>
    <w:uiPriority w:val="39"/>
    <w:semiHidden/>
    <w:unhideWhenUsed/>
    <w:qFormat/>
    <w:pPr>
      <w:keepNext/>
      <w:spacing w:after="60"/>
      <w:ind w:left="0" w:firstLine="0"/>
      <w:outlineLvl w:val="9"/>
    </w:pPr>
    <w:rPr>
      <w:rFonts w:ascii="Calibri Light" w:hAnsi="Calibri Light"/>
      <w:caps w:val="0"/>
      <w:kern w:val="32"/>
      <w:sz w:val="32"/>
      <w:szCs w:val="32"/>
      <w:lang w:val="en-GB"/>
    </w:rPr>
  </w:style>
  <w:style w:type="paragraph" w:customStyle="1" w:styleId="No-numheading3Agency">
    <w:name w:val="No-num heading 3 (Agency)"/>
    <w:pPr>
      <w:keepNext/>
      <w:spacing w:before="280" w:after="220"/>
      <w:outlineLvl w:val="2"/>
    </w:pPr>
    <w:rPr>
      <w:rFonts w:ascii="Verdana" w:hAnsi="Verdana"/>
      <w:b/>
      <w:kern w:val="32"/>
      <w:sz w:val="22"/>
      <w:lang w:val="en-GB" w:eastAsia="fr-LU"/>
    </w:rPr>
  </w:style>
  <w:style w:type="paragraph" w:customStyle="1" w:styleId="Paragraph">
    <w:name w:val="Paragraph"/>
    <w:pPr>
      <w:numPr>
        <w:ilvl w:val="9"/>
      </w:numPr>
      <w:suppressAutoHyphens/>
      <w:spacing w:before="85" w:line="253" w:lineRule="atLeast"/>
    </w:pPr>
    <w:rPr>
      <w:color w:val="000000"/>
      <w:sz w:val="22"/>
      <w:szCs w:val="22"/>
      <w:lang w:val="en-US" w:eastAsia="en-US"/>
    </w:rPr>
  </w:style>
  <w:style w:type="character" w:customStyle="1" w:styleId="normaltextrun">
    <w:name w:val="normaltextrun"/>
    <w:basedOn w:val="DefaultParagraphFont"/>
    <w:rsid w:val="008C57D8"/>
  </w:style>
  <w:style w:type="table" w:customStyle="1" w:styleId="TableGrid1">
    <w:name w:val="Table Grid1"/>
    <w:basedOn w:val="TableNormal"/>
    <w:next w:val="TableGrid"/>
    <w:rsid w:val="00921598"/>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60BE2"/>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B27B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F246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225A"/>
    <w:pPr>
      <w:widowControl w:val="0"/>
      <w:tabs>
        <w:tab w:val="clear" w:pos="567"/>
      </w:tabs>
      <w:autoSpaceDE w:val="0"/>
      <w:autoSpaceDN w:val="0"/>
      <w:spacing w:line="240" w:lineRule="auto"/>
    </w:pPr>
    <w:rPr>
      <w:rFonts w:eastAsia="Times New Roman"/>
      <w:lang w:val="en-US" w:eastAsia="en-US"/>
    </w:rPr>
  </w:style>
  <w:style w:type="character" w:customStyle="1" w:styleId="UnresolvedMention1">
    <w:name w:val="Unresolved Mention1"/>
    <w:basedOn w:val="DefaultParagraphFont"/>
    <w:uiPriority w:val="99"/>
    <w:semiHidden/>
    <w:unhideWhenUsed/>
    <w:rsid w:val="0070349A"/>
    <w:rPr>
      <w:color w:val="605E5C"/>
      <w:shd w:val="clear" w:color="auto" w:fill="E1DFDD"/>
    </w:rPr>
  </w:style>
  <w:style w:type="table" w:customStyle="1" w:styleId="TableNormal1">
    <w:name w:val="Table Normal1"/>
    <w:uiPriority w:val="2"/>
    <w:semiHidden/>
    <w:unhideWhenUsed/>
    <w:qFormat/>
    <w:rsid w:val="003569F4"/>
    <w:pPr>
      <w:widowControl w:val="0"/>
      <w:autoSpaceDE w:val="0"/>
      <w:autoSpaceDN w:val="0"/>
    </w:pPr>
    <w:rPr>
      <w:rFonts w:asciiTheme="minorHAnsi" w:eastAsiaTheme="minorEastAsia"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44631">
      <w:bodyDiv w:val="1"/>
      <w:marLeft w:val="0"/>
      <w:marRight w:val="0"/>
      <w:marTop w:val="0"/>
      <w:marBottom w:val="0"/>
      <w:divBdr>
        <w:top w:val="none" w:sz="0" w:space="0" w:color="auto"/>
        <w:left w:val="none" w:sz="0" w:space="0" w:color="auto"/>
        <w:bottom w:val="none" w:sz="0" w:space="0" w:color="auto"/>
        <w:right w:val="none" w:sz="0" w:space="0" w:color="auto"/>
      </w:divBdr>
    </w:div>
    <w:div w:id="748187080">
      <w:bodyDiv w:val="1"/>
      <w:marLeft w:val="0"/>
      <w:marRight w:val="0"/>
      <w:marTop w:val="0"/>
      <w:marBottom w:val="0"/>
      <w:divBdr>
        <w:top w:val="none" w:sz="0" w:space="0" w:color="auto"/>
        <w:left w:val="none" w:sz="0" w:space="0" w:color="auto"/>
        <w:bottom w:val="none" w:sz="0" w:space="0" w:color="auto"/>
        <w:right w:val="none" w:sz="0" w:space="0" w:color="auto"/>
      </w:divBdr>
    </w:div>
    <w:div w:id="994533830">
      <w:marLeft w:val="0"/>
      <w:marRight w:val="0"/>
      <w:marTop w:val="0"/>
      <w:marBottom w:val="0"/>
      <w:divBdr>
        <w:top w:val="none" w:sz="0" w:space="0" w:color="auto"/>
        <w:left w:val="none" w:sz="0" w:space="0" w:color="auto"/>
        <w:bottom w:val="none" w:sz="0" w:space="0" w:color="auto"/>
        <w:right w:val="none" w:sz="0" w:space="0" w:color="auto"/>
      </w:divBdr>
      <w:divsChild>
        <w:div w:id="994533832">
          <w:marLeft w:val="979"/>
          <w:marRight w:val="0"/>
          <w:marTop w:val="120"/>
          <w:marBottom w:val="0"/>
          <w:divBdr>
            <w:top w:val="none" w:sz="0" w:space="0" w:color="auto"/>
            <w:left w:val="none" w:sz="0" w:space="0" w:color="auto"/>
            <w:bottom w:val="none" w:sz="0" w:space="0" w:color="auto"/>
            <w:right w:val="none" w:sz="0" w:space="0" w:color="auto"/>
          </w:divBdr>
        </w:div>
      </w:divsChild>
    </w:div>
    <w:div w:id="994533831">
      <w:marLeft w:val="0"/>
      <w:marRight w:val="0"/>
      <w:marTop w:val="0"/>
      <w:marBottom w:val="0"/>
      <w:divBdr>
        <w:top w:val="none" w:sz="0" w:space="0" w:color="auto"/>
        <w:left w:val="none" w:sz="0" w:space="0" w:color="auto"/>
        <w:bottom w:val="none" w:sz="0" w:space="0" w:color="auto"/>
        <w:right w:val="none" w:sz="0" w:space="0" w:color="auto"/>
      </w:divBdr>
    </w:div>
    <w:div w:id="994533854">
      <w:marLeft w:val="0"/>
      <w:marRight w:val="0"/>
      <w:marTop w:val="0"/>
      <w:marBottom w:val="0"/>
      <w:divBdr>
        <w:top w:val="none" w:sz="0" w:space="0" w:color="auto"/>
        <w:left w:val="none" w:sz="0" w:space="0" w:color="auto"/>
        <w:bottom w:val="none" w:sz="0" w:space="0" w:color="auto"/>
        <w:right w:val="none" w:sz="0" w:space="0" w:color="auto"/>
      </w:divBdr>
      <w:divsChild>
        <w:div w:id="994533852">
          <w:marLeft w:val="0"/>
          <w:marRight w:val="0"/>
          <w:marTop w:val="0"/>
          <w:marBottom w:val="0"/>
          <w:divBdr>
            <w:top w:val="none" w:sz="0" w:space="0" w:color="auto"/>
            <w:left w:val="none" w:sz="0" w:space="0" w:color="auto"/>
            <w:bottom w:val="none" w:sz="0" w:space="0" w:color="auto"/>
            <w:right w:val="none" w:sz="0" w:space="0" w:color="auto"/>
          </w:divBdr>
          <w:divsChild>
            <w:div w:id="994533880">
              <w:marLeft w:val="0"/>
              <w:marRight w:val="0"/>
              <w:marTop w:val="0"/>
              <w:marBottom w:val="0"/>
              <w:divBdr>
                <w:top w:val="none" w:sz="0" w:space="0" w:color="auto"/>
                <w:left w:val="none" w:sz="0" w:space="0" w:color="auto"/>
                <w:bottom w:val="none" w:sz="0" w:space="0" w:color="auto"/>
                <w:right w:val="none" w:sz="0" w:space="0" w:color="auto"/>
              </w:divBdr>
              <w:divsChild>
                <w:div w:id="994533876">
                  <w:marLeft w:val="0"/>
                  <w:marRight w:val="0"/>
                  <w:marTop w:val="0"/>
                  <w:marBottom w:val="0"/>
                  <w:divBdr>
                    <w:top w:val="none" w:sz="0" w:space="0" w:color="auto"/>
                    <w:left w:val="none" w:sz="0" w:space="0" w:color="auto"/>
                    <w:bottom w:val="none" w:sz="0" w:space="0" w:color="auto"/>
                    <w:right w:val="none" w:sz="0" w:space="0" w:color="auto"/>
                  </w:divBdr>
                  <w:divsChild>
                    <w:div w:id="994533941">
                      <w:marLeft w:val="0"/>
                      <w:marRight w:val="0"/>
                      <w:marTop w:val="0"/>
                      <w:marBottom w:val="0"/>
                      <w:divBdr>
                        <w:top w:val="none" w:sz="0" w:space="0" w:color="auto"/>
                        <w:left w:val="none" w:sz="0" w:space="0" w:color="auto"/>
                        <w:bottom w:val="none" w:sz="0" w:space="0" w:color="auto"/>
                        <w:right w:val="none" w:sz="0" w:space="0" w:color="auto"/>
                      </w:divBdr>
                    </w:div>
                  </w:divsChild>
                </w:div>
                <w:div w:id="994533889">
                  <w:marLeft w:val="0"/>
                  <w:marRight w:val="0"/>
                  <w:marTop w:val="0"/>
                  <w:marBottom w:val="0"/>
                  <w:divBdr>
                    <w:top w:val="none" w:sz="0" w:space="0" w:color="auto"/>
                    <w:left w:val="none" w:sz="0" w:space="0" w:color="auto"/>
                    <w:bottom w:val="none" w:sz="0" w:space="0" w:color="auto"/>
                    <w:right w:val="none" w:sz="0" w:space="0" w:color="auto"/>
                  </w:divBdr>
                </w:div>
                <w:div w:id="994533930">
                  <w:marLeft w:val="0"/>
                  <w:marRight w:val="0"/>
                  <w:marTop w:val="0"/>
                  <w:marBottom w:val="0"/>
                  <w:divBdr>
                    <w:top w:val="none" w:sz="0" w:space="0" w:color="auto"/>
                    <w:left w:val="none" w:sz="0" w:space="0" w:color="auto"/>
                    <w:bottom w:val="none" w:sz="0" w:space="0" w:color="auto"/>
                    <w:right w:val="none" w:sz="0" w:space="0" w:color="auto"/>
                  </w:divBdr>
                </w:div>
                <w:div w:id="994533945">
                  <w:marLeft w:val="0"/>
                  <w:marRight w:val="0"/>
                  <w:marTop w:val="0"/>
                  <w:marBottom w:val="0"/>
                  <w:divBdr>
                    <w:top w:val="none" w:sz="0" w:space="0" w:color="auto"/>
                    <w:left w:val="none" w:sz="0" w:space="0" w:color="auto"/>
                    <w:bottom w:val="none" w:sz="0" w:space="0" w:color="auto"/>
                    <w:right w:val="none" w:sz="0" w:space="0" w:color="auto"/>
                  </w:divBdr>
                  <w:divsChild>
                    <w:div w:id="994533895">
                      <w:marLeft w:val="0"/>
                      <w:marRight w:val="0"/>
                      <w:marTop w:val="0"/>
                      <w:marBottom w:val="0"/>
                      <w:divBdr>
                        <w:top w:val="none" w:sz="0" w:space="0" w:color="auto"/>
                        <w:left w:val="none" w:sz="0" w:space="0" w:color="auto"/>
                        <w:bottom w:val="none" w:sz="0" w:space="0" w:color="auto"/>
                        <w:right w:val="none" w:sz="0" w:space="0" w:color="auto"/>
                      </w:divBdr>
                      <w:divsChild>
                        <w:div w:id="994533844">
                          <w:marLeft w:val="0"/>
                          <w:marRight w:val="0"/>
                          <w:marTop w:val="0"/>
                          <w:marBottom w:val="0"/>
                          <w:divBdr>
                            <w:top w:val="none" w:sz="0" w:space="0" w:color="auto"/>
                            <w:left w:val="none" w:sz="0" w:space="0" w:color="auto"/>
                            <w:bottom w:val="none" w:sz="0" w:space="0" w:color="auto"/>
                            <w:right w:val="none" w:sz="0" w:space="0" w:color="auto"/>
                          </w:divBdr>
                          <w:divsChild>
                            <w:div w:id="994533869">
                              <w:marLeft w:val="0"/>
                              <w:marRight w:val="0"/>
                              <w:marTop w:val="0"/>
                              <w:marBottom w:val="0"/>
                              <w:divBdr>
                                <w:top w:val="none" w:sz="0" w:space="0" w:color="auto"/>
                                <w:left w:val="none" w:sz="0" w:space="0" w:color="auto"/>
                                <w:bottom w:val="none" w:sz="0" w:space="0" w:color="auto"/>
                                <w:right w:val="none" w:sz="0" w:space="0" w:color="auto"/>
                              </w:divBdr>
                            </w:div>
                          </w:divsChild>
                        </w:div>
                        <w:div w:id="994533938">
                          <w:marLeft w:val="0"/>
                          <w:marRight w:val="0"/>
                          <w:marTop w:val="0"/>
                          <w:marBottom w:val="0"/>
                          <w:divBdr>
                            <w:top w:val="none" w:sz="0" w:space="0" w:color="auto"/>
                            <w:left w:val="none" w:sz="0" w:space="0" w:color="auto"/>
                            <w:bottom w:val="none" w:sz="0" w:space="0" w:color="auto"/>
                            <w:right w:val="none" w:sz="0" w:space="0" w:color="auto"/>
                          </w:divBdr>
                          <w:divsChild>
                            <w:div w:id="994533931">
                              <w:marLeft w:val="0"/>
                              <w:marRight w:val="0"/>
                              <w:marTop w:val="0"/>
                              <w:marBottom w:val="0"/>
                              <w:divBdr>
                                <w:top w:val="none" w:sz="0" w:space="0" w:color="auto"/>
                                <w:left w:val="none" w:sz="0" w:space="0" w:color="auto"/>
                                <w:bottom w:val="none" w:sz="0" w:space="0" w:color="auto"/>
                                <w:right w:val="none" w:sz="0" w:space="0" w:color="auto"/>
                              </w:divBdr>
                              <w:divsChild>
                                <w:div w:id="9945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533896">
          <w:marLeft w:val="0"/>
          <w:marRight w:val="0"/>
          <w:marTop w:val="0"/>
          <w:marBottom w:val="0"/>
          <w:divBdr>
            <w:top w:val="none" w:sz="0" w:space="0" w:color="auto"/>
            <w:left w:val="none" w:sz="0" w:space="0" w:color="auto"/>
            <w:bottom w:val="none" w:sz="0" w:space="0" w:color="auto"/>
            <w:right w:val="none" w:sz="0" w:space="0" w:color="auto"/>
          </w:divBdr>
          <w:divsChild>
            <w:div w:id="994533833">
              <w:marLeft w:val="0"/>
              <w:marRight w:val="0"/>
              <w:marTop w:val="0"/>
              <w:marBottom w:val="0"/>
              <w:divBdr>
                <w:top w:val="none" w:sz="0" w:space="0" w:color="auto"/>
                <w:left w:val="none" w:sz="0" w:space="0" w:color="auto"/>
                <w:bottom w:val="none" w:sz="0" w:space="0" w:color="auto"/>
                <w:right w:val="none" w:sz="0" w:space="0" w:color="auto"/>
              </w:divBdr>
              <w:divsChild>
                <w:div w:id="994533836">
                  <w:marLeft w:val="0"/>
                  <w:marRight w:val="0"/>
                  <w:marTop w:val="0"/>
                  <w:marBottom w:val="0"/>
                  <w:divBdr>
                    <w:top w:val="none" w:sz="0" w:space="0" w:color="auto"/>
                    <w:left w:val="none" w:sz="0" w:space="0" w:color="auto"/>
                    <w:bottom w:val="none" w:sz="0" w:space="0" w:color="auto"/>
                    <w:right w:val="none" w:sz="0" w:space="0" w:color="auto"/>
                  </w:divBdr>
                  <w:divsChild>
                    <w:div w:id="994533861">
                      <w:marLeft w:val="0"/>
                      <w:marRight w:val="0"/>
                      <w:marTop w:val="0"/>
                      <w:marBottom w:val="0"/>
                      <w:divBdr>
                        <w:top w:val="none" w:sz="0" w:space="0" w:color="auto"/>
                        <w:left w:val="none" w:sz="0" w:space="0" w:color="auto"/>
                        <w:bottom w:val="none" w:sz="0" w:space="0" w:color="auto"/>
                        <w:right w:val="none" w:sz="0" w:space="0" w:color="auto"/>
                      </w:divBdr>
                      <w:divsChild>
                        <w:div w:id="994533874">
                          <w:marLeft w:val="0"/>
                          <w:marRight w:val="0"/>
                          <w:marTop w:val="0"/>
                          <w:marBottom w:val="0"/>
                          <w:divBdr>
                            <w:top w:val="none" w:sz="0" w:space="0" w:color="auto"/>
                            <w:left w:val="none" w:sz="0" w:space="0" w:color="auto"/>
                            <w:bottom w:val="none" w:sz="0" w:space="0" w:color="auto"/>
                            <w:right w:val="none" w:sz="0" w:space="0" w:color="auto"/>
                          </w:divBdr>
                          <w:divsChild>
                            <w:div w:id="994533944">
                              <w:marLeft w:val="0"/>
                              <w:marRight w:val="0"/>
                              <w:marTop w:val="0"/>
                              <w:marBottom w:val="0"/>
                              <w:divBdr>
                                <w:top w:val="none" w:sz="0" w:space="0" w:color="auto"/>
                                <w:left w:val="none" w:sz="0" w:space="0" w:color="auto"/>
                                <w:bottom w:val="none" w:sz="0" w:space="0" w:color="auto"/>
                                <w:right w:val="none" w:sz="0" w:space="0" w:color="auto"/>
                              </w:divBdr>
                              <w:divsChild>
                                <w:div w:id="9945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927">
                          <w:marLeft w:val="0"/>
                          <w:marRight w:val="0"/>
                          <w:marTop w:val="0"/>
                          <w:marBottom w:val="0"/>
                          <w:divBdr>
                            <w:top w:val="none" w:sz="0" w:space="0" w:color="auto"/>
                            <w:left w:val="none" w:sz="0" w:space="0" w:color="auto"/>
                            <w:bottom w:val="none" w:sz="0" w:space="0" w:color="auto"/>
                            <w:right w:val="none" w:sz="0" w:space="0" w:color="auto"/>
                          </w:divBdr>
                          <w:divsChild>
                            <w:div w:id="994533936">
                              <w:marLeft w:val="0"/>
                              <w:marRight w:val="0"/>
                              <w:marTop w:val="0"/>
                              <w:marBottom w:val="0"/>
                              <w:divBdr>
                                <w:top w:val="none" w:sz="0" w:space="0" w:color="auto"/>
                                <w:left w:val="none" w:sz="0" w:space="0" w:color="auto"/>
                                <w:bottom w:val="none" w:sz="0" w:space="0" w:color="auto"/>
                                <w:right w:val="none" w:sz="0" w:space="0" w:color="auto"/>
                              </w:divBdr>
                              <w:divsChild>
                                <w:div w:id="9945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948">
                          <w:marLeft w:val="0"/>
                          <w:marRight w:val="0"/>
                          <w:marTop w:val="0"/>
                          <w:marBottom w:val="0"/>
                          <w:divBdr>
                            <w:top w:val="none" w:sz="0" w:space="0" w:color="auto"/>
                            <w:left w:val="none" w:sz="0" w:space="0" w:color="auto"/>
                            <w:bottom w:val="none" w:sz="0" w:space="0" w:color="auto"/>
                            <w:right w:val="none" w:sz="0" w:space="0" w:color="auto"/>
                          </w:divBdr>
                          <w:divsChild>
                            <w:div w:id="994533877">
                              <w:marLeft w:val="0"/>
                              <w:marRight w:val="0"/>
                              <w:marTop w:val="0"/>
                              <w:marBottom w:val="0"/>
                              <w:divBdr>
                                <w:top w:val="none" w:sz="0" w:space="0" w:color="auto"/>
                                <w:left w:val="none" w:sz="0" w:space="0" w:color="auto"/>
                                <w:bottom w:val="none" w:sz="0" w:space="0" w:color="auto"/>
                                <w:right w:val="none" w:sz="0" w:space="0" w:color="auto"/>
                              </w:divBdr>
                              <w:divsChild>
                                <w:div w:id="9945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33946">
                      <w:marLeft w:val="0"/>
                      <w:marRight w:val="0"/>
                      <w:marTop w:val="0"/>
                      <w:marBottom w:val="0"/>
                      <w:divBdr>
                        <w:top w:val="none" w:sz="0" w:space="0" w:color="auto"/>
                        <w:left w:val="none" w:sz="0" w:space="0" w:color="auto"/>
                        <w:bottom w:val="none" w:sz="0" w:space="0" w:color="auto"/>
                        <w:right w:val="none" w:sz="0" w:space="0" w:color="auto"/>
                      </w:divBdr>
                      <w:divsChild>
                        <w:div w:id="994533881">
                          <w:marLeft w:val="0"/>
                          <w:marRight w:val="0"/>
                          <w:marTop w:val="0"/>
                          <w:marBottom w:val="0"/>
                          <w:divBdr>
                            <w:top w:val="none" w:sz="0" w:space="0" w:color="auto"/>
                            <w:left w:val="none" w:sz="0" w:space="0" w:color="auto"/>
                            <w:bottom w:val="none" w:sz="0" w:space="0" w:color="auto"/>
                            <w:right w:val="none" w:sz="0" w:space="0" w:color="auto"/>
                          </w:divBdr>
                          <w:divsChild>
                            <w:div w:id="994533878">
                              <w:marLeft w:val="0"/>
                              <w:marRight w:val="0"/>
                              <w:marTop w:val="0"/>
                              <w:marBottom w:val="0"/>
                              <w:divBdr>
                                <w:top w:val="none" w:sz="0" w:space="0" w:color="auto"/>
                                <w:left w:val="none" w:sz="0" w:space="0" w:color="auto"/>
                                <w:bottom w:val="none" w:sz="0" w:space="0" w:color="auto"/>
                                <w:right w:val="none" w:sz="0" w:space="0" w:color="auto"/>
                              </w:divBdr>
                            </w:div>
                            <w:div w:id="9945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533866">
      <w:marLeft w:val="0"/>
      <w:marRight w:val="0"/>
      <w:marTop w:val="0"/>
      <w:marBottom w:val="0"/>
      <w:divBdr>
        <w:top w:val="none" w:sz="0" w:space="0" w:color="auto"/>
        <w:left w:val="none" w:sz="0" w:space="0" w:color="auto"/>
        <w:bottom w:val="none" w:sz="0" w:space="0" w:color="auto"/>
        <w:right w:val="none" w:sz="0" w:space="0" w:color="auto"/>
      </w:divBdr>
      <w:divsChild>
        <w:div w:id="994533952">
          <w:marLeft w:val="0"/>
          <w:marRight w:val="0"/>
          <w:marTop w:val="0"/>
          <w:marBottom w:val="0"/>
          <w:divBdr>
            <w:top w:val="none" w:sz="0" w:space="0" w:color="auto"/>
            <w:left w:val="none" w:sz="0" w:space="0" w:color="auto"/>
            <w:bottom w:val="none" w:sz="0" w:space="0" w:color="auto"/>
            <w:right w:val="none" w:sz="0" w:space="0" w:color="auto"/>
          </w:divBdr>
          <w:divsChild>
            <w:div w:id="994533935">
              <w:marLeft w:val="0"/>
              <w:marRight w:val="0"/>
              <w:marTop w:val="0"/>
              <w:marBottom w:val="0"/>
              <w:divBdr>
                <w:top w:val="none" w:sz="0" w:space="0" w:color="auto"/>
                <w:left w:val="none" w:sz="0" w:space="0" w:color="auto"/>
                <w:bottom w:val="none" w:sz="0" w:space="0" w:color="auto"/>
                <w:right w:val="none" w:sz="0" w:space="0" w:color="auto"/>
              </w:divBdr>
              <w:divsChild>
                <w:div w:id="994533900">
                  <w:marLeft w:val="0"/>
                  <w:marRight w:val="0"/>
                  <w:marTop w:val="0"/>
                  <w:marBottom w:val="0"/>
                  <w:divBdr>
                    <w:top w:val="none" w:sz="0" w:space="0" w:color="auto"/>
                    <w:left w:val="none" w:sz="0" w:space="0" w:color="auto"/>
                    <w:bottom w:val="none" w:sz="0" w:space="0" w:color="auto"/>
                    <w:right w:val="none" w:sz="0" w:space="0" w:color="auto"/>
                  </w:divBdr>
                  <w:divsChild>
                    <w:div w:id="994533837">
                      <w:marLeft w:val="0"/>
                      <w:marRight w:val="0"/>
                      <w:marTop w:val="0"/>
                      <w:marBottom w:val="0"/>
                      <w:divBdr>
                        <w:top w:val="none" w:sz="0" w:space="0" w:color="auto"/>
                        <w:left w:val="none" w:sz="0" w:space="0" w:color="auto"/>
                        <w:bottom w:val="none" w:sz="0" w:space="0" w:color="auto"/>
                        <w:right w:val="none" w:sz="0" w:space="0" w:color="auto"/>
                      </w:divBdr>
                      <w:divsChild>
                        <w:div w:id="994533846">
                          <w:marLeft w:val="0"/>
                          <w:marRight w:val="0"/>
                          <w:marTop w:val="0"/>
                          <w:marBottom w:val="0"/>
                          <w:divBdr>
                            <w:top w:val="none" w:sz="0" w:space="0" w:color="auto"/>
                            <w:left w:val="none" w:sz="0" w:space="0" w:color="auto"/>
                            <w:bottom w:val="none" w:sz="0" w:space="0" w:color="auto"/>
                            <w:right w:val="none" w:sz="0" w:space="0" w:color="auto"/>
                          </w:divBdr>
                          <w:divsChild>
                            <w:div w:id="994533857">
                              <w:marLeft w:val="0"/>
                              <w:marRight w:val="0"/>
                              <w:marTop w:val="0"/>
                              <w:marBottom w:val="0"/>
                              <w:divBdr>
                                <w:top w:val="none" w:sz="0" w:space="0" w:color="auto"/>
                                <w:left w:val="none" w:sz="0" w:space="0" w:color="auto"/>
                                <w:bottom w:val="none" w:sz="0" w:space="0" w:color="auto"/>
                                <w:right w:val="none" w:sz="0" w:space="0" w:color="auto"/>
                              </w:divBdr>
                              <w:divsChild>
                                <w:div w:id="9945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893">
                          <w:marLeft w:val="0"/>
                          <w:marRight w:val="0"/>
                          <w:marTop w:val="0"/>
                          <w:marBottom w:val="0"/>
                          <w:divBdr>
                            <w:top w:val="none" w:sz="0" w:space="0" w:color="auto"/>
                            <w:left w:val="none" w:sz="0" w:space="0" w:color="auto"/>
                            <w:bottom w:val="none" w:sz="0" w:space="0" w:color="auto"/>
                            <w:right w:val="none" w:sz="0" w:space="0" w:color="auto"/>
                          </w:divBdr>
                          <w:divsChild>
                            <w:div w:id="994533902">
                              <w:marLeft w:val="0"/>
                              <w:marRight w:val="0"/>
                              <w:marTop w:val="0"/>
                              <w:marBottom w:val="0"/>
                              <w:divBdr>
                                <w:top w:val="none" w:sz="0" w:space="0" w:color="auto"/>
                                <w:left w:val="none" w:sz="0" w:space="0" w:color="auto"/>
                                <w:bottom w:val="none" w:sz="0" w:space="0" w:color="auto"/>
                                <w:right w:val="none" w:sz="0" w:space="0" w:color="auto"/>
                              </w:divBdr>
                              <w:divsChild>
                                <w:div w:id="9945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903">
                          <w:marLeft w:val="0"/>
                          <w:marRight w:val="0"/>
                          <w:marTop w:val="0"/>
                          <w:marBottom w:val="0"/>
                          <w:divBdr>
                            <w:top w:val="none" w:sz="0" w:space="0" w:color="auto"/>
                            <w:left w:val="none" w:sz="0" w:space="0" w:color="auto"/>
                            <w:bottom w:val="none" w:sz="0" w:space="0" w:color="auto"/>
                            <w:right w:val="none" w:sz="0" w:space="0" w:color="auto"/>
                          </w:divBdr>
                          <w:divsChild>
                            <w:div w:id="994533923">
                              <w:marLeft w:val="0"/>
                              <w:marRight w:val="0"/>
                              <w:marTop w:val="0"/>
                              <w:marBottom w:val="0"/>
                              <w:divBdr>
                                <w:top w:val="none" w:sz="0" w:space="0" w:color="auto"/>
                                <w:left w:val="none" w:sz="0" w:space="0" w:color="auto"/>
                                <w:bottom w:val="none" w:sz="0" w:space="0" w:color="auto"/>
                                <w:right w:val="none" w:sz="0" w:space="0" w:color="auto"/>
                              </w:divBdr>
                              <w:divsChild>
                                <w:div w:id="9945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924">
                          <w:marLeft w:val="0"/>
                          <w:marRight w:val="0"/>
                          <w:marTop w:val="0"/>
                          <w:marBottom w:val="0"/>
                          <w:divBdr>
                            <w:top w:val="none" w:sz="0" w:space="0" w:color="auto"/>
                            <w:left w:val="none" w:sz="0" w:space="0" w:color="auto"/>
                            <w:bottom w:val="none" w:sz="0" w:space="0" w:color="auto"/>
                            <w:right w:val="none" w:sz="0" w:space="0" w:color="auto"/>
                          </w:divBdr>
                          <w:divsChild>
                            <w:div w:id="994533926">
                              <w:marLeft w:val="0"/>
                              <w:marRight w:val="0"/>
                              <w:marTop w:val="0"/>
                              <w:marBottom w:val="0"/>
                              <w:divBdr>
                                <w:top w:val="none" w:sz="0" w:space="0" w:color="auto"/>
                                <w:left w:val="none" w:sz="0" w:space="0" w:color="auto"/>
                                <w:bottom w:val="none" w:sz="0" w:space="0" w:color="auto"/>
                                <w:right w:val="none" w:sz="0" w:space="0" w:color="auto"/>
                              </w:divBdr>
                              <w:divsChild>
                                <w:div w:id="9945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33847">
                      <w:marLeft w:val="0"/>
                      <w:marRight w:val="0"/>
                      <w:marTop w:val="0"/>
                      <w:marBottom w:val="0"/>
                      <w:divBdr>
                        <w:top w:val="none" w:sz="0" w:space="0" w:color="auto"/>
                        <w:left w:val="none" w:sz="0" w:space="0" w:color="auto"/>
                        <w:bottom w:val="none" w:sz="0" w:space="0" w:color="auto"/>
                        <w:right w:val="none" w:sz="0" w:space="0" w:color="auto"/>
                      </w:divBdr>
                      <w:divsChild>
                        <w:div w:id="994533892">
                          <w:marLeft w:val="0"/>
                          <w:marRight w:val="0"/>
                          <w:marTop w:val="0"/>
                          <w:marBottom w:val="0"/>
                          <w:divBdr>
                            <w:top w:val="none" w:sz="0" w:space="0" w:color="auto"/>
                            <w:left w:val="none" w:sz="0" w:space="0" w:color="auto"/>
                            <w:bottom w:val="none" w:sz="0" w:space="0" w:color="auto"/>
                            <w:right w:val="none" w:sz="0" w:space="0" w:color="auto"/>
                          </w:divBdr>
                        </w:div>
                      </w:divsChild>
                    </w:div>
                    <w:div w:id="994533863">
                      <w:marLeft w:val="0"/>
                      <w:marRight w:val="0"/>
                      <w:marTop w:val="0"/>
                      <w:marBottom w:val="0"/>
                      <w:divBdr>
                        <w:top w:val="none" w:sz="0" w:space="0" w:color="auto"/>
                        <w:left w:val="none" w:sz="0" w:space="0" w:color="auto"/>
                        <w:bottom w:val="none" w:sz="0" w:space="0" w:color="auto"/>
                        <w:right w:val="none" w:sz="0" w:space="0" w:color="auto"/>
                      </w:divBdr>
                    </w:div>
                    <w:div w:id="994533875">
                      <w:marLeft w:val="0"/>
                      <w:marRight w:val="0"/>
                      <w:marTop w:val="0"/>
                      <w:marBottom w:val="0"/>
                      <w:divBdr>
                        <w:top w:val="none" w:sz="0" w:space="0" w:color="auto"/>
                        <w:left w:val="none" w:sz="0" w:space="0" w:color="auto"/>
                        <w:bottom w:val="none" w:sz="0" w:space="0" w:color="auto"/>
                        <w:right w:val="none" w:sz="0" w:space="0" w:color="auto"/>
                      </w:divBdr>
                    </w:div>
                    <w:div w:id="994533887">
                      <w:marLeft w:val="0"/>
                      <w:marRight w:val="0"/>
                      <w:marTop w:val="0"/>
                      <w:marBottom w:val="0"/>
                      <w:divBdr>
                        <w:top w:val="none" w:sz="0" w:space="0" w:color="auto"/>
                        <w:left w:val="none" w:sz="0" w:space="0" w:color="auto"/>
                        <w:bottom w:val="none" w:sz="0" w:space="0" w:color="auto"/>
                        <w:right w:val="none" w:sz="0" w:space="0" w:color="auto"/>
                      </w:divBdr>
                      <w:divsChild>
                        <w:div w:id="994533860">
                          <w:marLeft w:val="0"/>
                          <w:marRight w:val="0"/>
                          <w:marTop w:val="0"/>
                          <w:marBottom w:val="0"/>
                          <w:divBdr>
                            <w:top w:val="none" w:sz="0" w:space="0" w:color="auto"/>
                            <w:left w:val="none" w:sz="0" w:space="0" w:color="auto"/>
                            <w:bottom w:val="none" w:sz="0" w:space="0" w:color="auto"/>
                            <w:right w:val="none" w:sz="0" w:space="0" w:color="auto"/>
                          </w:divBdr>
                          <w:divsChild>
                            <w:div w:id="994533851">
                              <w:marLeft w:val="0"/>
                              <w:marRight w:val="0"/>
                              <w:marTop w:val="0"/>
                              <w:marBottom w:val="0"/>
                              <w:divBdr>
                                <w:top w:val="none" w:sz="0" w:space="0" w:color="auto"/>
                                <w:left w:val="none" w:sz="0" w:space="0" w:color="auto"/>
                                <w:bottom w:val="none" w:sz="0" w:space="0" w:color="auto"/>
                                <w:right w:val="none" w:sz="0" w:space="0" w:color="auto"/>
                              </w:divBdr>
                              <w:divsChild>
                                <w:div w:id="994533858">
                                  <w:marLeft w:val="0"/>
                                  <w:marRight w:val="0"/>
                                  <w:marTop w:val="0"/>
                                  <w:marBottom w:val="0"/>
                                  <w:divBdr>
                                    <w:top w:val="none" w:sz="0" w:space="0" w:color="auto"/>
                                    <w:left w:val="none" w:sz="0" w:space="0" w:color="auto"/>
                                    <w:bottom w:val="none" w:sz="0" w:space="0" w:color="auto"/>
                                    <w:right w:val="none" w:sz="0" w:space="0" w:color="auto"/>
                                  </w:divBdr>
                                  <w:divsChild>
                                    <w:div w:id="9945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916">
                              <w:marLeft w:val="0"/>
                              <w:marRight w:val="0"/>
                              <w:marTop w:val="0"/>
                              <w:marBottom w:val="0"/>
                              <w:divBdr>
                                <w:top w:val="none" w:sz="0" w:space="0" w:color="auto"/>
                                <w:left w:val="none" w:sz="0" w:space="0" w:color="auto"/>
                                <w:bottom w:val="none" w:sz="0" w:space="0" w:color="auto"/>
                                <w:right w:val="none" w:sz="0" w:space="0" w:color="auto"/>
                              </w:divBdr>
                              <w:divsChild>
                                <w:div w:id="99453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533950">
              <w:marLeft w:val="0"/>
              <w:marRight w:val="0"/>
              <w:marTop w:val="0"/>
              <w:marBottom w:val="0"/>
              <w:divBdr>
                <w:top w:val="none" w:sz="0" w:space="0" w:color="auto"/>
                <w:left w:val="none" w:sz="0" w:space="0" w:color="auto"/>
                <w:bottom w:val="none" w:sz="0" w:space="0" w:color="auto"/>
                <w:right w:val="none" w:sz="0" w:space="0" w:color="auto"/>
              </w:divBdr>
              <w:divsChild>
                <w:div w:id="994533949">
                  <w:marLeft w:val="0"/>
                  <w:marRight w:val="0"/>
                  <w:marTop w:val="0"/>
                  <w:marBottom w:val="0"/>
                  <w:divBdr>
                    <w:top w:val="none" w:sz="0" w:space="0" w:color="auto"/>
                    <w:left w:val="none" w:sz="0" w:space="0" w:color="auto"/>
                    <w:bottom w:val="none" w:sz="0" w:space="0" w:color="auto"/>
                    <w:right w:val="none" w:sz="0" w:space="0" w:color="auto"/>
                  </w:divBdr>
                  <w:divsChild>
                    <w:div w:id="994533835">
                      <w:marLeft w:val="0"/>
                      <w:marRight w:val="0"/>
                      <w:marTop w:val="0"/>
                      <w:marBottom w:val="0"/>
                      <w:divBdr>
                        <w:top w:val="none" w:sz="0" w:space="0" w:color="auto"/>
                        <w:left w:val="none" w:sz="0" w:space="0" w:color="auto"/>
                        <w:bottom w:val="none" w:sz="0" w:space="0" w:color="auto"/>
                        <w:right w:val="none" w:sz="0" w:space="0" w:color="auto"/>
                      </w:divBdr>
                      <w:divsChild>
                        <w:div w:id="994533899">
                          <w:marLeft w:val="0"/>
                          <w:marRight w:val="0"/>
                          <w:marTop w:val="0"/>
                          <w:marBottom w:val="0"/>
                          <w:divBdr>
                            <w:top w:val="none" w:sz="0" w:space="0" w:color="auto"/>
                            <w:left w:val="none" w:sz="0" w:space="0" w:color="auto"/>
                            <w:bottom w:val="none" w:sz="0" w:space="0" w:color="auto"/>
                            <w:right w:val="none" w:sz="0" w:space="0" w:color="auto"/>
                          </w:divBdr>
                          <w:divsChild>
                            <w:div w:id="994533834">
                              <w:marLeft w:val="0"/>
                              <w:marRight w:val="0"/>
                              <w:marTop w:val="0"/>
                              <w:marBottom w:val="0"/>
                              <w:divBdr>
                                <w:top w:val="none" w:sz="0" w:space="0" w:color="auto"/>
                                <w:left w:val="none" w:sz="0" w:space="0" w:color="auto"/>
                                <w:bottom w:val="none" w:sz="0" w:space="0" w:color="auto"/>
                                <w:right w:val="none" w:sz="0" w:space="0" w:color="auto"/>
                              </w:divBdr>
                              <w:divsChild>
                                <w:div w:id="994533905">
                                  <w:marLeft w:val="0"/>
                                  <w:marRight w:val="0"/>
                                  <w:marTop w:val="0"/>
                                  <w:marBottom w:val="0"/>
                                  <w:divBdr>
                                    <w:top w:val="none" w:sz="0" w:space="0" w:color="auto"/>
                                    <w:left w:val="none" w:sz="0" w:space="0" w:color="auto"/>
                                    <w:bottom w:val="none" w:sz="0" w:space="0" w:color="auto"/>
                                    <w:right w:val="none" w:sz="0" w:space="0" w:color="auto"/>
                                  </w:divBdr>
                                </w:div>
                                <w:div w:id="9945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913">
                          <w:marLeft w:val="0"/>
                          <w:marRight w:val="0"/>
                          <w:marTop w:val="0"/>
                          <w:marBottom w:val="0"/>
                          <w:divBdr>
                            <w:top w:val="none" w:sz="0" w:space="0" w:color="auto"/>
                            <w:left w:val="none" w:sz="0" w:space="0" w:color="auto"/>
                            <w:bottom w:val="none" w:sz="0" w:space="0" w:color="auto"/>
                            <w:right w:val="none" w:sz="0" w:space="0" w:color="auto"/>
                          </w:divBdr>
                          <w:divsChild>
                            <w:div w:id="994533840">
                              <w:marLeft w:val="0"/>
                              <w:marRight w:val="0"/>
                              <w:marTop w:val="0"/>
                              <w:marBottom w:val="0"/>
                              <w:divBdr>
                                <w:top w:val="none" w:sz="0" w:space="0" w:color="auto"/>
                                <w:left w:val="none" w:sz="0" w:space="0" w:color="auto"/>
                                <w:bottom w:val="none" w:sz="0" w:space="0" w:color="auto"/>
                                <w:right w:val="none" w:sz="0" w:space="0" w:color="auto"/>
                              </w:divBdr>
                              <w:divsChild>
                                <w:div w:id="994533891">
                                  <w:marLeft w:val="0"/>
                                  <w:marRight w:val="0"/>
                                  <w:marTop w:val="0"/>
                                  <w:marBottom w:val="0"/>
                                  <w:divBdr>
                                    <w:top w:val="none" w:sz="0" w:space="0" w:color="auto"/>
                                    <w:left w:val="none" w:sz="0" w:space="0" w:color="auto"/>
                                    <w:bottom w:val="none" w:sz="0" w:space="0" w:color="auto"/>
                                    <w:right w:val="none" w:sz="0" w:space="0" w:color="auto"/>
                                  </w:divBdr>
                                  <w:divsChild>
                                    <w:div w:id="9945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865">
                              <w:marLeft w:val="0"/>
                              <w:marRight w:val="0"/>
                              <w:marTop w:val="0"/>
                              <w:marBottom w:val="0"/>
                              <w:divBdr>
                                <w:top w:val="none" w:sz="0" w:space="0" w:color="auto"/>
                                <w:left w:val="none" w:sz="0" w:space="0" w:color="auto"/>
                                <w:bottom w:val="none" w:sz="0" w:space="0" w:color="auto"/>
                                <w:right w:val="none" w:sz="0" w:space="0" w:color="auto"/>
                              </w:divBdr>
                              <w:divsChild>
                                <w:div w:id="994533850">
                                  <w:marLeft w:val="0"/>
                                  <w:marRight w:val="0"/>
                                  <w:marTop w:val="0"/>
                                  <w:marBottom w:val="0"/>
                                  <w:divBdr>
                                    <w:top w:val="none" w:sz="0" w:space="0" w:color="auto"/>
                                    <w:left w:val="none" w:sz="0" w:space="0" w:color="auto"/>
                                    <w:bottom w:val="none" w:sz="0" w:space="0" w:color="auto"/>
                                    <w:right w:val="none" w:sz="0" w:space="0" w:color="auto"/>
                                  </w:divBdr>
                                  <w:divsChild>
                                    <w:div w:id="9945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912">
                              <w:marLeft w:val="0"/>
                              <w:marRight w:val="0"/>
                              <w:marTop w:val="0"/>
                              <w:marBottom w:val="0"/>
                              <w:divBdr>
                                <w:top w:val="none" w:sz="0" w:space="0" w:color="auto"/>
                                <w:left w:val="none" w:sz="0" w:space="0" w:color="auto"/>
                                <w:bottom w:val="none" w:sz="0" w:space="0" w:color="auto"/>
                                <w:right w:val="none" w:sz="0" w:space="0" w:color="auto"/>
                              </w:divBdr>
                              <w:divsChild>
                                <w:div w:id="994533859">
                                  <w:marLeft w:val="0"/>
                                  <w:marRight w:val="0"/>
                                  <w:marTop w:val="0"/>
                                  <w:marBottom w:val="0"/>
                                  <w:divBdr>
                                    <w:top w:val="none" w:sz="0" w:space="0" w:color="auto"/>
                                    <w:left w:val="none" w:sz="0" w:space="0" w:color="auto"/>
                                    <w:bottom w:val="none" w:sz="0" w:space="0" w:color="auto"/>
                                    <w:right w:val="none" w:sz="0" w:space="0" w:color="auto"/>
                                  </w:divBdr>
                                  <w:divsChild>
                                    <w:div w:id="9945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533894">
      <w:marLeft w:val="0"/>
      <w:marRight w:val="0"/>
      <w:marTop w:val="0"/>
      <w:marBottom w:val="0"/>
      <w:divBdr>
        <w:top w:val="none" w:sz="0" w:space="0" w:color="auto"/>
        <w:left w:val="none" w:sz="0" w:space="0" w:color="auto"/>
        <w:bottom w:val="none" w:sz="0" w:space="0" w:color="auto"/>
        <w:right w:val="none" w:sz="0" w:space="0" w:color="auto"/>
      </w:divBdr>
      <w:divsChild>
        <w:div w:id="994533853">
          <w:marLeft w:val="0"/>
          <w:marRight w:val="0"/>
          <w:marTop w:val="0"/>
          <w:marBottom w:val="0"/>
          <w:divBdr>
            <w:top w:val="none" w:sz="0" w:space="0" w:color="auto"/>
            <w:left w:val="none" w:sz="0" w:space="0" w:color="auto"/>
            <w:bottom w:val="none" w:sz="0" w:space="0" w:color="auto"/>
            <w:right w:val="none" w:sz="0" w:space="0" w:color="auto"/>
          </w:divBdr>
          <w:divsChild>
            <w:div w:id="994533918">
              <w:marLeft w:val="0"/>
              <w:marRight w:val="0"/>
              <w:marTop w:val="0"/>
              <w:marBottom w:val="0"/>
              <w:divBdr>
                <w:top w:val="none" w:sz="0" w:space="0" w:color="auto"/>
                <w:left w:val="none" w:sz="0" w:space="0" w:color="auto"/>
                <w:bottom w:val="none" w:sz="0" w:space="0" w:color="auto"/>
                <w:right w:val="none" w:sz="0" w:space="0" w:color="auto"/>
              </w:divBdr>
              <w:divsChild>
                <w:div w:id="994533919">
                  <w:marLeft w:val="0"/>
                  <w:marRight w:val="0"/>
                  <w:marTop w:val="0"/>
                  <w:marBottom w:val="0"/>
                  <w:divBdr>
                    <w:top w:val="none" w:sz="0" w:space="0" w:color="auto"/>
                    <w:left w:val="none" w:sz="0" w:space="0" w:color="auto"/>
                    <w:bottom w:val="none" w:sz="0" w:space="0" w:color="auto"/>
                    <w:right w:val="none" w:sz="0" w:space="0" w:color="auto"/>
                  </w:divBdr>
                  <w:divsChild>
                    <w:div w:id="994533920">
                      <w:marLeft w:val="0"/>
                      <w:marRight w:val="0"/>
                      <w:marTop w:val="0"/>
                      <w:marBottom w:val="0"/>
                      <w:divBdr>
                        <w:top w:val="none" w:sz="0" w:space="0" w:color="auto"/>
                        <w:left w:val="none" w:sz="0" w:space="0" w:color="auto"/>
                        <w:bottom w:val="none" w:sz="0" w:space="0" w:color="auto"/>
                        <w:right w:val="none" w:sz="0" w:space="0" w:color="auto"/>
                      </w:divBdr>
                      <w:divsChild>
                        <w:div w:id="994533898">
                          <w:marLeft w:val="0"/>
                          <w:marRight w:val="0"/>
                          <w:marTop w:val="0"/>
                          <w:marBottom w:val="0"/>
                          <w:divBdr>
                            <w:top w:val="none" w:sz="0" w:space="0" w:color="auto"/>
                            <w:left w:val="none" w:sz="0" w:space="0" w:color="auto"/>
                            <w:bottom w:val="none" w:sz="0" w:space="0" w:color="auto"/>
                            <w:right w:val="none" w:sz="0" w:space="0" w:color="auto"/>
                          </w:divBdr>
                          <w:divsChild>
                            <w:div w:id="994533841">
                              <w:marLeft w:val="0"/>
                              <w:marRight w:val="0"/>
                              <w:marTop w:val="0"/>
                              <w:marBottom w:val="0"/>
                              <w:divBdr>
                                <w:top w:val="none" w:sz="0" w:space="0" w:color="auto"/>
                                <w:left w:val="none" w:sz="0" w:space="0" w:color="auto"/>
                                <w:bottom w:val="none" w:sz="0" w:space="0" w:color="auto"/>
                                <w:right w:val="none" w:sz="0" w:space="0" w:color="auto"/>
                              </w:divBdr>
                              <w:divsChild>
                                <w:div w:id="994533939">
                                  <w:marLeft w:val="0"/>
                                  <w:marRight w:val="0"/>
                                  <w:marTop w:val="0"/>
                                  <w:marBottom w:val="0"/>
                                  <w:divBdr>
                                    <w:top w:val="none" w:sz="0" w:space="0" w:color="auto"/>
                                    <w:left w:val="none" w:sz="0" w:space="0" w:color="auto"/>
                                    <w:bottom w:val="none" w:sz="0" w:space="0" w:color="auto"/>
                                    <w:right w:val="none" w:sz="0" w:space="0" w:color="auto"/>
                                  </w:divBdr>
                                  <w:divsChild>
                                    <w:div w:id="9945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917">
                              <w:marLeft w:val="0"/>
                              <w:marRight w:val="0"/>
                              <w:marTop w:val="0"/>
                              <w:marBottom w:val="0"/>
                              <w:divBdr>
                                <w:top w:val="none" w:sz="0" w:space="0" w:color="auto"/>
                                <w:left w:val="none" w:sz="0" w:space="0" w:color="auto"/>
                                <w:bottom w:val="none" w:sz="0" w:space="0" w:color="auto"/>
                                <w:right w:val="none" w:sz="0" w:space="0" w:color="auto"/>
                              </w:divBdr>
                              <w:divsChild>
                                <w:div w:id="994533932">
                                  <w:marLeft w:val="0"/>
                                  <w:marRight w:val="0"/>
                                  <w:marTop w:val="0"/>
                                  <w:marBottom w:val="0"/>
                                  <w:divBdr>
                                    <w:top w:val="none" w:sz="0" w:space="0" w:color="auto"/>
                                    <w:left w:val="none" w:sz="0" w:space="0" w:color="auto"/>
                                    <w:bottom w:val="none" w:sz="0" w:space="0" w:color="auto"/>
                                    <w:right w:val="none" w:sz="0" w:space="0" w:color="auto"/>
                                  </w:divBdr>
                                  <w:divsChild>
                                    <w:div w:id="9945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933">
                              <w:marLeft w:val="0"/>
                              <w:marRight w:val="0"/>
                              <w:marTop w:val="0"/>
                              <w:marBottom w:val="0"/>
                              <w:divBdr>
                                <w:top w:val="none" w:sz="0" w:space="0" w:color="auto"/>
                                <w:left w:val="none" w:sz="0" w:space="0" w:color="auto"/>
                                <w:bottom w:val="none" w:sz="0" w:space="0" w:color="auto"/>
                                <w:right w:val="none" w:sz="0" w:space="0" w:color="auto"/>
                              </w:divBdr>
                              <w:divsChild>
                                <w:div w:id="994533940">
                                  <w:marLeft w:val="0"/>
                                  <w:marRight w:val="0"/>
                                  <w:marTop w:val="0"/>
                                  <w:marBottom w:val="0"/>
                                  <w:divBdr>
                                    <w:top w:val="none" w:sz="0" w:space="0" w:color="auto"/>
                                    <w:left w:val="none" w:sz="0" w:space="0" w:color="auto"/>
                                    <w:bottom w:val="none" w:sz="0" w:space="0" w:color="auto"/>
                                    <w:right w:val="none" w:sz="0" w:space="0" w:color="auto"/>
                                  </w:divBdr>
                                  <w:divsChild>
                                    <w:div w:id="9945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33922">
                          <w:marLeft w:val="0"/>
                          <w:marRight w:val="0"/>
                          <w:marTop w:val="0"/>
                          <w:marBottom w:val="0"/>
                          <w:divBdr>
                            <w:top w:val="none" w:sz="0" w:space="0" w:color="auto"/>
                            <w:left w:val="none" w:sz="0" w:space="0" w:color="auto"/>
                            <w:bottom w:val="none" w:sz="0" w:space="0" w:color="auto"/>
                            <w:right w:val="none" w:sz="0" w:space="0" w:color="auto"/>
                          </w:divBdr>
                          <w:divsChild>
                            <w:div w:id="994533883">
                              <w:marLeft w:val="0"/>
                              <w:marRight w:val="0"/>
                              <w:marTop w:val="0"/>
                              <w:marBottom w:val="0"/>
                              <w:divBdr>
                                <w:top w:val="none" w:sz="0" w:space="0" w:color="auto"/>
                                <w:left w:val="none" w:sz="0" w:space="0" w:color="auto"/>
                                <w:bottom w:val="none" w:sz="0" w:space="0" w:color="auto"/>
                                <w:right w:val="none" w:sz="0" w:space="0" w:color="auto"/>
                              </w:divBdr>
                              <w:divsChild>
                                <w:div w:id="994533867">
                                  <w:marLeft w:val="0"/>
                                  <w:marRight w:val="0"/>
                                  <w:marTop w:val="0"/>
                                  <w:marBottom w:val="0"/>
                                  <w:divBdr>
                                    <w:top w:val="none" w:sz="0" w:space="0" w:color="auto"/>
                                    <w:left w:val="none" w:sz="0" w:space="0" w:color="auto"/>
                                    <w:bottom w:val="none" w:sz="0" w:space="0" w:color="auto"/>
                                    <w:right w:val="none" w:sz="0" w:space="0" w:color="auto"/>
                                  </w:divBdr>
                                </w:div>
                                <w:div w:id="9945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533921">
              <w:marLeft w:val="0"/>
              <w:marRight w:val="0"/>
              <w:marTop w:val="0"/>
              <w:marBottom w:val="0"/>
              <w:divBdr>
                <w:top w:val="none" w:sz="0" w:space="0" w:color="auto"/>
                <w:left w:val="none" w:sz="0" w:space="0" w:color="auto"/>
                <w:bottom w:val="none" w:sz="0" w:space="0" w:color="auto"/>
                <w:right w:val="none" w:sz="0" w:space="0" w:color="auto"/>
              </w:divBdr>
              <w:divsChild>
                <w:div w:id="994533915">
                  <w:marLeft w:val="0"/>
                  <w:marRight w:val="0"/>
                  <w:marTop w:val="0"/>
                  <w:marBottom w:val="0"/>
                  <w:divBdr>
                    <w:top w:val="none" w:sz="0" w:space="0" w:color="auto"/>
                    <w:left w:val="none" w:sz="0" w:space="0" w:color="auto"/>
                    <w:bottom w:val="none" w:sz="0" w:space="0" w:color="auto"/>
                    <w:right w:val="none" w:sz="0" w:space="0" w:color="auto"/>
                  </w:divBdr>
                  <w:divsChild>
                    <w:div w:id="994533848">
                      <w:marLeft w:val="0"/>
                      <w:marRight w:val="0"/>
                      <w:marTop w:val="0"/>
                      <w:marBottom w:val="0"/>
                      <w:divBdr>
                        <w:top w:val="none" w:sz="0" w:space="0" w:color="auto"/>
                        <w:left w:val="none" w:sz="0" w:space="0" w:color="auto"/>
                        <w:bottom w:val="none" w:sz="0" w:space="0" w:color="auto"/>
                        <w:right w:val="none" w:sz="0" w:space="0" w:color="auto"/>
                      </w:divBdr>
                    </w:div>
                    <w:div w:id="994533884">
                      <w:marLeft w:val="0"/>
                      <w:marRight w:val="0"/>
                      <w:marTop w:val="0"/>
                      <w:marBottom w:val="0"/>
                      <w:divBdr>
                        <w:top w:val="none" w:sz="0" w:space="0" w:color="auto"/>
                        <w:left w:val="none" w:sz="0" w:space="0" w:color="auto"/>
                        <w:bottom w:val="none" w:sz="0" w:space="0" w:color="auto"/>
                        <w:right w:val="none" w:sz="0" w:space="0" w:color="auto"/>
                      </w:divBdr>
                      <w:divsChild>
                        <w:div w:id="994533928">
                          <w:marLeft w:val="0"/>
                          <w:marRight w:val="0"/>
                          <w:marTop w:val="0"/>
                          <w:marBottom w:val="0"/>
                          <w:divBdr>
                            <w:top w:val="none" w:sz="0" w:space="0" w:color="auto"/>
                            <w:left w:val="none" w:sz="0" w:space="0" w:color="auto"/>
                            <w:bottom w:val="none" w:sz="0" w:space="0" w:color="auto"/>
                            <w:right w:val="none" w:sz="0" w:space="0" w:color="auto"/>
                          </w:divBdr>
                          <w:divsChild>
                            <w:div w:id="994533864">
                              <w:marLeft w:val="0"/>
                              <w:marRight w:val="0"/>
                              <w:marTop w:val="0"/>
                              <w:marBottom w:val="0"/>
                              <w:divBdr>
                                <w:top w:val="none" w:sz="0" w:space="0" w:color="auto"/>
                                <w:left w:val="none" w:sz="0" w:space="0" w:color="auto"/>
                                <w:bottom w:val="none" w:sz="0" w:space="0" w:color="auto"/>
                                <w:right w:val="none" w:sz="0" w:space="0" w:color="auto"/>
                              </w:divBdr>
                              <w:divsChild>
                                <w:div w:id="994533943">
                                  <w:marLeft w:val="0"/>
                                  <w:marRight w:val="0"/>
                                  <w:marTop w:val="0"/>
                                  <w:marBottom w:val="0"/>
                                  <w:divBdr>
                                    <w:top w:val="none" w:sz="0" w:space="0" w:color="auto"/>
                                    <w:left w:val="none" w:sz="0" w:space="0" w:color="auto"/>
                                    <w:bottom w:val="none" w:sz="0" w:space="0" w:color="auto"/>
                                    <w:right w:val="none" w:sz="0" w:space="0" w:color="auto"/>
                                  </w:divBdr>
                                  <w:divsChild>
                                    <w:div w:id="9945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953">
                              <w:marLeft w:val="0"/>
                              <w:marRight w:val="0"/>
                              <w:marTop w:val="0"/>
                              <w:marBottom w:val="0"/>
                              <w:divBdr>
                                <w:top w:val="none" w:sz="0" w:space="0" w:color="auto"/>
                                <w:left w:val="none" w:sz="0" w:space="0" w:color="auto"/>
                                <w:bottom w:val="none" w:sz="0" w:space="0" w:color="auto"/>
                                <w:right w:val="none" w:sz="0" w:space="0" w:color="auto"/>
                              </w:divBdr>
                              <w:divsChild>
                                <w:div w:id="9945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33886">
                      <w:marLeft w:val="0"/>
                      <w:marRight w:val="0"/>
                      <w:marTop w:val="0"/>
                      <w:marBottom w:val="0"/>
                      <w:divBdr>
                        <w:top w:val="none" w:sz="0" w:space="0" w:color="auto"/>
                        <w:left w:val="none" w:sz="0" w:space="0" w:color="auto"/>
                        <w:bottom w:val="none" w:sz="0" w:space="0" w:color="auto"/>
                        <w:right w:val="none" w:sz="0" w:space="0" w:color="auto"/>
                      </w:divBdr>
                      <w:divsChild>
                        <w:div w:id="994533838">
                          <w:marLeft w:val="0"/>
                          <w:marRight w:val="0"/>
                          <w:marTop w:val="0"/>
                          <w:marBottom w:val="0"/>
                          <w:divBdr>
                            <w:top w:val="none" w:sz="0" w:space="0" w:color="auto"/>
                            <w:left w:val="none" w:sz="0" w:space="0" w:color="auto"/>
                            <w:bottom w:val="none" w:sz="0" w:space="0" w:color="auto"/>
                            <w:right w:val="none" w:sz="0" w:space="0" w:color="auto"/>
                          </w:divBdr>
                          <w:divsChild>
                            <w:div w:id="994533947">
                              <w:marLeft w:val="0"/>
                              <w:marRight w:val="0"/>
                              <w:marTop w:val="0"/>
                              <w:marBottom w:val="0"/>
                              <w:divBdr>
                                <w:top w:val="none" w:sz="0" w:space="0" w:color="auto"/>
                                <w:left w:val="none" w:sz="0" w:space="0" w:color="auto"/>
                                <w:bottom w:val="none" w:sz="0" w:space="0" w:color="auto"/>
                                <w:right w:val="none" w:sz="0" w:space="0" w:color="auto"/>
                              </w:divBdr>
                              <w:divsChild>
                                <w:div w:id="9945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855">
                          <w:marLeft w:val="0"/>
                          <w:marRight w:val="0"/>
                          <w:marTop w:val="0"/>
                          <w:marBottom w:val="0"/>
                          <w:divBdr>
                            <w:top w:val="none" w:sz="0" w:space="0" w:color="auto"/>
                            <w:left w:val="none" w:sz="0" w:space="0" w:color="auto"/>
                            <w:bottom w:val="none" w:sz="0" w:space="0" w:color="auto"/>
                            <w:right w:val="none" w:sz="0" w:space="0" w:color="auto"/>
                          </w:divBdr>
                          <w:divsChild>
                            <w:div w:id="994533882">
                              <w:marLeft w:val="0"/>
                              <w:marRight w:val="0"/>
                              <w:marTop w:val="0"/>
                              <w:marBottom w:val="0"/>
                              <w:divBdr>
                                <w:top w:val="none" w:sz="0" w:space="0" w:color="auto"/>
                                <w:left w:val="none" w:sz="0" w:space="0" w:color="auto"/>
                                <w:bottom w:val="none" w:sz="0" w:space="0" w:color="auto"/>
                                <w:right w:val="none" w:sz="0" w:space="0" w:color="auto"/>
                              </w:divBdr>
                              <w:divsChild>
                                <w:div w:id="9945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890">
                          <w:marLeft w:val="0"/>
                          <w:marRight w:val="0"/>
                          <w:marTop w:val="0"/>
                          <w:marBottom w:val="0"/>
                          <w:divBdr>
                            <w:top w:val="none" w:sz="0" w:space="0" w:color="auto"/>
                            <w:left w:val="none" w:sz="0" w:space="0" w:color="auto"/>
                            <w:bottom w:val="none" w:sz="0" w:space="0" w:color="auto"/>
                            <w:right w:val="none" w:sz="0" w:space="0" w:color="auto"/>
                          </w:divBdr>
                          <w:divsChild>
                            <w:div w:id="994533849">
                              <w:marLeft w:val="0"/>
                              <w:marRight w:val="0"/>
                              <w:marTop w:val="0"/>
                              <w:marBottom w:val="0"/>
                              <w:divBdr>
                                <w:top w:val="none" w:sz="0" w:space="0" w:color="auto"/>
                                <w:left w:val="none" w:sz="0" w:space="0" w:color="auto"/>
                                <w:bottom w:val="none" w:sz="0" w:space="0" w:color="auto"/>
                                <w:right w:val="none" w:sz="0" w:space="0" w:color="auto"/>
                              </w:divBdr>
                              <w:divsChild>
                                <w:div w:id="9945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942">
                          <w:marLeft w:val="0"/>
                          <w:marRight w:val="0"/>
                          <w:marTop w:val="0"/>
                          <w:marBottom w:val="0"/>
                          <w:divBdr>
                            <w:top w:val="none" w:sz="0" w:space="0" w:color="auto"/>
                            <w:left w:val="none" w:sz="0" w:space="0" w:color="auto"/>
                            <w:bottom w:val="none" w:sz="0" w:space="0" w:color="auto"/>
                            <w:right w:val="none" w:sz="0" w:space="0" w:color="auto"/>
                          </w:divBdr>
                          <w:divsChild>
                            <w:div w:id="994533862">
                              <w:marLeft w:val="0"/>
                              <w:marRight w:val="0"/>
                              <w:marTop w:val="0"/>
                              <w:marBottom w:val="0"/>
                              <w:divBdr>
                                <w:top w:val="none" w:sz="0" w:space="0" w:color="auto"/>
                                <w:left w:val="none" w:sz="0" w:space="0" w:color="auto"/>
                                <w:bottom w:val="none" w:sz="0" w:space="0" w:color="auto"/>
                                <w:right w:val="none" w:sz="0" w:space="0" w:color="auto"/>
                              </w:divBdr>
                              <w:divsChild>
                                <w:div w:id="9945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33906">
                      <w:marLeft w:val="0"/>
                      <w:marRight w:val="0"/>
                      <w:marTop w:val="0"/>
                      <w:marBottom w:val="0"/>
                      <w:divBdr>
                        <w:top w:val="none" w:sz="0" w:space="0" w:color="auto"/>
                        <w:left w:val="none" w:sz="0" w:space="0" w:color="auto"/>
                        <w:bottom w:val="none" w:sz="0" w:space="0" w:color="auto"/>
                        <w:right w:val="none" w:sz="0" w:space="0" w:color="auto"/>
                      </w:divBdr>
                      <w:divsChild>
                        <w:div w:id="994533904">
                          <w:marLeft w:val="0"/>
                          <w:marRight w:val="0"/>
                          <w:marTop w:val="0"/>
                          <w:marBottom w:val="0"/>
                          <w:divBdr>
                            <w:top w:val="none" w:sz="0" w:space="0" w:color="auto"/>
                            <w:left w:val="none" w:sz="0" w:space="0" w:color="auto"/>
                            <w:bottom w:val="none" w:sz="0" w:space="0" w:color="auto"/>
                            <w:right w:val="none" w:sz="0" w:space="0" w:color="auto"/>
                          </w:divBdr>
                        </w:div>
                      </w:divsChild>
                    </w:div>
                    <w:div w:id="9945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533954">
      <w:marLeft w:val="0"/>
      <w:marRight w:val="0"/>
      <w:marTop w:val="0"/>
      <w:marBottom w:val="0"/>
      <w:divBdr>
        <w:top w:val="none" w:sz="0" w:space="0" w:color="auto"/>
        <w:left w:val="none" w:sz="0" w:space="0" w:color="auto"/>
        <w:bottom w:val="none" w:sz="0" w:space="0" w:color="auto"/>
        <w:right w:val="none" w:sz="0" w:space="0" w:color="auto"/>
      </w:divBdr>
    </w:div>
    <w:div w:id="994533955">
      <w:marLeft w:val="0"/>
      <w:marRight w:val="0"/>
      <w:marTop w:val="0"/>
      <w:marBottom w:val="0"/>
      <w:divBdr>
        <w:top w:val="none" w:sz="0" w:space="0" w:color="auto"/>
        <w:left w:val="none" w:sz="0" w:space="0" w:color="auto"/>
        <w:bottom w:val="none" w:sz="0" w:space="0" w:color="auto"/>
        <w:right w:val="none" w:sz="0" w:space="0" w:color="auto"/>
      </w:divBdr>
    </w:div>
    <w:div w:id="994533957">
      <w:marLeft w:val="0"/>
      <w:marRight w:val="0"/>
      <w:marTop w:val="0"/>
      <w:marBottom w:val="0"/>
      <w:divBdr>
        <w:top w:val="none" w:sz="0" w:space="0" w:color="auto"/>
        <w:left w:val="none" w:sz="0" w:space="0" w:color="auto"/>
        <w:bottom w:val="none" w:sz="0" w:space="0" w:color="auto"/>
        <w:right w:val="none" w:sz="0" w:space="0" w:color="auto"/>
      </w:divBdr>
    </w:div>
    <w:div w:id="994533959">
      <w:marLeft w:val="0"/>
      <w:marRight w:val="0"/>
      <w:marTop w:val="0"/>
      <w:marBottom w:val="0"/>
      <w:divBdr>
        <w:top w:val="none" w:sz="0" w:space="0" w:color="auto"/>
        <w:left w:val="none" w:sz="0" w:space="0" w:color="auto"/>
        <w:bottom w:val="none" w:sz="0" w:space="0" w:color="auto"/>
        <w:right w:val="none" w:sz="0" w:space="0" w:color="auto"/>
      </w:divBdr>
    </w:div>
    <w:div w:id="994533960">
      <w:marLeft w:val="0"/>
      <w:marRight w:val="0"/>
      <w:marTop w:val="0"/>
      <w:marBottom w:val="0"/>
      <w:divBdr>
        <w:top w:val="none" w:sz="0" w:space="0" w:color="auto"/>
        <w:left w:val="none" w:sz="0" w:space="0" w:color="auto"/>
        <w:bottom w:val="none" w:sz="0" w:space="0" w:color="auto"/>
        <w:right w:val="none" w:sz="0" w:space="0" w:color="auto"/>
      </w:divBdr>
      <w:divsChild>
        <w:div w:id="994533961">
          <w:marLeft w:val="0"/>
          <w:marRight w:val="0"/>
          <w:marTop w:val="0"/>
          <w:marBottom w:val="0"/>
          <w:divBdr>
            <w:top w:val="none" w:sz="0" w:space="0" w:color="auto"/>
            <w:left w:val="none" w:sz="0" w:space="0" w:color="auto"/>
            <w:bottom w:val="none" w:sz="0" w:space="0" w:color="auto"/>
            <w:right w:val="none" w:sz="0" w:space="0" w:color="auto"/>
          </w:divBdr>
          <w:divsChild>
            <w:div w:id="994533980">
              <w:marLeft w:val="0"/>
              <w:marRight w:val="0"/>
              <w:marTop w:val="0"/>
              <w:marBottom w:val="0"/>
              <w:divBdr>
                <w:top w:val="none" w:sz="0" w:space="0" w:color="auto"/>
                <w:left w:val="none" w:sz="0" w:space="0" w:color="auto"/>
                <w:bottom w:val="none" w:sz="0" w:space="0" w:color="auto"/>
                <w:right w:val="none" w:sz="0" w:space="0" w:color="auto"/>
              </w:divBdr>
              <w:divsChild>
                <w:div w:id="994533976">
                  <w:marLeft w:val="0"/>
                  <w:marRight w:val="0"/>
                  <w:marTop w:val="0"/>
                  <w:marBottom w:val="0"/>
                  <w:divBdr>
                    <w:top w:val="none" w:sz="0" w:space="0" w:color="auto"/>
                    <w:left w:val="none" w:sz="0" w:space="0" w:color="auto"/>
                    <w:bottom w:val="none" w:sz="0" w:space="0" w:color="auto"/>
                    <w:right w:val="none" w:sz="0" w:space="0" w:color="auto"/>
                  </w:divBdr>
                  <w:divsChild>
                    <w:div w:id="994534003">
                      <w:marLeft w:val="0"/>
                      <w:marRight w:val="0"/>
                      <w:marTop w:val="0"/>
                      <w:marBottom w:val="0"/>
                      <w:divBdr>
                        <w:top w:val="none" w:sz="0" w:space="0" w:color="auto"/>
                        <w:left w:val="none" w:sz="0" w:space="0" w:color="auto"/>
                        <w:bottom w:val="none" w:sz="0" w:space="0" w:color="auto"/>
                        <w:right w:val="none" w:sz="0" w:space="0" w:color="auto"/>
                      </w:divBdr>
                      <w:divsChild>
                        <w:div w:id="994533979">
                          <w:marLeft w:val="0"/>
                          <w:marRight w:val="0"/>
                          <w:marTop w:val="0"/>
                          <w:marBottom w:val="0"/>
                          <w:divBdr>
                            <w:top w:val="none" w:sz="0" w:space="0" w:color="auto"/>
                            <w:left w:val="none" w:sz="0" w:space="0" w:color="auto"/>
                            <w:bottom w:val="none" w:sz="0" w:space="0" w:color="auto"/>
                            <w:right w:val="none" w:sz="0" w:space="0" w:color="auto"/>
                          </w:divBdr>
                          <w:divsChild>
                            <w:div w:id="9945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533964">
      <w:marLeft w:val="0"/>
      <w:marRight w:val="0"/>
      <w:marTop w:val="0"/>
      <w:marBottom w:val="0"/>
      <w:divBdr>
        <w:top w:val="none" w:sz="0" w:space="0" w:color="auto"/>
        <w:left w:val="none" w:sz="0" w:space="0" w:color="auto"/>
        <w:bottom w:val="none" w:sz="0" w:space="0" w:color="auto"/>
        <w:right w:val="none" w:sz="0" w:space="0" w:color="auto"/>
      </w:divBdr>
    </w:div>
    <w:div w:id="994533965">
      <w:marLeft w:val="0"/>
      <w:marRight w:val="0"/>
      <w:marTop w:val="0"/>
      <w:marBottom w:val="0"/>
      <w:divBdr>
        <w:top w:val="none" w:sz="0" w:space="0" w:color="auto"/>
        <w:left w:val="none" w:sz="0" w:space="0" w:color="auto"/>
        <w:bottom w:val="none" w:sz="0" w:space="0" w:color="auto"/>
        <w:right w:val="none" w:sz="0" w:space="0" w:color="auto"/>
      </w:divBdr>
    </w:div>
    <w:div w:id="994533966">
      <w:marLeft w:val="0"/>
      <w:marRight w:val="0"/>
      <w:marTop w:val="0"/>
      <w:marBottom w:val="0"/>
      <w:divBdr>
        <w:top w:val="none" w:sz="0" w:space="0" w:color="auto"/>
        <w:left w:val="none" w:sz="0" w:space="0" w:color="auto"/>
        <w:bottom w:val="none" w:sz="0" w:space="0" w:color="auto"/>
        <w:right w:val="none" w:sz="0" w:space="0" w:color="auto"/>
      </w:divBdr>
      <w:divsChild>
        <w:div w:id="994533969">
          <w:marLeft w:val="0"/>
          <w:marRight w:val="0"/>
          <w:marTop w:val="0"/>
          <w:marBottom w:val="0"/>
          <w:divBdr>
            <w:top w:val="none" w:sz="0" w:space="0" w:color="auto"/>
            <w:left w:val="none" w:sz="0" w:space="0" w:color="auto"/>
            <w:bottom w:val="none" w:sz="0" w:space="0" w:color="auto"/>
            <w:right w:val="none" w:sz="0" w:space="0" w:color="auto"/>
          </w:divBdr>
          <w:divsChild>
            <w:div w:id="994533967">
              <w:marLeft w:val="0"/>
              <w:marRight w:val="0"/>
              <w:marTop w:val="0"/>
              <w:marBottom w:val="0"/>
              <w:divBdr>
                <w:top w:val="none" w:sz="0" w:space="0" w:color="auto"/>
                <w:left w:val="none" w:sz="0" w:space="0" w:color="auto"/>
                <w:bottom w:val="none" w:sz="0" w:space="0" w:color="auto"/>
                <w:right w:val="none" w:sz="0" w:space="0" w:color="auto"/>
              </w:divBdr>
              <w:divsChild>
                <w:div w:id="994534016">
                  <w:marLeft w:val="0"/>
                  <w:marRight w:val="0"/>
                  <w:marTop w:val="0"/>
                  <w:marBottom w:val="0"/>
                  <w:divBdr>
                    <w:top w:val="none" w:sz="0" w:space="0" w:color="auto"/>
                    <w:left w:val="none" w:sz="0" w:space="0" w:color="auto"/>
                    <w:bottom w:val="none" w:sz="0" w:space="0" w:color="auto"/>
                    <w:right w:val="none" w:sz="0" w:space="0" w:color="auto"/>
                  </w:divBdr>
                  <w:divsChild>
                    <w:div w:id="994533994">
                      <w:marLeft w:val="0"/>
                      <w:marRight w:val="0"/>
                      <w:marTop w:val="0"/>
                      <w:marBottom w:val="0"/>
                      <w:divBdr>
                        <w:top w:val="none" w:sz="0" w:space="0" w:color="auto"/>
                        <w:left w:val="none" w:sz="0" w:space="0" w:color="auto"/>
                        <w:bottom w:val="none" w:sz="0" w:space="0" w:color="auto"/>
                        <w:right w:val="none" w:sz="0" w:space="0" w:color="auto"/>
                      </w:divBdr>
                      <w:divsChild>
                        <w:div w:id="994534009">
                          <w:marLeft w:val="0"/>
                          <w:marRight w:val="0"/>
                          <w:marTop w:val="0"/>
                          <w:marBottom w:val="0"/>
                          <w:divBdr>
                            <w:top w:val="none" w:sz="0" w:space="0" w:color="auto"/>
                            <w:left w:val="none" w:sz="0" w:space="0" w:color="auto"/>
                            <w:bottom w:val="none" w:sz="0" w:space="0" w:color="auto"/>
                            <w:right w:val="none" w:sz="0" w:space="0" w:color="auto"/>
                          </w:divBdr>
                          <w:divsChild>
                            <w:div w:id="994534007">
                              <w:marLeft w:val="0"/>
                              <w:marRight w:val="0"/>
                              <w:marTop w:val="0"/>
                              <w:marBottom w:val="0"/>
                              <w:divBdr>
                                <w:top w:val="none" w:sz="0" w:space="0" w:color="auto"/>
                                <w:left w:val="none" w:sz="0" w:space="0" w:color="auto"/>
                                <w:bottom w:val="none" w:sz="0" w:space="0" w:color="auto"/>
                                <w:right w:val="none" w:sz="0" w:space="0" w:color="auto"/>
                              </w:divBdr>
                              <w:divsChild>
                                <w:div w:id="994533962">
                                  <w:marLeft w:val="0"/>
                                  <w:marRight w:val="0"/>
                                  <w:marTop w:val="0"/>
                                  <w:marBottom w:val="0"/>
                                  <w:divBdr>
                                    <w:top w:val="none" w:sz="0" w:space="0" w:color="auto"/>
                                    <w:left w:val="none" w:sz="0" w:space="0" w:color="auto"/>
                                    <w:bottom w:val="none" w:sz="0" w:space="0" w:color="auto"/>
                                    <w:right w:val="none" w:sz="0" w:space="0" w:color="auto"/>
                                  </w:divBdr>
                                  <w:divsChild>
                                    <w:div w:id="994534020">
                                      <w:marLeft w:val="60"/>
                                      <w:marRight w:val="0"/>
                                      <w:marTop w:val="0"/>
                                      <w:marBottom w:val="0"/>
                                      <w:divBdr>
                                        <w:top w:val="none" w:sz="0" w:space="0" w:color="auto"/>
                                        <w:left w:val="none" w:sz="0" w:space="0" w:color="auto"/>
                                        <w:bottom w:val="none" w:sz="0" w:space="0" w:color="auto"/>
                                        <w:right w:val="none" w:sz="0" w:space="0" w:color="auto"/>
                                      </w:divBdr>
                                      <w:divsChild>
                                        <w:div w:id="994533963">
                                          <w:marLeft w:val="0"/>
                                          <w:marRight w:val="0"/>
                                          <w:marTop w:val="0"/>
                                          <w:marBottom w:val="0"/>
                                          <w:divBdr>
                                            <w:top w:val="none" w:sz="0" w:space="0" w:color="auto"/>
                                            <w:left w:val="none" w:sz="0" w:space="0" w:color="auto"/>
                                            <w:bottom w:val="none" w:sz="0" w:space="0" w:color="auto"/>
                                            <w:right w:val="none" w:sz="0" w:space="0" w:color="auto"/>
                                          </w:divBdr>
                                          <w:divsChild>
                                            <w:div w:id="994534013">
                                              <w:marLeft w:val="0"/>
                                              <w:marRight w:val="0"/>
                                              <w:marTop w:val="0"/>
                                              <w:marBottom w:val="120"/>
                                              <w:divBdr>
                                                <w:top w:val="single" w:sz="6" w:space="0" w:color="F5F5F5"/>
                                                <w:left w:val="single" w:sz="6" w:space="0" w:color="F5F5F5"/>
                                                <w:bottom w:val="single" w:sz="6" w:space="0" w:color="F5F5F5"/>
                                                <w:right w:val="single" w:sz="6" w:space="0" w:color="F5F5F5"/>
                                              </w:divBdr>
                                              <w:divsChild>
                                                <w:div w:id="994534002">
                                                  <w:marLeft w:val="0"/>
                                                  <w:marRight w:val="0"/>
                                                  <w:marTop w:val="0"/>
                                                  <w:marBottom w:val="0"/>
                                                  <w:divBdr>
                                                    <w:top w:val="none" w:sz="0" w:space="0" w:color="auto"/>
                                                    <w:left w:val="none" w:sz="0" w:space="0" w:color="auto"/>
                                                    <w:bottom w:val="none" w:sz="0" w:space="0" w:color="auto"/>
                                                    <w:right w:val="none" w:sz="0" w:space="0" w:color="auto"/>
                                                  </w:divBdr>
                                                  <w:divsChild>
                                                    <w:div w:id="9945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4533975">
      <w:marLeft w:val="0"/>
      <w:marRight w:val="0"/>
      <w:marTop w:val="0"/>
      <w:marBottom w:val="0"/>
      <w:divBdr>
        <w:top w:val="none" w:sz="0" w:space="0" w:color="auto"/>
        <w:left w:val="none" w:sz="0" w:space="0" w:color="auto"/>
        <w:bottom w:val="none" w:sz="0" w:space="0" w:color="auto"/>
        <w:right w:val="none" w:sz="0" w:space="0" w:color="auto"/>
      </w:divBdr>
    </w:div>
    <w:div w:id="994533977">
      <w:marLeft w:val="0"/>
      <w:marRight w:val="0"/>
      <w:marTop w:val="0"/>
      <w:marBottom w:val="0"/>
      <w:divBdr>
        <w:top w:val="none" w:sz="0" w:space="0" w:color="auto"/>
        <w:left w:val="none" w:sz="0" w:space="0" w:color="auto"/>
        <w:bottom w:val="none" w:sz="0" w:space="0" w:color="auto"/>
        <w:right w:val="none" w:sz="0" w:space="0" w:color="auto"/>
      </w:divBdr>
    </w:div>
    <w:div w:id="994533983">
      <w:marLeft w:val="0"/>
      <w:marRight w:val="0"/>
      <w:marTop w:val="0"/>
      <w:marBottom w:val="0"/>
      <w:divBdr>
        <w:top w:val="none" w:sz="0" w:space="0" w:color="auto"/>
        <w:left w:val="none" w:sz="0" w:space="0" w:color="auto"/>
        <w:bottom w:val="none" w:sz="0" w:space="0" w:color="auto"/>
        <w:right w:val="none" w:sz="0" w:space="0" w:color="auto"/>
      </w:divBdr>
    </w:div>
    <w:div w:id="994533984">
      <w:marLeft w:val="0"/>
      <w:marRight w:val="0"/>
      <w:marTop w:val="0"/>
      <w:marBottom w:val="0"/>
      <w:divBdr>
        <w:top w:val="none" w:sz="0" w:space="0" w:color="auto"/>
        <w:left w:val="none" w:sz="0" w:space="0" w:color="auto"/>
        <w:bottom w:val="none" w:sz="0" w:space="0" w:color="auto"/>
        <w:right w:val="none" w:sz="0" w:space="0" w:color="auto"/>
      </w:divBdr>
    </w:div>
    <w:div w:id="994533987">
      <w:marLeft w:val="0"/>
      <w:marRight w:val="0"/>
      <w:marTop w:val="0"/>
      <w:marBottom w:val="0"/>
      <w:divBdr>
        <w:top w:val="none" w:sz="0" w:space="0" w:color="auto"/>
        <w:left w:val="none" w:sz="0" w:space="0" w:color="auto"/>
        <w:bottom w:val="none" w:sz="0" w:space="0" w:color="auto"/>
        <w:right w:val="none" w:sz="0" w:space="0" w:color="auto"/>
      </w:divBdr>
      <w:divsChild>
        <w:div w:id="994533993">
          <w:marLeft w:val="0"/>
          <w:marRight w:val="0"/>
          <w:marTop w:val="0"/>
          <w:marBottom w:val="0"/>
          <w:divBdr>
            <w:top w:val="none" w:sz="0" w:space="0" w:color="auto"/>
            <w:left w:val="none" w:sz="0" w:space="0" w:color="auto"/>
            <w:bottom w:val="none" w:sz="0" w:space="0" w:color="auto"/>
            <w:right w:val="none" w:sz="0" w:space="0" w:color="auto"/>
          </w:divBdr>
          <w:divsChild>
            <w:div w:id="994534018">
              <w:marLeft w:val="0"/>
              <w:marRight w:val="0"/>
              <w:marTop w:val="0"/>
              <w:marBottom w:val="0"/>
              <w:divBdr>
                <w:top w:val="none" w:sz="0" w:space="0" w:color="auto"/>
                <w:left w:val="none" w:sz="0" w:space="0" w:color="auto"/>
                <w:bottom w:val="none" w:sz="0" w:space="0" w:color="auto"/>
                <w:right w:val="none" w:sz="0" w:space="0" w:color="auto"/>
              </w:divBdr>
              <w:divsChild>
                <w:div w:id="994533981">
                  <w:marLeft w:val="0"/>
                  <w:marRight w:val="0"/>
                  <w:marTop w:val="0"/>
                  <w:marBottom w:val="0"/>
                  <w:divBdr>
                    <w:top w:val="none" w:sz="0" w:space="0" w:color="auto"/>
                    <w:left w:val="none" w:sz="0" w:space="0" w:color="auto"/>
                    <w:bottom w:val="none" w:sz="0" w:space="0" w:color="auto"/>
                    <w:right w:val="none" w:sz="0" w:space="0" w:color="auto"/>
                  </w:divBdr>
                  <w:divsChild>
                    <w:div w:id="994533982">
                      <w:marLeft w:val="0"/>
                      <w:marRight w:val="0"/>
                      <w:marTop w:val="0"/>
                      <w:marBottom w:val="0"/>
                      <w:divBdr>
                        <w:top w:val="none" w:sz="0" w:space="0" w:color="auto"/>
                        <w:left w:val="none" w:sz="0" w:space="0" w:color="auto"/>
                        <w:bottom w:val="none" w:sz="0" w:space="0" w:color="auto"/>
                        <w:right w:val="none" w:sz="0" w:space="0" w:color="auto"/>
                      </w:divBdr>
                      <w:divsChild>
                        <w:div w:id="994533996">
                          <w:marLeft w:val="0"/>
                          <w:marRight w:val="0"/>
                          <w:marTop w:val="0"/>
                          <w:marBottom w:val="0"/>
                          <w:divBdr>
                            <w:top w:val="none" w:sz="0" w:space="0" w:color="auto"/>
                            <w:left w:val="none" w:sz="0" w:space="0" w:color="auto"/>
                            <w:bottom w:val="none" w:sz="0" w:space="0" w:color="auto"/>
                            <w:right w:val="none" w:sz="0" w:space="0" w:color="auto"/>
                          </w:divBdr>
                          <w:divsChild>
                            <w:div w:id="9945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533999">
      <w:marLeft w:val="0"/>
      <w:marRight w:val="0"/>
      <w:marTop w:val="0"/>
      <w:marBottom w:val="0"/>
      <w:divBdr>
        <w:top w:val="none" w:sz="0" w:space="0" w:color="auto"/>
        <w:left w:val="none" w:sz="0" w:space="0" w:color="auto"/>
        <w:bottom w:val="none" w:sz="0" w:space="0" w:color="auto"/>
        <w:right w:val="none" w:sz="0" w:space="0" w:color="auto"/>
      </w:divBdr>
      <w:divsChild>
        <w:div w:id="994533958">
          <w:marLeft w:val="0"/>
          <w:marRight w:val="0"/>
          <w:marTop w:val="0"/>
          <w:marBottom w:val="0"/>
          <w:divBdr>
            <w:top w:val="none" w:sz="0" w:space="0" w:color="auto"/>
            <w:left w:val="none" w:sz="0" w:space="0" w:color="auto"/>
            <w:bottom w:val="none" w:sz="0" w:space="0" w:color="auto"/>
            <w:right w:val="none" w:sz="0" w:space="0" w:color="auto"/>
          </w:divBdr>
          <w:divsChild>
            <w:div w:id="994533974">
              <w:marLeft w:val="0"/>
              <w:marRight w:val="0"/>
              <w:marTop w:val="0"/>
              <w:marBottom w:val="0"/>
              <w:divBdr>
                <w:top w:val="none" w:sz="0" w:space="0" w:color="auto"/>
                <w:left w:val="none" w:sz="0" w:space="0" w:color="auto"/>
                <w:bottom w:val="none" w:sz="0" w:space="0" w:color="auto"/>
                <w:right w:val="none" w:sz="0" w:space="0" w:color="auto"/>
              </w:divBdr>
              <w:divsChild>
                <w:div w:id="994534014">
                  <w:marLeft w:val="0"/>
                  <w:marRight w:val="0"/>
                  <w:marTop w:val="0"/>
                  <w:marBottom w:val="0"/>
                  <w:divBdr>
                    <w:top w:val="none" w:sz="0" w:space="0" w:color="auto"/>
                    <w:left w:val="none" w:sz="0" w:space="0" w:color="auto"/>
                    <w:bottom w:val="none" w:sz="0" w:space="0" w:color="auto"/>
                    <w:right w:val="none" w:sz="0" w:space="0" w:color="auto"/>
                  </w:divBdr>
                  <w:divsChild>
                    <w:div w:id="994533991">
                      <w:marLeft w:val="0"/>
                      <w:marRight w:val="0"/>
                      <w:marTop w:val="0"/>
                      <w:marBottom w:val="0"/>
                      <w:divBdr>
                        <w:top w:val="none" w:sz="0" w:space="0" w:color="auto"/>
                        <w:left w:val="none" w:sz="0" w:space="0" w:color="auto"/>
                        <w:bottom w:val="none" w:sz="0" w:space="0" w:color="auto"/>
                        <w:right w:val="none" w:sz="0" w:space="0" w:color="auto"/>
                      </w:divBdr>
                      <w:divsChild>
                        <w:div w:id="994533997">
                          <w:marLeft w:val="0"/>
                          <w:marRight w:val="0"/>
                          <w:marTop w:val="0"/>
                          <w:marBottom w:val="0"/>
                          <w:divBdr>
                            <w:top w:val="none" w:sz="0" w:space="0" w:color="auto"/>
                            <w:left w:val="none" w:sz="0" w:space="0" w:color="auto"/>
                            <w:bottom w:val="none" w:sz="0" w:space="0" w:color="auto"/>
                            <w:right w:val="none" w:sz="0" w:space="0" w:color="auto"/>
                          </w:divBdr>
                          <w:divsChild>
                            <w:div w:id="9945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533992">
          <w:marLeft w:val="0"/>
          <w:marRight w:val="0"/>
          <w:marTop w:val="0"/>
          <w:marBottom w:val="0"/>
          <w:divBdr>
            <w:top w:val="none" w:sz="0" w:space="0" w:color="auto"/>
            <w:left w:val="none" w:sz="0" w:space="0" w:color="auto"/>
            <w:bottom w:val="none" w:sz="0" w:space="0" w:color="auto"/>
            <w:right w:val="none" w:sz="0" w:space="0" w:color="auto"/>
          </w:divBdr>
          <w:divsChild>
            <w:div w:id="994533988">
              <w:marLeft w:val="0"/>
              <w:marRight w:val="0"/>
              <w:marTop w:val="0"/>
              <w:marBottom w:val="0"/>
              <w:divBdr>
                <w:top w:val="none" w:sz="0" w:space="0" w:color="auto"/>
                <w:left w:val="none" w:sz="0" w:space="0" w:color="auto"/>
                <w:bottom w:val="none" w:sz="0" w:space="0" w:color="auto"/>
                <w:right w:val="none" w:sz="0" w:space="0" w:color="auto"/>
              </w:divBdr>
              <w:divsChild>
                <w:div w:id="994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34000">
      <w:marLeft w:val="0"/>
      <w:marRight w:val="0"/>
      <w:marTop w:val="0"/>
      <w:marBottom w:val="0"/>
      <w:divBdr>
        <w:top w:val="none" w:sz="0" w:space="0" w:color="auto"/>
        <w:left w:val="none" w:sz="0" w:space="0" w:color="auto"/>
        <w:bottom w:val="none" w:sz="0" w:space="0" w:color="auto"/>
        <w:right w:val="none" w:sz="0" w:space="0" w:color="auto"/>
      </w:divBdr>
    </w:div>
    <w:div w:id="994534001">
      <w:marLeft w:val="0"/>
      <w:marRight w:val="0"/>
      <w:marTop w:val="0"/>
      <w:marBottom w:val="0"/>
      <w:divBdr>
        <w:top w:val="none" w:sz="0" w:space="0" w:color="auto"/>
        <w:left w:val="none" w:sz="0" w:space="0" w:color="auto"/>
        <w:bottom w:val="none" w:sz="0" w:space="0" w:color="auto"/>
        <w:right w:val="none" w:sz="0" w:space="0" w:color="auto"/>
      </w:divBdr>
    </w:div>
    <w:div w:id="994534005">
      <w:marLeft w:val="0"/>
      <w:marRight w:val="0"/>
      <w:marTop w:val="0"/>
      <w:marBottom w:val="0"/>
      <w:divBdr>
        <w:top w:val="none" w:sz="0" w:space="0" w:color="auto"/>
        <w:left w:val="none" w:sz="0" w:space="0" w:color="auto"/>
        <w:bottom w:val="none" w:sz="0" w:space="0" w:color="auto"/>
        <w:right w:val="none" w:sz="0" w:space="0" w:color="auto"/>
      </w:divBdr>
    </w:div>
    <w:div w:id="994534006">
      <w:marLeft w:val="0"/>
      <w:marRight w:val="0"/>
      <w:marTop w:val="0"/>
      <w:marBottom w:val="0"/>
      <w:divBdr>
        <w:top w:val="none" w:sz="0" w:space="0" w:color="auto"/>
        <w:left w:val="none" w:sz="0" w:space="0" w:color="auto"/>
        <w:bottom w:val="none" w:sz="0" w:space="0" w:color="auto"/>
        <w:right w:val="none" w:sz="0" w:space="0" w:color="auto"/>
      </w:divBdr>
    </w:div>
    <w:div w:id="994534008">
      <w:marLeft w:val="0"/>
      <w:marRight w:val="0"/>
      <w:marTop w:val="0"/>
      <w:marBottom w:val="0"/>
      <w:divBdr>
        <w:top w:val="none" w:sz="0" w:space="0" w:color="auto"/>
        <w:left w:val="none" w:sz="0" w:space="0" w:color="auto"/>
        <w:bottom w:val="none" w:sz="0" w:space="0" w:color="auto"/>
        <w:right w:val="none" w:sz="0" w:space="0" w:color="auto"/>
      </w:divBdr>
    </w:div>
    <w:div w:id="994534010">
      <w:marLeft w:val="0"/>
      <w:marRight w:val="0"/>
      <w:marTop w:val="0"/>
      <w:marBottom w:val="0"/>
      <w:divBdr>
        <w:top w:val="none" w:sz="0" w:space="0" w:color="auto"/>
        <w:left w:val="none" w:sz="0" w:space="0" w:color="auto"/>
        <w:bottom w:val="none" w:sz="0" w:space="0" w:color="auto"/>
        <w:right w:val="none" w:sz="0" w:space="0" w:color="auto"/>
      </w:divBdr>
      <w:divsChild>
        <w:div w:id="994533970">
          <w:marLeft w:val="0"/>
          <w:marRight w:val="0"/>
          <w:marTop w:val="0"/>
          <w:marBottom w:val="0"/>
          <w:divBdr>
            <w:top w:val="none" w:sz="0" w:space="0" w:color="auto"/>
            <w:left w:val="none" w:sz="0" w:space="0" w:color="auto"/>
            <w:bottom w:val="none" w:sz="0" w:space="0" w:color="auto"/>
            <w:right w:val="none" w:sz="0" w:space="0" w:color="auto"/>
          </w:divBdr>
          <w:divsChild>
            <w:div w:id="994533989">
              <w:marLeft w:val="0"/>
              <w:marRight w:val="0"/>
              <w:marTop w:val="0"/>
              <w:marBottom w:val="0"/>
              <w:divBdr>
                <w:top w:val="none" w:sz="0" w:space="0" w:color="auto"/>
                <w:left w:val="none" w:sz="0" w:space="0" w:color="auto"/>
                <w:bottom w:val="none" w:sz="0" w:space="0" w:color="auto"/>
                <w:right w:val="none" w:sz="0" w:space="0" w:color="auto"/>
              </w:divBdr>
              <w:divsChild>
                <w:div w:id="994533956">
                  <w:marLeft w:val="0"/>
                  <w:marRight w:val="0"/>
                  <w:marTop w:val="0"/>
                  <w:marBottom w:val="0"/>
                  <w:divBdr>
                    <w:top w:val="none" w:sz="0" w:space="0" w:color="auto"/>
                    <w:left w:val="none" w:sz="0" w:space="0" w:color="auto"/>
                    <w:bottom w:val="none" w:sz="0" w:space="0" w:color="auto"/>
                    <w:right w:val="none" w:sz="0" w:space="0" w:color="auto"/>
                  </w:divBdr>
                  <w:divsChild>
                    <w:div w:id="994534012">
                      <w:marLeft w:val="0"/>
                      <w:marRight w:val="0"/>
                      <w:marTop w:val="0"/>
                      <w:marBottom w:val="0"/>
                      <w:divBdr>
                        <w:top w:val="none" w:sz="0" w:space="0" w:color="auto"/>
                        <w:left w:val="none" w:sz="0" w:space="0" w:color="auto"/>
                        <w:bottom w:val="none" w:sz="0" w:space="0" w:color="auto"/>
                        <w:right w:val="none" w:sz="0" w:space="0" w:color="auto"/>
                      </w:divBdr>
                      <w:divsChild>
                        <w:div w:id="994533985">
                          <w:marLeft w:val="0"/>
                          <w:marRight w:val="0"/>
                          <w:marTop w:val="0"/>
                          <w:marBottom w:val="0"/>
                          <w:divBdr>
                            <w:top w:val="none" w:sz="0" w:space="0" w:color="auto"/>
                            <w:left w:val="none" w:sz="0" w:space="0" w:color="auto"/>
                            <w:bottom w:val="none" w:sz="0" w:space="0" w:color="auto"/>
                            <w:right w:val="none" w:sz="0" w:space="0" w:color="auto"/>
                          </w:divBdr>
                          <w:divsChild>
                            <w:div w:id="9945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534011">
      <w:marLeft w:val="0"/>
      <w:marRight w:val="0"/>
      <w:marTop w:val="0"/>
      <w:marBottom w:val="0"/>
      <w:divBdr>
        <w:top w:val="none" w:sz="0" w:space="0" w:color="auto"/>
        <w:left w:val="none" w:sz="0" w:space="0" w:color="auto"/>
        <w:bottom w:val="none" w:sz="0" w:space="0" w:color="auto"/>
        <w:right w:val="none" w:sz="0" w:space="0" w:color="auto"/>
      </w:divBdr>
      <w:divsChild>
        <w:div w:id="994533995">
          <w:marLeft w:val="0"/>
          <w:marRight w:val="0"/>
          <w:marTop w:val="0"/>
          <w:marBottom w:val="0"/>
          <w:divBdr>
            <w:top w:val="none" w:sz="0" w:space="0" w:color="auto"/>
            <w:left w:val="none" w:sz="0" w:space="0" w:color="auto"/>
            <w:bottom w:val="none" w:sz="0" w:space="0" w:color="auto"/>
            <w:right w:val="none" w:sz="0" w:space="0" w:color="auto"/>
          </w:divBdr>
          <w:divsChild>
            <w:div w:id="994534021">
              <w:marLeft w:val="0"/>
              <w:marRight w:val="0"/>
              <w:marTop w:val="0"/>
              <w:marBottom w:val="0"/>
              <w:divBdr>
                <w:top w:val="none" w:sz="0" w:space="0" w:color="auto"/>
                <w:left w:val="none" w:sz="0" w:space="0" w:color="auto"/>
                <w:bottom w:val="none" w:sz="0" w:space="0" w:color="auto"/>
                <w:right w:val="none" w:sz="0" w:space="0" w:color="auto"/>
              </w:divBdr>
              <w:divsChild>
                <w:div w:id="994533998">
                  <w:marLeft w:val="0"/>
                  <w:marRight w:val="0"/>
                  <w:marTop w:val="0"/>
                  <w:marBottom w:val="0"/>
                  <w:divBdr>
                    <w:top w:val="none" w:sz="0" w:space="0" w:color="auto"/>
                    <w:left w:val="none" w:sz="0" w:space="0" w:color="auto"/>
                    <w:bottom w:val="none" w:sz="0" w:space="0" w:color="auto"/>
                    <w:right w:val="none" w:sz="0" w:space="0" w:color="auto"/>
                  </w:divBdr>
                  <w:divsChild>
                    <w:div w:id="994533990">
                      <w:marLeft w:val="0"/>
                      <w:marRight w:val="0"/>
                      <w:marTop w:val="0"/>
                      <w:marBottom w:val="0"/>
                      <w:divBdr>
                        <w:top w:val="none" w:sz="0" w:space="0" w:color="auto"/>
                        <w:left w:val="none" w:sz="0" w:space="0" w:color="auto"/>
                        <w:bottom w:val="none" w:sz="0" w:space="0" w:color="auto"/>
                        <w:right w:val="none" w:sz="0" w:space="0" w:color="auto"/>
                      </w:divBdr>
                      <w:divsChild>
                        <w:div w:id="994534017">
                          <w:marLeft w:val="0"/>
                          <w:marRight w:val="0"/>
                          <w:marTop w:val="0"/>
                          <w:marBottom w:val="0"/>
                          <w:divBdr>
                            <w:top w:val="none" w:sz="0" w:space="0" w:color="auto"/>
                            <w:left w:val="none" w:sz="0" w:space="0" w:color="auto"/>
                            <w:bottom w:val="none" w:sz="0" w:space="0" w:color="auto"/>
                            <w:right w:val="none" w:sz="0" w:space="0" w:color="auto"/>
                          </w:divBdr>
                          <w:divsChild>
                            <w:div w:id="9945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534015">
      <w:marLeft w:val="0"/>
      <w:marRight w:val="0"/>
      <w:marTop w:val="0"/>
      <w:marBottom w:val="0"/>
      <w:divBdr>
        <w:top w:val="none" w:sz="0" w:space="0" w:color="auto"/>
        <w:left w:val="none" w:sz="0" w:space="0" w:color="auto"/>
        <w:bottom w:val="none" w:sz="0" w:space="0" w:color="auto"/>
        <w:right w:val="none" w:sz="0" w:space="0" w:color="auto"/>
      </w:divBdr>
    </w:div>
    <w:div w:id="9945340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hyperlink" Target="https://www.ema.europa.eu/" TargetMode="External"/><Relationship Id="rId30"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EMADOC-1700519818-2290374</_dlc_DocId>
    <_dlc_DocIdUrl xmlns="a034c160-bfb7-45f5-8632-2eb7e0508071">
      <Url>https://euema.sharepoint.com/sites/CRM/_layouts/15/DocIdRedir.aspx?ID=EMADOC-1700519818-2290374</Url>
      <Description>EMADOC-1700519818-2290374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855DB9-BE4E-4032-86B3-6ECE9E06BBEB}">
  <ds:schemaRefs>
    <ds:schemaRef ds:uri="http://schemas.microsoft.com/sharepoint/v3/contenttype/forms"/>
  </ds:schemaRefs>
</ds:datastoreItem>
</file>

<file path=customXml/itemProps2.xml><?xml version="1.0" encoding="utf-8"?>
<ds:datastoreItem xmlns:ds="http://schemas.openxmlformats.org/officeDocument/2006/customXml" ds:itemID="{0C1DB23E-EB5D-4F6A-B16F-4F1A0910BA3C}"/>
</file>

<file path=customXml/itemProps3.xml><?xml version="1.0" encoding="utf-8"?>
<ds:datastoreItem xmlns:ds="http://schemas.openxmlformats.org/officeDocument/2006/customXml" ds:itemID="{AB188AE6-1DBC-4E45-884A-A3D7A691AEFA}">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4.xml><?xml version="1.0" encoding="utf-8"?>
<ds:datastoreItem xmlns:ds="http://schemas.openxmlformats.org/officeDocument/2006/customXml" ds:itemID="{772287AE-FE6B-4018-8431-D9BA5B676730}">
  <ds:schemaRefs>
    <ds:schemaRef ds:uri="http://schemas.openxmlformats.org/officeDocument/2006/bibliography"/>
  </ds:schemaRefs>
</ds:datastoreItem>
</file>

<file path=customXml/itemProps5.xml><?xml version="1.0" encoding="utf-8"?>
<ds:datastoreItem xmlns:ds="http://schemas.openxmlformats.org/officeDocument/2006/customXml" ds:itemID="{0E364B5B-0AA2-4434-8F65-90AF5D9B0D8A}"/>
</file>

<file path=docProps/app.xml><?xml version="1.0" encoding="utf-8"?>
<Properties xmlns="http://schemas.openxmlformats.org/officeDocument/2006/extended-properties" xmlns:vt="http://schemas.openxmlformats.org/officeDocument/2006/docPropsVTypes">
  <Template>Normal.dotm</Template>
  <TotalTime>65</TotalTime>
  <Pages>63</Pages>
  <Words>16280</Words>
  <Characters>92802</Characters>
  <Application>Microsoft Office Word</Application>
  <DocSecurity>0</DocSecurity>
  <Lines>773</Lines>
  <Paragraphs>217</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Заглавие</vt:lpstr>
      </vt:variant>
      <vt:variant>
        <vt:i4>1</vt:i4>
      </vt:variant>
    </vt:vector>
  </HeadingPairs>
  <TitlesOfParts>
    <vt:vector size="4" baseType="lpstr">
      <vt:lpstr>Opuviz, INN-Aflibercept</vt:lpstr>
      <vt:lpstr>Opuviz, INN-Aflibercept</vt:lpstr>
      <vt:lpstr>Eylea, INN-Aflibercept</vt:lpstr>
      <vt:lpstr>Eylea, INN-Aflibercept</vt:lpstr>
    </vt:vector>
  </TitlesOfParts>
  <Manager/>
  <Company/>
  <LinksUpToDate>false</LinksUpToDate>
  <CharactersWithSpaces>108865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Opuviz, INN-Aflibercept</dc:title>
  <dc:subject>EPAR</dc:subject>
  <dc:creator>CHMP</dc:creator>
  <cp:keywords>Opuviz, INN-Aflibercept</cp:keywords>
  <dc:description/>
  <cp:lastModifiedBy>Hwiwon Bak</cp:lastModifiedBy>
  <cp:revision>17</cp:revision>
  <cp:lastPrinted>2021-06-14T09:51:00Z</cp:lastPrinted>
  <dcterms:created xsi:type="dcterms:W3CDTF">2024-10-10T09:24:00Z</dcterms:created>
  <dcterms:modified xsi:type="dcterms:W3CDTF">2025-05-29T00:55:00Z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
  </property>
  <property fmtid="{D5CDD505-2E9C-101B-9397-08002B2CF9AE}" pid="3" name="DM_Name">
    <vt:lpwstr/>
  </property>
  <property fmtid="{D5CDD505-2E9C-101B-9397-08002B2CF9AE}" pid="4" name="DM_Owner">
    <vt:lpwstr/>
  </property>
  <property fmtid="{D5CDD505-2E9C-101B-9397-08002B2CF9AE}" pid="5" name="DM_Creation_Date">
    <vt:lpwstr/>
  </property>
  <property fmtid="{D5CDD505-2E9C-101B-9397-08002B2CF9AE}" pid="6" name="DM_Creator_Name">
    <vt:lpwstr/>
  </property>
  <property fmtid="{D5CDD505-2E9C-101B-9397-08002B2CF9AE}" pid="7" name="DM_Modifer_Name">
    <vt:lpwstr/>
  </property>
  <property fmtid="{D5CDD505-2E9C-101B-9397-08002B2CF9AE}" pid="8" name="DM_Modified_Date">
    <vt:lpwstr/>
  </property>
  <property fmtid="{D5CDD505-2E9C-101B-9397-08002B2CF9AE}" pid="9" name="DM_Type">
    <vt:lpwstr/>
  </property>
  <property fmtid="{D5CDD505-2E9C-101B-9397-08002B2CF9AE}" pid="10" name="DM_Version">
    <vt:lpwstr/>
  </property>
  <property fmtid="{D5CDD505-2E9C-101B-9397-08002B2CF9AE}" pid="11" name="DM_emea_doc_ref_id">
    <vt:lpwstr/>
  </property>
  <property fmtid="{D5CDD505-2E9C-101B-9397-08002B2CF9AE}" pid="12" name="DM_emea_doc_number">
    <vt:lpwstr/>
  </property>
  <property fmtid="{D5CDD505-2E9C-101B-9397-08002B2CF9AE}" pid="13" name="DM_emea_received_date">
    <vt:lpwstr/>
  </property>
  <property fmtid="{D5CDD505-2E9C-101B-9397-08002B2CF9AE}" pid="14" name="DM_emea_doc_category">
    <vt:lpwstr/>
  </property>
  <property fmtid="{D5CDD505-2E9C-101B-9397-08002B2CF9AE}" pid="15" name="DM_emea_internal_label">
    <vt:lpwstr/>
  </property>
  <property fmtid="{D5CDD505-2E9C-101B-9397-08002B2CF9AE}" pid="16" name="DM_emea_legal_date">
    <vt:lpwstr/>
  </property>
  <property fmtid="{D5CDD505-2E9C-101B-9397-08002B2CF9AE}" pid="17" name="DM_emea_year">
    <vt:lpwstr/>
  </property>
  <property fmtid="{D5CDD505-2E9C-101B-9397-08002B2CF9AE}" pid="18" name="DM_emea_sent_date">
    <vt:lpwstr/>
  </property>
  <property fmtid="{D5CDD505-2E9C-101B-9397-08002B2CF9AE}" pid="19" name="ContentTypeId">
    <vt:lpwstr>0x0101000DA6AD19014FF648A49316945EE786F90200176DED4FF78CD74995F64A0F46B59E48</vt:lpwstr>
  </property>
  <property fmtid="{D5CDD505-2E9C-101B-9397-08002B2CF9AE}" pid="20" name="_dlc_policyId">
    <vt:lpwstr>0x0101|-2126682137</vt:lpwstr>
  </property>
  <property fmtid="{D5CDD505-2E9C-101B-9397-08002B2CF9AE}" pid="21" name="ItemRetentionFormula">
    <vt:lpwstr>&lt;formula id="Bayer SharePoint Retention Policy 2.1" /&gt;</vt:lpwstr>
  </property>
  <property fmtid="{D5CDD505-2E9C-101B-9397-08002B2CF9AE}" pid="22" name="43b072f0-0f82-4aac-be1e-8abeffc32f66">
    <vt:bool>false</vt:bool>
  </property>
  <property fmtid="{D5CDD505-2E9C-101B-9397-08002B2CF9AE}" pid="23" name="MediaServiceImageTags">
    <vt:lpwstr/>
  </property>
  <property fmtid="{D5CDD505-2E9C-101B-9397-08002B2CF9AE}" pid="24" name="_dlc_DocIdItemGuid">
    <vt:lpwstr>f0374837-7f85-433c-a09b-f512373ef7f8</vt:lpwstr>
  </property>
</Properties>
</file>