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256AC" w14:textId="2D062C61" w:rsidR="004C7D93" w:rsidRDefault="00756C70" w:rsidP="00756C70">
      <w:pPr>
        <w:pBdr>
          <w:top w:val="single" w:sz="4" w:space="1" w:color="auto"/>
          <w:left w:val="single" w:sz="4" w:space="4" w:color="auto"/>
          <w:bottom w:val="single" w:sz="4" w:space="1" w:color="auto"/>
          <w:right w:val="single" w:sz="4" w:space="4" w:color="auto"/>
        </w:pBdr>
        <w:spacing w:after="0" w:line="240" w:lineRule="auto"/>
        <w:outlineLvl w:val="0"/>
        <w:rPr>
          <w:b/>
        </w:rPr>
      </w:pPr>
      <w:proofErr w:type="spellStart"/>
      <w:r w:rsidRPr="00220238">
        <w:t>Настоящият</w:t>
      </w:r>
      <w:proofErr w:type="spellEnd"/>
      <w:r w:rsidRPr="00220238">
        <w:t xml:space="preserve"> </w:t>
      </w:r>
      <w:proofErr w:type="spellStart"/>
      <w:r w:rsidRPr="00220238">
        <w:t>документ</w:t>
      </w:r>
      <w:proofErr w:type="spellEnd"/>
      <w:r w:rsidRPr="00220238">
        <w:t xml:space="preserve"> </w:t>
      </w:r>
      <w:proofErr w:type="spellStart"/>
      <w:r w:rsidRPr="00220238">
        <w:t>представлява</w:t>
      </w:r>
      <w:proofErr w:type="spellEnd"/>
      <w:r w:rsidRPr="00220238">
        <w:t xml:space="preserve"> </w:t>
      </w:r>
      <w:proofErr w:type="spellStart"/>
      <w:r w:rsidRPr="00220238">
        <w:t>одобрената</w:t>
      </w:r>
      <w:proofErr w:type="spellEnd"/>
      <w:r w:rsidRPr="00220238">
        <w:t xml:space="preserve"> </w:t>
      </w:r>
      <w:proofErr w:type="spellStart"/>
      <w:r w:rsidRPr="00220238">
        <w:t>продуктова</w:t>
      </w:r>
      <w:proofErr w:type="spellEnd"/>
      <w:r w:rsidRPr="00220238">
        <w:t xml:space="preserve"> </w:t>
      </w:r>
      <w:proofErr w:type="spellStart"/>
      <w:r w:rsidRPr="00220238">
        <w:t>информация</w:t>
      </w:r>
      <w:proofErr w:type="spellEnd"/>
      <w:r w:rsidRPr="00220238">
        <w:t xml:space="preserve"> </w:t>
      </w:r>
      <w:proofErr w:type="spellStart"/>
      <w:r w:rsidRPr="00220238">
        <w:t>на</w:t>
      </w:r>
      <w:proofErr w:type="spellEnd"/>
      <w:r w:rsidRPr="00220238">
        <w:t xml:space="preserve"> </w:t>
      </w:r>
      <w:r>
        <w:t>ORSERDU</w:t>
      </w:r>
      <w:r w:rsidRPr="00220238">
        <w:t xml:space="preserve">, </w:t>
      </w:r>
      <w:proofErr w:type="spellStart"/>
      <w:r w:rsidRPr="00220238">
        <w:t>като</w:t>
      </w:r>
      <w:proofErr w:type="spellEnd"/>
      <w:r w:rsidRPr="00220238">
        <w:t xml:space="preserve"> </w:t>
      </w:r>
      <w:proofErr w:type="spellStart"/>
      <w:r w:rsidRPr="00220238">
        <w:t>са</w:t>
      </w:r>
      <w:proofErr w:type="spellEnd"/>
      <w:r w:rsidRPr="00220238">
        <w:t xml:space="preserve"> </w:t>
      </w:r>
      <w:proofErr w:type="spellStart"/>
      <w:r w:rsidRPr="00220238">
        <w:t>подчертани</w:t>
      </w:r>
      <w:proofErr w:type="spellEnd"/>
      <w:r w:rsidRPr="00220238">
        <w:t xml:space="preserve"> </w:t>
      </w:r>
      <w:proofErr w:type="spellStart"/>
      <w:r w:rsidRPr="00220238">
        <w:t>промените</w:t>
      </w:r>
      <w:proofErr w:type="spellEnd"/>
      <w:r w:rsidRPr="00220238">
        <w:t xml:space="preserve">, </w:t>
      </w:r>
      <w:proofErr w:type="spellStart"/>
      <w:r w:rsidRPr="00220238">
        <w:t>настъпили</w:t>
      </w:r>
      <w:proofErr w:type="spellEnd"/>
      <w:r w:rsidRPr="00220238">
        <w:t xml:space="preserve"> в </w:t>
      </w:r>
      <w:proofErr w:type="spellStart"/>
      <w:r w:rsidRPr="00220238">
        <w:t>резултат</w:t>
      </w:r>
      <w:proofErr w:type="spellEnd"/>
      <w:r w:rsidRPr="00220238">
        <w:t xml:space="preserve"> </w:t>
      </w:r>
      <w:proofErr w:type="spellStart"/>
      <w:r w:rsidRPr="00220238">
        <w:t>на</w:t>
      </w:r>
      <w:proofErr w:type="spellEnd"/>
      <w:r w:rsidRPr="00220238">
        <w:t xml:space="preserve"> </w:t>
      </w:r>
      <w:proofErr w:type="spellStart"/>
      <w:r w:rsidRPr="00220238">
        <w:t>предходната</w:t>
      </w:r>
      <w:proofErr w:type="spellEnd"/>
      <w:r w:rsidRPr="00220238">
        <w:t xml:space="preserve"> </w:t>
      </w:r>
      <w:proofErr w:type="spellStart"/>
      <w:r w:rsidRPr="00220238">
        <w:t>процедура</w:t>
      </w:r>
      <w:proofErr w:type="spellEnd"/>
      <w:r w:rsidRPr="00220238">
        <w:t xml:space="preserve">, </w:t>
      </w:r>
      <w:proofErr w:type="spellStart"/>
      <w:r w:rsidRPr="00220238">
        <w:t>които</w:t>
      </w:r>
      <w:proofErr w:type="spellEnd"/>
      <w:r w:rsidRPr="00220238">
        <w:t xml:space="preserve"> </w:t>
      </w:r>
      <w:proofErr w:type="spellStart"/>
      <w:r w:rsidRPr="00220238">
        <w:t>засягат</w:t>
      </w:r>
      <w:proofErr w:type="spellEnd"/>
      <w:r w:rsidRPr="00220238">
        <w:t xml:space="preserve"> </w:t>
      </w:r>
      <w:proofErr w:type="spellStart"/>
      <w:r w:rsidRPr="00220238">
        <w:t>продуктовата</w:t>
      </w:r>
      <w:proofErr w:type="spellEnd"/>
      <w:r w:rsidRPr="00220238">
        <w:t xml:space="preserve"> </w:t>
      </w:r>
      <w:proofErr w:type="spellStart"/>
      <w:r w:rsidRPr="00220238">
        <w:t>информация</w:t>
      </w:r>
      <w:proofErr w:type="spellEnd"/>
      <w:r w:rsidRPr="00220238">
        <w:t xml:space="preserve"> (</w:t>
      </w:r>
      <w:r w:rsidRPr="00DD6081">
        <w:t>EMEA/H/C/005898/II/0009</w:t>
      </w:r>
      <w:r w:rsidRPr="00220238">
        <w:t>).</w:t>
      </w:r>
      <w:r>
        <w:t xml:space="preserve"> </w:t>
      </w:r>
      <w:proofErr w:type="spellStart"/>
      <w:r w:rsidRPr="00220238">
        <w:t>За</w:t>
      </w:r>
      <w:proofErr w:type="spellEnd"/>
      <w:r w:rsidRPr="00220238">
        <w:t xml:space="preserve"> </w:t>
      </w:r>
      <w:proofErr w:type="spellStart"/>
      <w:r w:rsidRPr="00220238">
        <w:t>повече</w:t>
      </w:r>
      <w:proofErr w:type="spellEnd"/>
      <w:r w:rsidRPr="00220238">
        <w:t xml:space="preserve"> </w:t>
      </w:r>
      <w:proofErr w:type="spellStart"/>
      <w:r w:rsidRPr="00220238">
        <w:t>информация</w:t>
      </w:r>
      <w:proofErr w:type="spellEnd"/>
      <w:r w:rsidRPr="00220238">
        <w:t xml:space="preserve"> </w:t>
      </w:r>
      <w:proofErr w:type="spellStart"/>
      <w:r w:rsidRPr="00220238">
        <w:t>вижте</w:t>
      </w:r>
      <w:proofErr w:type="spellEnd"/>
      <w:r w:rsidRPr="00220238">
        <w:t xml:space="preserve"> </w:t>
      </w:r>
      <w:proofErr w:type="spellStart"/>
      <w:r w:rsidRPr="00220238">
        <w:t>уебсайта</w:t>
      </w:r>
      <w:proofErr w:type="spellEnd"/>
      <w:r w:rsidRPr="00220238">
        <w:t xml:space="preserve"> </w:t>
      </w:r>
      <w:proofErr w:type="spellStart"/>
      <w:r w:rsidRPr="00220238">
        <w:t>на</w:t>
      </w:r>
      <w:proofErr w:type="spellEnd"/>
      <w:r w:rsidRPr="00220238">
        <w:t xml:space="preserve"> </w:t>
      </w:r>
      <w:proofErr w:type="spellStart"/>
      <w:r w:rsidRPr="00220238">
        <w:t>Европейската</w:t>
      </w:r>
      <w:proofErr w:type="spellEnd"/>
      <w:r w:rsidRPr="00220238">
        <w:t xml:space="preserve"> </w:t>
      </w:r>
      <w:proofErr w:type="spellStart"/>
      <w:r w:rsidRPr="00220238">
        <w:t>агенция</w:t>
      </w:r>
      <w:proofErr w:type="spellEnd"/>
      <w:r w:rsidRPr="00220238">
        <w:t xml:space="preserve"> </w:t>
      </w:r>
      <w:proofErr w:type="spellStart"/>
      <w:r w:rsidRPr="00220238">
        <w:t>по</w:t>
      </w:r>
      <w:proofErr w:type="spellEnd"/>
      <w:r w:rsidRPr="00220238">
        <w:t xml:space="preserve"> </w:t>
      </w:r>
      <w:proofErr w:type="spellStart"/>
      <w:r w:rsidRPr="00220238">
        <w:t>лекарствата</w:t>
      </w:r>
      <w:proofErr w:type="spellEnd"/>
      <w:r w:rsidRPr="00220238">
        <w:t xml:space="preserve">: </w:t>
      </w:r>
      <w:hyperlink r:id="rId11" w:tgtFrame="_blank" w:history="1">
        <w:r w:rsidRPr="00DD6081">
          <w:rPr>
            <w:rStyle w:val="Hyperlink"/>
          </w:rPr>
          <w:t>https://www.ema.europa.eu/en/medicines/human/EPAR/orserdu</w:t>
        </w:r>
      </w:hyperlink>
    </w:p>
    <w:p w14:paraId="4F5400F1" w14:textId="77777777" w:rsidR="004C7D93" w:rsidRDefault="004C7D93" w:rsidP="00EA4A66">
      <w:pPr>
        <w:spacing w:after="0" w:line="240" w:lineRule="auto"/>
        <w:outlineLvl w:val="0"/>
        <w:rPr>
          <w:b/>
        </w:rPr>
      </w:pPr>
    </w:p>
    <w:p w14:paraId="64B4EC26" w14:textId="77777777" w:rsidR="004C7D93" w:rsidRDefault="004C7D93" w:rsidP="00EA4A66">
      <w:pPr>
        <w:spacing w:after="0" w:line="240" w:lineRule="auto"/>
        <w:outlineLvl w:val="0"/>
        <w:rPr>
          <w:b/>
        </w:rPr>
      </w:pPr>
    </w:p>
    <w:p w14:paraId="0BD45C67" w14:textId="77777777" w:rsidR="004C7D93" w:rsidRDefault="004C7D93" w:rsidP="00EA4A66">
      <w:pPr>
        <w:spacing w:after="0" w:line="240" w:lineRule="auto"/>
        <w:outlineLvl w:val="0"/>
        <w:rPr>
          <w:b/>
        </w:rPr>
      </w:pPr>
    </w:p>
    <w:p w14:paraId="6CE992CA" w14:textId="77777777" w:rsidR="004C7D93" w:rsidRDefault="004C7D93" w:rsidP="00EA4A66">
      <w:pPr>
        <w:spacing w:after="0" w:line="240" w:lineRule="auto"/>
        <w:outlineLvl w:val="0"/>
        <w:rPr>
          <w:b/>
        </w:rPr>
      </w:pPr>
    </w:p>
    <w:p w14:paraId="57B13223" w14:textId="77777777" w:rsidR="004C7D93" w:rsidRDefault="004C7D93" w:rsidP="00EA4A66">
      <w:pPr>
        <w:spacing w:after="0" w:line="240" w:lineRule="auto"/>
        <w:outlineLvl w:val="0"/>
        <w:rPr>
          <w:b/>
        </w:rPr>
      </w:pPr>
    </w:p>
    <w:p w14:paraId="43DD5224" w14:textId="77777777" w:rsidR="004C7D93" w:rsidRDefault="004C7D93" w:rsidP="00EA4A66">
      <w:pPr>
        <w:spacing w:after="0" w:line="240" w:lineRule="auto"/>
        <w:outlineLvl w:val="0"/>
        <w:rPr>
          <w:b/>
        </w:rPr>
      </w:pPr>
    </w:p>
    <w:p w14:paraId="1CA4F85C" w14:textId="77777777" w:rsidR="004C7D93" w:rsidRDefault="004C7D93" w:rsidP="00EA4A66">
      <w:pPr>
        <w:spacing w:after="0" w:line="240" w:lineRule="auto"/>
        <w:outlineLvl w:val="0"/>
        <w:rPr>
          <w:b/>
        </w:rPr>
      </w:pPr>
    </w:p>
    <w:p w14:paraId="7FD8AD9F" w14:textId="77777777" w:rsidR="004C7D93" w:rsidRDefault="004C7D93" w:rsidP="00EA4A66">
      <w:pPr>
        <w:spacing w:after="0" w:line="240" w:lineRule="auto"/>
        <w:outlineLvl w:val="0"/>
        <w:rPr>
          <w:b/>
        </w:rPr>
      </w:pPr>
    </w:p>
    <w:p w14:paraId="3689A28D" w14:textId="77777777" w:rsidR="004C7D93" w:rsidRDefault="004C7D93" w:rsidP="00EA4A66">
      <w:pPr>
        <w:spacing w:after="0" w:line="240" w:lineRule="auto"/>
        <w:outlineLvl w:val="0"/>
        <w:rPr>
          <w:b/>
        </w:rPr>
      </w:pPr>
    </w:p>
    <w:p w14:paraId="592DC361" w14:textId="77777777" w:rsidR="004C7D93" w:rsidRDefault="004C7D93" w:rsidP="00EA4A66">
      <w:pPr>
        <w:spacing w:after="0" w:line="240" w:lineRule="auto"/>
        <w:outlineLvl w:val="0"/>
        <w:rPr>
          <w:b/>
        </w:rPr>
      </w:pPr>
    </w:p>
    <w:p w14:paraId="4BAD3701" w14:textId="77777777" w:rsidR="004C7D93" w:rsidRDefault="004C7D93" w:rsidP="00EA4A66">
      <w:pPr>
        <w:spacing w:after="0" w:line="240" w:lineRule="auto"/>
        <w:outlineLvl w:val="0"/>
        <w:rPr>
          <w:b/>
        </w:rPr>
      </w:pPr>
    </w:p>
    <w:p w14:paraId="4F24083D" w14:textId="77777777" w:rsidR="004C7D93" w:rsidRDefault="004C7D93" w:rsidP="00EA4A66">
      <w:pPr>
        <w:spacing w:after="0" w:line="240" w:lineRule="auto"/>
        <w:outlineLvl w:val="0"/>
        <w:rPr>
          <w:b/>
        </w:rPr>
      </w:pPr>
    </w:p>
    <w:p w14:paraId="345CF510" w14:textId="77777777" w:rsidR="004C7D93" w:rsidRDefault="004C7D93" w:rsidP="00EA4A66">
      <w:pPr>
        <w:spacing w:after="0" w:line="240" w:lineRule="auto"/>
        <w:outlineLvl w:val="0"/>
        <w:rPr>
          <w:b/>
        </w:rPr>
      </w:pPr>
    </w:p>
    <w:p w14:paraId="6D3225AD" w14:textId="77777777" w:rsidR="004C7D93" w:rsidRDefault="004C7D93" w:rsidP="00EA4A66">
      <w:pPr>
        <w:spacing w:after="0" w:line="240" w:lineRule="auto"/>
        <w:outlineLvl w:val="0"/>
        <w:rPr>
          <w:b/>
        </w:rPr>
      </w:pPr>
    </w:p>
    <w:p w14:paraId="37DC46E6" w14:textId="77777777" w:rsidR="004C7D93" w:rsidRDefault="004C7D93" w:rsidP="00EA4A66">
      <w:pPr>
        <w:spacing w:after="0" w:line="240" w:lineRule="auto"/>
        <w:outlineLvl w:val="0"/>
        <w:rPr>
          <w:b/>
        </w:rPr>
      </w:pPr>
    </w:p>
    <w:p w14:paraId="1898B282" w14:textId="77777777" w:rsidR="004C7D93" w:rsidRDefault="004C7D93" w:rsidP="00EA4A66">
      <w:pPr>
        <w:spacing w:after="0" w:line="240" w:lineRule="auto"/>
        <w:outlineLvl w:val="0"/>
        <w:rPr>
          <w:b/>
        </w:rPr>
      </w:pPr>
    </w:p>
    <w:p w14:paraId="3504ED9C" w14:textId="77777777" w:rsidR="004C7D93" w:rsidRDefault="004C7D93" w:rsidP="00EA4A66">
      <w:pPr>
        <w:spacing w:after="0" w:line="240" w:lineRule="auto"/>
        <w:outlineLvl w:val="0"/>
        <w:rPr>
          <w:b/>
        </w:rPr>
      </w:pPr>
    </w:p>
    <w:p w14:paraId="191C3EFC" w14:textId="77777777" w:rsidR="004C7D93" w:rsidRDefault="004C7D93" w:rsidP="00EA4A66">
      <w:pPr>
        <w:spacing w:after="0" w:line="240" w:lineRule="auto"/>
        <w:outlineLvl w:val="0"/>
        <w:rPr>
          <w:b/>
        </w:rPr>
      </w:pPr>
    </w:p>
    <w:p w14:paraId="6BA8FDB2" w14:textId="77777777" w:rsidR="004C7D93" w:rsidRDefault="004C7D93" w:rsidP="00EA4A66">
      <w:pPr>
        <w:spacing w:after="0" w:line="240" w:lineRule="auto"/>
        <w:outlineLvl w:val="0"/>
        <w:rPr>
          <w:b/>
        </w:rPr>
      </w:pPr>
    </w:p>
    <w:p w14:paraId="4D197FB0" w14:textId="77777777" w:rsidR="004C7D93" w:rsidRDefault="004C7D93" w:rsidP="00EA4A66">
      <w:pPr>
        <w:spacing w:after="0" w:line="240" w:lineRule="auto"/>
        <w:outlineLvl w:val="0"/>
        <w:rPr>
          <w:b/>
        </w:rPr>
      </w:pPr>
    </w:p>
    <w:p w14:paraId="66445DAC" w14:textId="77777777" w:rsidR="004C7D93" w:rsidRDefault="004C7D93" w:rsidP="00EA4A66">
      <w:pPr>
        <w:spacing w:after="0" w:line="240" w:lineRule="auto"/>
        <w:outlineLvl w:val="0"/>
        <w:rPr>
          <w:b/>
        </w:rPr>
      </w:pPr>
    </w:p>
    <w:p w14:paraId="67CA8E69" w14:textId="77777777" w:rsidR="004C7D93" w:rsidRDefault="004C7D93" w:rsidP="00EA4A66">
      <w:pPr>
        <w:spacing w:after="0" w:line="240" w:lineRule="auto"/>
        <w:outlineLvl w:val="0"/>
        <w:rPr>
          <w:b/>
        </w:rPr>
      </w:pPr>
    </w:p>
    <w:p w14:paraId="60C646CE" w14:textId="77777777" w:rsidR="004C7D93" w:rsidRDefault="004C7D93" w:rsidP="00EA4A66">
      <w:pPr>
        <w:spacing w:after="0" w:line="240" w:lineRule="auto"/>
        <w:jc w:val="center"/>
        <w:outlineLvl w:val="0"/>
        <w:rPr>
          <w:b/>
        </w:rPr>
      </w:pPr>
      <w:r>
        <w:rPr>
          <w:b/>
          <w:bCs/>
          <w:lang w:val="bg-BG"/>
        </w:rPr>
        <w:t>ПРИЛОЖЕНИЕ I</w:t>
      </w:r>
    </w:p>
    <w:p w14:paraId="319745EC" w14:textId="77777777" w:rsidR="004C7D93" w:rsidRDefault="004C7D93" w:rsidP="00EA4A66">
      <w:pPr>
        <w:spacing w:after="0" w:line="240" w:lineRule="auto"/>
        <w:jc w:val="center"/>
        <w:outlineLvl w:val="0"/>
        <w:rPr>
          <w:b/>
        </w:rPr>
      </w:pPr>
    </w:p>
    <w:p w14:paraId="13623698" w14:textId="77777777" w:rsidR="004C7D93" w:rsidRDefault="004C7D93" w:rsidP="00EA4A66">
      <w:pPr>
        <w:pStyle w:val="TitleA"/>
        <w:spacing w:after="0" w:line="240" w:lineRule="auto"/>
      </w:pPr>
      <w:r>
        <w:rPr>
          <w:bCs/>
          <w:lang w:val="bg-BG"/>
        </w:rPr>
        <w:t>КРАТКА ХАРАКТЕРИСТИКА НА ПРОДУКТА</w:t>
      </w:r>
    </w:p>
    <w:p w14:paraId="39D5201D" w14:textId="77777777" w:rsidR="004C7D93" w:rsidRDefault="004C7D93" w:rsidP="00EA4A66">
      <w:pPr>
        <w:spacing w:after="0" w:line="240" w:lineRule="auto"/>
      </w:pPr>
      <w:r>
        <w:br w:type="page"/>
      </w:r>
    </w:p>
    <w:p w14:paraId="403DC988" w14:textId="77777777" w:rsidR="004C7D93" w:rsidRPr="008C5FAD" w:rsidRDefault="004C7D93" w:rsidP="00EA4A66">
      <w:pPr>
        <w:spacing w:after="0" w:line="240" w:lineRule="auto"/>
        <w:rPr>
          <w:rFonts w:eastAsia="SimSun"/>
          <w:b/>
          <w:lang w:val="bg-BG"/>
        </w:rPr>
      </w:pPr>
      <w:bookmarkStart w:id="0" w:name="_Hlk136431664"/>
      <w:r>
        <w:rPr>
          <w:noProof/>
          <w:lang w:val="bg-BG" w:eastAsia="bg-BG"/>
        </w:rPr>
        <w:lastRenderedPageBreak/>
        <w:drawing>
          <wp:inline distT="0" distB="0" distL="0" distR="0" wp14:anchorId="3F47F8F7" wp14:editId="4726F4F8">
            <wp:extent cx="200025" cy="17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2"/>
                    <a:stretch>
                      <a:fillRect/>
                    </a:stretch>
                  </pic:blipFill>
                  <pic:spPr bwMode="auto">
                    <a:xfrm>
                      <a:off x="0" y="0"/>
                      <a:ext cx="200025" cy="171450"/>
                    </a:xfrm>
                    <a:prstGeom prst="rect">
                      <a:avLst/>
                    </a:prstGeom>
                  </pic:spPr>
                </pic:pic>
              </a:graphicData>
            </a:graphic>
          </wp:inline>
        </w:drawing>
      </w:r>
      <w:r>
        <w:rPr>
          <w:rFonts w:eastAsia="SimSun"/>
          <w:lang w:val="bg-BG"/>
        </w:rPr>
        <w:t>Този лекарствен продукт подлежи на допълнително наблюдение. Това ще позволи бързото установяване на нова информация относно безопасността. От медицинските специалисти се изисква да съобщават всяка подозирана нежелана реакция. За начина на съобщаване на нежелани реакции вижте точка 4.8.</w:t>
      </w:r>
      <w:bookmarkEnd w:id="0"/>
    </w:p>
    <w:p w14:paraId="1D694DCF" w14:textId="77777777" w:rsidR="004C7D93" w:rsidRPr="005258FD" w:rsidRDefault="004C7D93" w:rsidP="00EA4A66">
      <w:pPr>
        <w:spacing w:after="0" w:line="240" w:lineRule="auto"/>
        <w:ind w:left="567" w:hanging="567"/>
        <w:rPr>
          <w:b/>
          <w:lang w:val="bg-BG"/>
        </w:rPr>
      </w:pPr>
    </w:p>
    <w:p w14:paraId="6BDACB26" w14:textId="77777777" w:rsidR="004C7D93" w:rsidRPr="008C5FAD" w:rsidRDefault="004C7D93" w:rsidP="00EA4A66">
      <w:pPr>
        <w:spacing w:after="0" w:line="240" w:lineRule="auto"/>
        <w:ind w:left="567" w:hanging="567"/>
        <w:rPr>
          <w:b/>
          <w:lang w:val="bg-BG"/>
        </w:rPr>
      </w:pPr>
    </w:p>
    <w:p w14:paraId="43B05F8C" w14:textId="77777777" w:rsidR="004C7D93" w:rsidRPr="008C5FAD" w:rsidRDefault="004C7D93" w:rsidP="00EA4A66">
      <w:pPr>
        <w:keepNext/>
        <w:spacing w:after="0" w:line="240" w:lineRule="auto"/>
        <w:ind w:left="567" w:hanging="567"/>
        <w:rPr>
          <w:lang w:val="bg-BG"/>
        </w:rPr>
      </w:pPr>
      <w:r>
        <w:rPr>
          <w:b/>
          <w:bCs/>
          <w:lang w:val="bg-BG"/>
        </w:rPr>
        <w:t>1.</w:t>
      </w:r>
      <w:r>
        <w:rPr>
          <w:b/>
          <w:bCs/>
          <w:lang w:val="bg-BG"/>
        </w:rPr>
        <w:tab/>
        <w:t>ИМЕ НА ЛЕКАРСТВЕНИЯ ПРОДУКТ</w:t>
      </w:r>
    </w:p>
    <w:p w14:paraId="604E69AE" w14:textId="77777777" w:rsidR="004C7D93" w:rsidRPr="008C5FAD" w:rsidRDefault="004C7D93" w:rsidP="00EA4A66">
      <w:pPr>
        <w:keepNext/>
        <w:spacing w:after="0" w:line="240" w:lineRule="auto"/>
        <w:rPr>
          <w:lang w:val="bg-BG"/>
        </w:rPr>
      </w:pPr>
    </w:p>
    <w:p w14:paraId="3B3920A9" w14:textId="77777777" w:rsidR="004C7D93" w:rsidRPr="008C5FAD" w:rsidRDefault="004C7D93" w:rsidP="00EA4A66">
      <w:pPr>
        <w:spacing w:after="0" w:line="240" w:lineRule="auto"/>
        <w:rPr>
          <w:lang w:val="bg-BG"/>
        </w:rPr>
      </w:pPr>
      <w:r>
        <w:rPr>
          <w:lang w:val="bg-BG"/>
        </w:rPr>
        <w:t>ORSERDU 86 mg филмирани таблетки</w:t>
      </w:r>
    </w:p>
    <w:p w14:paraId="19A6D52E" w14:textId="77777777" w:rsidR="004C7D93" w:rsidRPr="008C5FAD" w:rsidRDefault="004C7D93" w:rsidP="00EA4A66">
      <w:pPr>
        <w:spacing w:after="0" w:line="240" w:lineRule="auto"/>
        <w:rPr>
          <w:lang w:val="bg-BG"/>
        </w:rPr>
      </w:pPr>
      <w:r>
        <w:rPr>
          <w:lang w:val="bg-BG"/>
        </w:rPr>
        <w:t>ORSERDU 345 mg филмирани таблетки</w:t>
      </w:r>
    </w:p>
    <w:p w14:paraId="304CFAC3" w14:textId="77777777" w:rsidR="004C7D93" w:rsidRPr="00356CF5" w:rsidRDefault="004C7D93" w:rsidP="00EA4A66">
      <w:pPr>
        <w:spacing w:after="0" w:line="240" w:lineRule="auto"/>
        <w:rPr>
          <w:iCs/>
          <w:lang w:val="bg-BG"/>
        </w:rPr>
      </w:pPr>
    </w:p>
    <w:p w14:paraId="143CD566" w14:textId="77777777" w:rsidR="004C7D93" w:rsidRPr="008C5FAD" w:rsidRDefault="004C7D93" w:rsidP="00EA4A66">
      <w:pPr>
        <w:spacing w:after="0" w:line="240" w:lineRule="auto"/>
        <w:rPr>
          <w:lang w:val="bg-BG"/>
        </w:rPr>
      </w:pPr>
    </w:p>
    <w:p w14:paraId="7CD35343" w14:textId="77777777" w:rsidR="004C7D93" w:rsidRPr="008C5FAD" w:rsidRDefault="004C7D93" w:rsidP="00EA4A66">
      <w:pPr>
        <w:keepNext/>
        <w:spacing w:after="0" w:line="240" w:lineRule="auto"/>
        <w:ind w:left="567" w:hanging="567"/>
        <w:rPr>
          <w:lang w:val="bg-BG"/>
        </w:rPr>
      </w:pPr>
      <w:r>
        <w:rPr>
          <w:b/>
          <w:bCs/>
          <w:lang w:val="bg-BG"/>
        </w:rPr>
        <w:t>2.</w:t>
      </w:r>
      <w:r>
        <w:rPr>
          <w:b/>
          <w:bCs/>
          <w:lang w:val="bg-BG"/>
        </w:rPr>
        <w:tab/>
        <w:t>КАЧЕСТВЕН И КОЛИЧЕСТВЕН СЪСТАВ</w:t>
      </w:r>
    </w:p>
    <w:p w14:paraId="522E2DCC" w14:textId="77777777" w:rsidR="004C7D93" w:rsidRPr="008C5FAD" w:rsidRDefault="004C7D93" w:rsidP="00EA4A66">
      <w:pPr>
        <w:keepNext/>
        <w:spacing w:after="0" w:line="240" w:lineRule="auto"/>
        <w:rPr>
          <w:lang w:val="bg-BG"/>
        </w:rPr>
      </w:pPr>
    </w:p>
    <w:p w14:paraId="509FB9B5" w14:textId="77777777" w:rsidR="004C7D93" w:rsidRPr="008C5FAD" w:rsidRDefault="004C7D93" w:rsidP="00EA4A66">
      <w:pPr>
        <w:keepNext/>
        <w:spacing w:after="0" w:line="240" w:lineRule="auto"/>
        <w:rPr>
          <w:lang w:val="bg-BG"/>
        </w:rPr>
      </w:pPr>
      <w:r>
        <w:rPr>
          <w:u w:val="single"/>
          <w:lang w:val="bg-BG"/>
        </w:rPr>
        <w:t>ORSERDU 86 mg филмирани таблетки</w:t>
      </w:r>
    </w:p>
    <w:p w14:paraId="1AA4435A" w14:textId="77777777" w:rsidR="004C7D93" w:rsidRPr="008C5FAD" w:rsidRDefault="004C7D93" w:rsidP="00EA4A66">
      <w:pPr>
        <w:keepNext/>
        <w:spacing w:after="0" w:line="240" w:lineRule="auto"/>
        <w:rPr>
          <w:lang w:val="bg-BG"/>
        </w:rPr>
      </w:pPr>
    </w:p>
    <w:p w14:paraId="2AB88B12" w14:textId="77777777" w:rsidR="004C7D93" w:rsidRPr="008C5FAD" w:rsidRDefault="004C7D93" w:rsidP="00EA4A66">
      <w:pPr>
        <w:spacing w:after="0" w:line="240" w:lineRule="auto"/>
        <w:rPr>
          <w:lang w:val="bg-BG"/>
        </w:rPr>
      </w:pPr>
      <w:r>
        <w:rPr>
          <w:lang w:val="bg-BG"/>
        </w:rPr>
        <w:t>Всяка филмирана таблетка съдържа елацестрантов дихидрохлорид (elacestrant dihydrochloride), еквивалентен на елацестрант 86,3 mg.</w:t>
      </w:r>
    </w:p>
    <w:p w14:paraId="04BBEDEF" w14:textId="77777777" w:rsidR="004C7D93" w:rsidRPr="008C5FAD" w:rsidRDefault="004C7D93" w:rsidP="00EA4A66">
      <w:pPr>
        <w:spacing w:after="0" w:line="240" w:lineRule="auto"/>
        <w:rPr>
          <w:u w:val="single"/>
          <w:lang w:val="bg-BG"/>
        </w:rPr>
      </w:pPr>
    </w:p>
    <w:p w14:paraId="38A3ACBC" w14:textId="77777777" w:rsidR="004C7D93" w:rsidRPr="008C5FAD" w:rsidRDefault="004C7D93" w:rsidP="00EA4A66">
      <w:pPr>
        <w:keepNext/>
        <w:spacing w:after="0" w:line="240" w:lineRule="auto"/>
        <w:rPr>
          <w:u w:val="single"/>
          <w:lang w:val="bg-BG"/>
        </w:rPr>
      </w:pPr>
      <w:r>
        <w:rPr>
          <w:u w:val="single"/>
          <w:lang w:val="bg-BG"/>
        </w:rPr>
        <w:t>ORSERDU 345 mg филмирани таблетки</w:t>
      </w:r>
    </w:p>
    <w:p w14:paraId="7A268A00" w14:textId="77777777" w:rsidR="004C7D93" w:rsidRPr="008C5FAD" w:rsidRDefault="004C7D93" w:rsidP="00EA4A66">
      <w:pPr>
        <w:keepNext/>
        <w:spacing w:after="0" w:line="240" w:lineRule="auto"/>
        <w:rPr>
          <w:lang w:val="bg-BG"/>
        </w:rPr>
      </w:pPr>
    </w:p>
    <w:p w14:paraId="33891CCF" w14:textId="77777777" w:rsidR="004C7D93" w:rsidRPr="008C5FAD" w:rsidRDefault="004C7D93" w:rsidP="00EA4A66">
      <w:pPr>
        <w:spacing w:after="0" w:line="240" w:lineRule="auto"/>
        <w:rPr>
          <w:lang w:val="bg-BG"/>
        </w:rPr>
      </w:pPr>
      <w:r>
        <w:rPr>
          <w:lang w:val="bg-BG"/>
        </w:rPr>
        <w:t>Всяка филмирана таблетка съдържа елацестрантов дихидрохлорид (elacestrant dihydrochloride) еквивалентен на елацестрант 345 mg.</w:t>
      </w:r>
    </w:p>
    <w:p w14:paraId="2E22FFF3" w14:textId="77777777" w:rsidR="004C7D93" w:rsidRPr="008C5FAD" w:rsidRDefault="004C7D93" w:rsidP="00EA4A66">
      <w:pPr>
        <w:spacing w:after="0" w:line="240" w:lineRule="auto"/>
        <w:rPr>
          <w:lang w:val="bg-BG"/>
        </w:rPr>
      </w:pPr>
    </w:p>
    <w:p w14:paraId="0FC1E373" w14:textId="77777777" w:rsidR="004C7D93" w:rsidRPr="008C5FAD" w:rsidRDefault="004C7D93" w:rsidP="00EA4A66">
      <w:pPr>
        <w:spacing w:after="0" w:line="240" w:lineRule="auto"/>
        <w:rPr>
          <w:lang w:val="bg-BG"/>
        </w:rPr>
      </w:pPr>
      <w:bookmarkStart w:id="1" w:name="_Hlk136432714"/>
      <w:r>
        <w:rPr>
          <w:lang w:val="bg-BG"/>
        </w:rPr>
        <w:t>За пълния списък на помощните вещества вижте точка 6.1.</w:t>
      </w:r>
      <w:bookmarkEnd w:id="1"/>
    </w:p>
    <w:p w14:paraId="1C3F61E9" w14:textId="77777777" w:rsidR="004C7D93" w:rsidRPr="008C5FAD" w:rsidRDefault="004C7D93" w:rsidP="00EA4A66">
      <w:pPr>
        <w:spacing w:after="0" w:line="240" w:lineRule="auto"/>
        <w:rPr>
          <w:lang w:val="bg-BG"/>
        </w:rPr>
      </w:pPr>
    </w:p>
    <w:p w14:paraId="469BE4C9" w14:textId="77777777" w:rsidR="004C7D93" w:rsidRPr="008C5FAD" w:rsidRDefault="004C7D93" w:rsidP="00EA4A66">
      <w:pPr>
        <w:spacing w:after="0" w:line="240" w:lineRule="auto"/>
        <w:rPr>
          <w:lang w:val="bg-BG"/>
        </w:rPr>
      </w:pPr>
    </w:p>
    <w:p w14:paraId="65A4D540" w14:textId="77777777" w:rsidR="004C7D93" w:rsidRPr="008C5FAD" w:rsidRDefault="004C7D93" w:rsidP="00EA4A66">
      <w:pPr>
        <w:keepNext/>
        <w:spacing w:after="0" w:line="240" w:lineRule="auto"/>
        <w:ind w:left="567" w:hanging="567"/>
        <w:rPr>
          <w:caps/>
          <w:lang w:val="bg-BG"/>
        </w:rPr>
      </w:pPr>
      <w:r>
        <w:rPr>
          <w:b/>
          <w:bCs/>
          <w:lang w:val="bg-BG"/>
        </w:rPr>
        <w:t>3.</w:t>
      </w:r>
      <w:r>
        <w:rPr>
          <w:b/>
          <w:bCs/>
          <w:lang w:val="bg-BG"/>
        </w:rPr>
        <w:tab/>
        <w:t>ЛЕКАРСТВЕНА ФОРМА</w:t>
      </w:r>
    </w:p>
    <w:p w14:paraId="7F95D71B" w14:textId="77777777" w:rsidR="004C7D93" w:rsidRPr="008C5FAD" w:rsidRDefault="004C7D93" w:rsidP="00EA4A66">
      <w:pPr>
        <w:keepNext/>
        <w:spacing w:after="0" w:line="240" w:lineRule="auto"/>
        <w:rPr>
          <w:lang w:val="bg-BG"/>
        </w:rPr>
      </w:pPr>
    </w:p>
    <w:p w14:paraId="326A255D" w14:textId="77777777" w:rsidR="004C7D93" w:rsidRPr="008C5FAD" w:rsidRDefault="004C7D93" w:rsidP="00EA4A66">
      <w:pPr>
        <w:keepNext/>
        <w:spacing w:after="0" w:line="240" w:lineRule="auto"/>
        <w:rPr>
          <w:lang w:val="bg-BG"/>
        </w:rPr>
      </w:pPr>
      <w:r>
        <w:rPr>
          <w:lang w:val="bg-BG"/>
        </w:rPr>
        <w:t>Филмирана таблетка</w:t>
      </w:r>
    </w:p>
    <w:p w14:paraId="2D2832AF" w14:textId="77777777" w:rsidR="004C7D93" w:rsidRPr="008C5FAD" w:rsidRDefault="004C7D93" w:rsidP="00EA4A66">
      <w:pPr>
        <w:keepNext/>
        <w:spacing w:after="0" w:line="240" w:lineRule="auto"/>
        <w:rPr>
          <w:lang w:val="bg-BG"/>
        </w:rPr>
      </w:pPr>
    </w:p>
    <w:p w14:paraId="7A2D2B81" w14:textId="77777777" w:rsidR="004C7D93" w:rsidRPr="008C5FAD" w:rsidRDefault="004C7D93" w:rsidP="00EA4A66">
      <w:pPr>
        <w:keepNext/>
        <w:spacing w:after="0" w:line="240" w:lineRule="auto"/>
        <w:rPr>
          <w:lang w:val="bg-BG"/>
        </w:rPr>
      </w:pPr>
      <w:r>
        <w:rPr>
          <w:u w:val="single"/>
          <w:lang w:val="bg-BG"/>
        </w:rPr>
        <w:t>ORSERDU 86 mg филмирани таблетки</w:t>
      </w:r>
    </w:p>
    <w:p w14:paraId="31EADC17" w14:textId="77777777" w:rsidR="004C7D93" w:rsidRPr="008C5FAD" w:rsidRDefault="004C7D93" w:rsidP="00EA4A66">
      <w:pPr>
        <w:keepNext/>
        <w:spacing w:after="0" w:line="240" w:lineRule="auto"/>
        <w:rPr>
          <w:lang w:val="bg-BG"/>
        </w:rPr>
      </w:pPr>
    </w:p>
    <w:p w14:paraId="1A0A2B4F" w14:textId="77777777" w:rsidR="004C7D93" w:rsidRPr="008C5FAD" w:rsidRDefault="004C7D93" w:rsidP="00EA4A66">
      <w:pPr>
        <w:spacing w:after="0" w:line="240" w:lineRule="auto"/>
        <w:rPr>
          <w:color w:val="000000"/>
          <w:shd w:val="clear" w:color="auto" w:fill="FFFFFF"/>
          <w:lang w:val="bg-BG"/>
        </w:rPr>
      </w:pPr>
      <w:r>
        <w:rPr>
          <w:lang w:val="bg-BG"/>
        </w:rPr>
        <w:t xml:space="preserve">Синя до светлосиня двойноизпъкнала филмирана таблетка с кръгла форма, с вдлъбнато релефно означение „ME“ от едната страна и </w:t>
      </w:r>
      <w:r w:rsidRPr="008C5FAD">
        <w:rPr>
          <w:lang w:val="bg-BG"/>
        </w:rPr>
        <w:t>гладка от</w:t>
      </w:r>
      <w:r>
        <w:rPr>
          <w:lang w:val="bg-BG"/>
        </w:rPr>
        <w:t xml:space="preserve"> обратната страна. </w:t>
      </w:r>
      <w:r>
        <w:rPr>
          <w:color w:val="000000"/>
          <w:shd w:val="clear" w:color="auto" w:fill="FFFFFF"/>
          <w:lang w:val="bg-BG"/>
        </w:rPr>
        <w:t>Приблизителен диаметър: 8,8</w:t>
      </w:r>
      <w:r>
        <w:rPr>
          <w:lang w:val="bg-BG"/>
        </w:rPr>
        <w:t> </w:t>
      </w:r>
      <w:r>
        <w:rPr>
          <w:color w:val="000000"/>
          <w:shd w:val="clear" w:color="auto" w:fill="FFFFFF"/>
          <w:lang w:val="bg-BG"/>
        </w:rPr>
        <w:t>mm.</w:t>
      </w:r>
    </w:p>
    <w:p w14:paraId="132C3E15" w14:textId="77777777" w:rsidR="004C7D93" w:rsidRPr="008C5FAD" w:rsidRDefault="004C7D93" w:rsidP="00EA4A66">
      <w:pPr>
        <w:spacing w:after="0" w:line="240" w:lineRule="auto"/>
        <w:rPr>
          <w:color w:val="000000"/>
          <w:shd w:val="clear" w:color="auto" w:fill="FFFFFF"/>
          <w:lang w:val="bg-BG"/>
        </w:rPr>
      </w:pPr>
    </w:p>
    <w:p w14:paraId="235670F1" w14:textId="77777777" w:rsidR="004C7D93" w:rsidRPr="008C5FAD" w:rsidRDefault="004C7D93" w:rsidP="00EA4A66">
      <w:pPr>
        <w:keepNext/>
        <w:spacing w:after="0" w:line="240" w:lineRule="auto"/>
        <w:rPr>
          <w:lang w:val="bg-BG"/>
        </w:rPr>
      </w:pPr>
      <w:r>
        <w:rPr>
          <w:u w:val="single"/>
          <w:lang w:val="bg-BG"/>
        </w:rPr>
        <w:t>ORSERDU 345 mg филмирани таблетки</w:t>
      </w:r>
    </w:p>
    <w:p w14:paraId="463781B3" w14:textId="77777777" w:rsidR="004C7D93" w:rsidRPr="008C5FAD" w:rsidRDefault="004C7D93" w:rsidP="00EA4A66">
      <w:pPr>
        <w:keepNext/>
        <w:spacing w:after="0" w:line="240" w:lineRule="auto"/>
        <w:rPr>
          <w:lang w:val="bg-BG"/>
        </w:rPr>
      </w:pPr>
    </w:p>
    <w:p w14:paraId="5A779A0D" w14:textId="77777777" w:rsidR="004C7D93" w:rsidRPr="008C5FAD" w:rsidRDefault="004C7D93" w:rsidP="00EA4A66">
      <w:pPr>
        <w:spacing w:after="0" w:line="240" w:lineRule="auto"/>
        <w:rPr>
          <w:lang w:val="bg-BG"/>
        </w:rPr>
      </w:pPr>
      <w:r>
        <w:rPr>
          <w:lang w:val="bg-BG"/>
        </w:rPr>
        <w:t>Синя до светлосиня двойноизпъкнала филмирана таблетка с овална форма, с вдлъбнато релефно означение „MН“ от едната страна и гладка от обратната страна.</w:t>
      </w:r>
      <w:r>
        <w:rPr>
          <w:color w:val="000000"/>
          <w:shd w:val="clear" w:color="auto" w:fill="FFFFFF"/>
          <w:lang w:val="bg-BG"/>
        </w:rPr>
        <w:t xml:space="preserve"> Приблизителен размер: 19,2</w:t>
      </w:r>
      <w:r>
        <w:rPr>
          <w:lang w:val="bg-BG"/>
        </w:rPr>
        <w:t> </w:t>
      </w:r>
      <w:r>
        <w:rPr>
          <w:color w:val="000000"/>
          <w:shd w:val="clear" w:color="auto" w:fill="FFFFFF"/>
          <w:lang w:val="bg-BG"/>
        </w:rPr>
        <w:t>mm (дължина), 10,8</w:t>
      </w:r>
      <w:r>
        <w:rPr>
          <w:lang w:val="bg-BG"/>
        </w:rPr>
        <w:t> </w:t>
      </w:r>
      <w:r>
        <w:rPr>
          <w:color w:val="000000"/>
          <w:shd w:val="clear" w:color="auto" w:fill="FFFFFF"/>
          <w:lang w:val="bg-BG"/>
        </w:rPr>
        <w:t>mm (ширина).</w:t>
      </w:r>
    </w:p>
    <w:p w14:paraId="395DBF63" w14:textId="77777777" w:rsidR="004C7D93" w:rsidRPr="008C5FAD" w:rsidRDefault="004C7D93" w:rsidP="00EA4A66">
      <w:pPr>
        <w:spacing w:after="0" w:line="240" w:lineRule="auto"/>
        <w:rPr>
          <w:lang w:val="bg-BG"/>
        </w:rPr>
      </w:pPr>
    </w:p>
    <w:p w14:paraId="5C840A8F" w14:textId="77777777" w:rsidR="004C7D93" w:rsidRPr="008C5FAD" w:rsidRDefault="004C7D93" w:rsidP="00EA4A66">
      <w:pPr>
        <w:spacing w:after="0" w:line="240" w:lineRule="auto"/>
        <w:rPr>
          <w:lang w:val="bg-BG"/>
        </w:rPr>
      </w:pPr>
    </w:p>
    <w:p w14:paraId="509608BC" w14:textId="77777777" w:rsidR="004C7D93" w:rsidRPr="008C5FAD" w:rsidRDefault="004C7D93" w:rsidP="00EA4A66">
      <w:pPr>
        <w:keepNext/>
        <w:spacing w:after="0" w:line="240" w:lineRule="auto"/>
        <w:ind w:left="567" w:hanging="567"/>
        <w:rPr>
          <w:caps/>
          <w:lang w:val="bg-BG"/>
        </w:rPr>
      </w:pPr>
      <w:r>
        <w:rPr>
          <w:b/>
          <w:bCs/>
          <w:caps/>
          <w:lang w:val="bg-BG"/>
        </w:rPr>
        <w:t>4.</w:t>
      </w:r>
      <w:r>
        <w:rPr>
          <w:b/>
          <w:bCs/>
          <w:caps/>
          <w:lang w:val="bg-BG"/>
        </w:rPr>
        <w:tab/>
      </w:r>
      <w:r>
        <w:rPr>
          <w:b/>
          <w:bCs/>
          <w:lang w:val="bg-BG"/>
        </w:rPr>
        <w:t>КЛИНИЧНИ ДАННИ</w:t>
      </w:r>
    </w:p>
    <w:p w14:paraId="26D9E6A5" w14:textId="77777777" w:rsidR="004C7D93" w:rsidRPr="008C5FAD" w:rsidRDefault="004C7D93" w:rsidP="00EA4A66">
      <w:pPr>
        <w:keepNext/>
        <w:spacing w:after="0" w:line="240" w:lineRule="auto"/>
        <w:rPr>
          <w:lang w:val="bg-BG"/>
        </w:rPr>
      </w:pPr>
    </w:p>
    <w:p w14:paraId="10721353" w14:textId="77777777" w:rsidR="004C7D93" w:rsidRPr="008C5FAD" w:rsidRDefault="004C7D93" w:rsidP="00EA4A66">
      <w:pPr>
        <w:keepNext/>
        <w:spacing w:after="0" w:line="240" w:lineRule="auto"/>
        <w:ind w:left="567" w:hanging="567"/>
        <w:rPr>
          <w:lang w:val="bg-BG"/>
        </w:rPr>
      </w:pPr>
      <w:r>
        <w:rPr>
          <w:b/>
          <w:bCs/>
          <w:lang w:val="bg-BG"/>
        </w:rPr>
        <w:t>4.1</w:t>
      </w:r>
      <w:r>
        <w:rPr>
          <w:b/>
          <w:bCs/>
          <w:lang w:val="bg-BG"/>
        </w:rPr>
        <w:tab/>
        <w:t>Терапевтични показания</w:t>
      </w:r>
    </w:p>
    <w:p w14:paraId="035C004B" w14:textId="77777777" w:rsidR="004C7D93" w:rsidRPr="008C5FAD" w:rsidRDefault="004C7D93" w:rsidP="00EA4A66">
      <w:pPr>
        <w:keepNext/>
        <w:spacing w:after="0" w:line="240" w:lineRule="auto"/>
        <w:rPr>
          <w:lang w:val="bg-BG"/>
        </w:rPr>
      </w:pPr>
    </w:p>
    <w:p w14:paraId="7B83E601" w14:textId="77777777" w:rsidR="004C7D93" w:rsidRPr="008C5FAD" w:rsidRDefault="004C7D93" w:rsidP="00EA4A66">
      <w:pPr>
        <w:spacing w:after="0" w:line="240" w:lineRule="auto"/>
        <w:rPr>
          <w:lang w:val="bg-BG"/>
        </w:rPr>
      </w:pPr>
      <w:r>
        <w:rPr>
          <w:szCs w:val="22"/>
          <w:lang w:val="bg-BG"/>
        </w:rPr>
        <w:t xml:space="preserve">ORSERDU като монотерапия е показан за лечение на постменопаузални жени и на мъже с естроген-рецептор-позитивен (estrogen receptor, ER), HER2-негативен, локално авансирал или метастатичен рак на гърдата </w:t>
      </w:r>
      <w:r>
        <w:rPr>
          <w:color w:val="222222"/>
          <w:szCs w:val="22"/>
          <w:shd w:val="clear" w:color="auto" w:fill="FFFFFF"/>
          <w:lang w:val="bg-BG"/>
        </w:rPr>
        <w:t xml:space="preserve">с активираща </w:t>
      </w:r>
      <w:r>
        <w:rPr>
          <w:i/>
          <w:iCs/>
          <w:color w:val="222222"/>
          <w:szCs w:val="22"/>
          <w:shd w:val="clear" w:color="auto" w:fill="FFFFFF"/>
          <w:lang w:val="bg-BG"/>
        </w:rPr>
        <w:t xml:space="preserve">ESR1 </w:t>
      </w:r>
      <w:r>
        <w:rPr>
          <w:color w:val="222222"/>
          <w:szCs w:val="22"/>
          <w:shd w:val="clear" w:color="auto" w:fill="FFFFFF"/>
          <w:lang w:val="bg-BG"/>
        </w:rPr>
        <w:t xml:space="preserve">мутация, </w:t>
      </w:r>
      <w:r>
        <w:rPr>
          <w:szCs w:val="22"/>
          <w:lang w:val="bg-BG"/>
        </w:rPr>
        <w:t>които имат прогресия на заболяването след най-малко една линия на ендокринна терапия, включително инхибитор на CDK 4/6.</w:t>
      </w:r>
    </w:p>
    <w:p w14:paraId="0E1BAD60" w14:textId="77777777" w:rsidR="004C7D93" w:rsidRPr="008C5FAD" w:rsidRDefault="004C7D93" w:rsidP="00EA4A66">
      <w:pPr>
        <w:spacing w:after="0" w:line="240" w:lineRule="auto"/>
        <w:rPr>
          <w:lang w:val="bg-BG"/>
        </w:rPr>
      </w:pPr>
    </w:p>
    <w:p w14:paraId="56D6FCD6" w14:textId="77777777" w:rsidR="004C7D93" w:rsidRPr="008C5FAD" w:rsidRDefault="004C7D93" w:rsidP="00EA4A66">
      <w:pPr>
        <w:keepNext/>
        <w:spacing w:after="0" w:line="240" w:lineRule="auto"/>
        <w:ind w:left="567" w:hanging="567"/>
        <w:rPr>
          <w:b/>
          <w:lang w:val="bg-BG"/>
        </w:rPr>
      </w:pPr>
      <w:r>
        <w:rPr>
          <w:b/>
          <w:bCs/>
          <w:lang w:val="bg-BG"/>
        </w:rPr>
        <w:lastRenderedPageBreak/>
        <w:t>4.2</w:t>
      </w:r>
      <w:r>
        <w:rPr>
          <w:b/>
          <w:bCs/>
          <w:lang w:val="bg-BG"/>
        </w:rPr>
        <w:tab/>
        <w:t>Дозировка и начин на приложение</w:t>
      </w:r>
    </w:p>
    <w:p w14:paraId="10AE8A17" w14:textId="77777777" w:rsidR="004C7D93" w:rsidRPr="008C5FAD" w:rsidRDefault="004C7D93" w:rsidP="00EA4A66">
      <w:pPr>
        <w:keepNext/>
        <w:spacing w:after="0" w:line="240" w:lineRule="auto"/>
        <w:rPr>
          <w:lang w:val="bg-BG"/>
        </w:rPr>
      </w:pPr>
    </w:p>
    <w:p w14:paraId="12F460DC" w14:textId="77777777" w:rsidR="004C7D93" w:rsidRPr="008C5FAD" w:rsidRDefault="004C7D93" w:rsidP="00EA4A66">
      <w:pPr>
        <w:spacing w:after="0" w:line="240" w:lineRule="auto"/>
        <w:rPr>
          <w:lang w:val="bg-BG"/>
        </w:rPr>
      </w:pPr>
      <w:r>
        <w:rPr>
          <w:lang w:val="bg-BG"/>
        </w:rPr>
        <w:t>Лечението с ORSERDU трябва да се започне от лекар с опит в употребата на противоракови лекарствени средства.</w:t>
      </w:r>
    </w:p>
    <w:p w14:paraId="44349CDB" w14:textId="77777777" w:rsidR="004C7D93" w:rsidRPr="008C5FAD" w:rsidRDefault="004C7D93" w:rsidP="00EA4A66">
      <w:pPr>
        <w:spacing w:after="0" w:line="240" w:lineRule="auto"/>
        <w:rPr>
          <w:lang w:val="bg-BG"/>
        </w:rPr>
      </w:pPr>
    </w:p>
    <w:p w14:paraId="31725B98" w14:textId="77777777" w:rsidR="004C7D93" w:rsidRPr="008C5FAD" w:rsidRDefault="004C7D93" w:rsidP="00EA4A66">
      <w:pPr>
        <w:spacing w:after="0" w:line="240" w:lineRule="auto"/>
        <w:rPr>
          <w:lang w:val="bg-BG"/>
        </w:rPr>
      </w:pPr>
      <w:r>
        <w:rPr>
          <w:lang w:val="bg-BG"/>
        </w:rPr>
        <w:t xml:space="preserve">Пациентите с ER-позитивен, HER2-негативен авансирал рак на гърдата трябва да бъдат подбрани за лечение с ORSERDU въз основа на наличието на активираща </w:t>
      </w:r>
      <w:r>
        <w:rPr>
          <w:i/>
          <w:iCs/>
          <w:lang w:val="bg-BG"/>
        </w:rPr>
        <w:t>ESR1</w:t>
      </w:r>
      <w:r>
        <w:rPr>
          <w:lang w:val="bg-BG"/>
        </w:rPr>
        <w:t xml:space="preserve"> мутация в плазмени проби, като се използва </w:t>
      </w:r>
      <w:r>
        <w:rPr>
          <w:i/>
          <w:iCs/>
          <w:lang w:val="bg-BG"/>
        </w:rPr>
        <w:t>in vitro</w:t>
      </w:r>
      <w:r>
        <w:rPr>
          <w:lang w:val="bg-BG"/>
        </w:rPr>
        <w:t xml:space="preserve"> диагностичен тест (in vitro diagnostic, IVD) с „СЕ“ маркировка, със съответното предназначение. Ако не е наличен IVD с „СЕ“ маркировка, наличието на активираща </w:t>
      </w:r>
      <w:r>
        <w:rPr>
          <w:i/>
          <w:iCs/>
          <w:lang w:val="bg-BG"/>
        </w:rPr>
        <w:t>ESR1</w:t>
      </w:r>
      <w:r>
        <w:rPr>
          <w:lang w:val="bg-BG"/>
        </w:rPr>
        <w:t xml:space="preserve"> мутация в плазмените проби трябва да бъде оценено посредством алтернативен</w:t>
      </w:r>
      <w:r>
        <w:rPr>
          <w:b/>
          <w:bCs/>
          <w:i/>
          <w:iCs/>
          <w:szCs w:val="22"/>
          <w:lang w:val="bg-BG"/>
        </w:rPr>
        <w:t xml:space="preserve"> </w:t>
      </w:r>
      <w:r>
        <w:rPr>
          <w:lang w:val="bg-BG"/>
        </w:rPr>
        <w:t>валидиран тест.</w:t>
      </w:r>
    </w:p>
    <w:p w14:paraId="0B30AE7D" w14:textId="77777777" w:rsidR="004C7D93" w:rsidRPr="008C5FAD" w:rsidRDefault="004C7D93" w:rsidP="00EA4A66">
      <w:pPr>
        <w:spacing w:after="0" w:line="240" w:lineRule="auto"/>
        <w:rPr>
          <w:lang w:val="bg-BG"/>
        </w:rPr>
      </w:pPr>
    </w:p>
    <w:p w14:paraId="65A2A3D6" w14:textId="77777777" w:rsidR="004C7D93" w:rsidRPr="008C5FAD" w:rsidRDefault="004C7D93" w:rsidP="00EA4A66">
      <w:pPr>
        <w:keepNext/>
        <w:spacing w:after="0" w:line="240" w:lineRule="auto"/>
        <w:rPr>
          <w:u w:val="single"/>
          <w:lang w:val="bg-BG"/>
        </w:rPr>
      </w:pPr>
      <w:r>
        <w:rPr>
          <w:u w:val="single"/>
          <w:lang w:val="bg-BG"/>
        </w:rPr>
        <w:t>Дозировка</w:t>
      </w:r>
    </w:p>
    <w:p w14:paraId="2B742BF3" w14:textId="77777777" w:rsidR="004C7D93" w:rsidRPr="008C5FAD" w:rsidRDefault="004C7D93" w:rsidP="00EA4A66">
      <w:pPr>
        <w:keepNext/>
        <w:spacing w:after="0" w:line="240" w:lineRule="auto"/>
        <w:rPr>
          <w:u w:val="single"/>
          <w:lang w:val="bg-BG"/>
        </w:rPr>
      </w:pPr>
    </w:p>
    <w:p w14:paraId="22C6CFA3" w14:textId="77777777" w:rsidR="004C7D93" w:rsidRPr="008C5FAD" w:rsidRDefault="004C7D93" w:rsidP="00EA4A66">
      <w:pPr>
        <w:spacing w:after="0" w:line="240" w:lineRule="auto"/>
        <w:rPr>
          <w:lang w:val="bg-BG"/>
        </w:rPr>
      </w:pPr>
      <w:r>
        <w:rPr>
          <w:lang w:val="bg-BG"/>
        </w:rPr>
        <w:t>Препоръчителната доза е 345 mg (една филмирана таблетка от 345 mg) веднъж дневно.</w:t>
      </w:r>
    </w:p>
    <w:p w14:paraId="40186932" w14:textId="77777777" w:rsidR="004C7D93" w:rsidRPr="008C5FAD" w:rsidRDefault="004C7D93" w:rsidP="00EA4A66">
      <w:pPr>
        <w:spacing w:after="0" w:line="240" w:lineRule="auto"/>
        <w:rPr>
          <w:lang w:val="bg-BG"/>
        </w:rPr>
      </w:pPr>
    </w:p>
    <w:p w14:paraId="038879DC" w14:textId="77777777" w:rsidR="004C7D93" w:rsidRPr="008C5FAD" w:rsidRDefault="004C7D93" w:rsidP="00EA4A66">
      <w:pPr>
        <w:spacing w:after="0" w:line="240" w:lineRule="auto"/>
        <w:rPr>
          <w:lang w:val="bg-BG"/>
        </w:rPr>
      </w:pPr>
      <w:r>
        <w:rPr>
          <w:lang w:val="bg-BG"/>
        </w:rPr>
        <w:t>Максималната препоръчителна дневна доза ORSERDU е 345 mg.</w:t>
      </w:r>
    </w:p>
    <w:p w14:paraId="25B7A678" w14:textId="77777777" w:rsidR="004C7D93" w:rsidRPr="008C5FAD" w:rsidRDefault="004C7D93" w:rsidP="00EA4A66">
      <w:pPr>
        <w:spacing w:after="0" w:line="240" w:lineRule="auto"/>
        <w:rPr>
          <w:lang w:val="bg-BG"/>
        </w:rPr>
      </w:pPr>
    </w:p>
    <w:p w14:paraId="117A1041" w14:textId="77777777" w:rsidR="004C7D93" w:rsidRPr="008C5FAD" w:rsidRDefault="004C7D93" w:rsidP="00EA4A66">
      <w:pPr>
        <w:spacing w:after="0" w:line="240" w:lineRule="auto"/>
        <w:rPr>
          <w:lang w:val="bg-BG"/>
        </w:rPr>
      </w:pPr>
      <w:r>
        <w:rPr>
          <w:lang w:val="bg-BG"/>
        </w:rPr>
        <w:t>Лечението трябва да продължи дотогава, докато се наблюдава клинична полза, или до възникване на неприемлива токсичност.</w:t>
      </w:r>
    </w:p>
    <w:p w14:paraId="12CE4C1B" w14:textId="77777777" w:rsidR="004C7D93" w:rsidRPr="008C5FAD" w:rsidRDefault="004C7D93" w:rsidP="00EA4A66">
      <w:pPr>
        <w:spacing w:after="0" w:line="240" w:lineRule="auto"/>
        <w:rPr>
          <w:lang w:val="bg-BG"/>
        </w:rPr>
      </w:pPr>
    </w:p>
    <w:p w14:paraId="0F4A6E05" w14:textId="77777777" w:rsidR="004C7D93" w:rsidRPr="008C5FAD" w:rsidRDefault="004C7D93" w:rsidP="00EA4A66">
      <w:pPr>
        <w:keepNext/>
        <w:spacing w:after="0" w:line="240" w:lineRule="auto"/>
        <w:rPr>
          <w:i/>
          <w:lang w:val="bg-BG"/>
        </w:rPr>
      </w:pPr>
      <w:r>
        <w:rPr>
          <w:i/>
          <w:iCs/>
          <w:lang w:val="bg-BG"/>
        </w:rPr>
        <w:t>Пропусната доза</w:t>
      </w:r>
    </w:p>
    <w:p w14:paraId="356B70DC" w14:textId="77777777" w:rsidR="004C7D93" w:rsidRPr="008C5FAD" w:rsidRDefault="004C7D93" w:rsidP="00EA4A66">
      <w:pPr>
        <w:spacing w:after="0" w:line="240" w:lineRule="auto"/>
        <w:rPr>
          <w:lang w:val="bg-BG"/>
        </w:rPr>
      </w:pPr>
      <w:r>
        <w:rPr>
          <w:lang w:val="bg-BG"/>
        </w:rPr>
        <w:t xml:space="preserve">Ако бъде пропусната доза, </w:t>
      </w:r>
      <w:bookmarkStart w:id="2" w:name="_Hlk107928937"/>
      <w:r>
        <w:rPr>
          <w:lang w:val="bg-BG"/>
        </w:rPr>
        <w:t>тя може да се приеме незабавно в рамките на 6 часа след времето, когато обикновено се приема. След повече от 6 часа дозата трябва да бъде пропусната за този ден. На следващия ден ORSERDU трябва да се приеме в обичайното време.</w:t>
      </w:r>
      <w:bookmarkEnd w:id="2"/>
    </w:p>
    <w:p w14:paraId="75D586DA" w14:textId="77777777" w:rsidR="004C7D93" w:rsidRPr="008C5FAD" w:rsidRDefault="004C7D93" w:rsidP="00EA4A66">
      <w:pPr>
        <w:spacing w:after="0" w:line="240" w:lineRule="auto"/>
        <w:rPr>
          <w:lang w:val="bg-BG"/>
        </w:rPr>
      </w:pPr>
    </w:p>
    <w:p w14:paraId="1BA35EB8" w14:textId="77777777" w:rsidR="004C7D93" w:rsidRPr="008C5FAD" w:rsidRDefault="004C7D93" w:rsidP="00EA4A66">
      <w:pPr>
        <w:keepNext/>
        <w:spacing w:after="0" w:line="240" w:lineRule="auto"/>
        <w:rPr>
          <w:i/>
          <w:lang w:val="bg-BG"/>
        </w:rPr>
      </w:pPr>
      <w:r>
        <w:rPr>
          <w:i/>
          <w:iCs/>
          <w:lang w:val="bg-BG"/>
        </w:rPr>
        <w:t>Повръщане</w:t>
      </w:r>
    </w:p>
    <w:p w14:paraId="657586B1" w14:textId="77777777" w:rsidR="004C7D93" w:rsidRPr="008C5FAD" w:rsidRDefault="004C7D93" w:rsidP="00EA4A66">
      <w:pPr>
        <w:spacing w:after="0" w:line="240" w:lineRule="auto"/>
        <w:rPr>
          <w:rFonts w:eastAsia="SimSun"/>
          <w:lang w:val="bg-BG"/>
        </w:rPr>
      </w:pPr>
      <w:r>
        <w:rPr>
          <w:rFonts w:eastAsia="SimSun"/>
          <w:lang w:val="bg-BG"/>
        </w:rPr>
        <w:t>Ако пациентът повърне след приемане на дозата ORSERDU, той не трябва да приема допълнителна доза в този ден, а да започне отново по обичайната си схема на прилагане на следващия ден в обичайното време.</w:t>
      </w:r>
    </w:p>
    <w:p w14:paraId="68BD29F0" w14:textId="77777777" w:rsidR="004C7D93" w:rsidRPr="008C5FAD" w:rsidRDefault="004C7D93" w:rsidP="00EA4A66">
      <w:pPr>
        <w:spacing w:after="0" w:line="240" w:lineRule="auto"/>
        <w:rPr>
          <w:rFonts w:eastAsia="SimSun"/>
          <w:lang w:val="bg-BG"/>
        </w:rPr>
      </w:pPr>
    </w:p>
    <w:p w14:paraId="3BFEBCC5" w14:textId="77777777" w:rsidR="004C7D93" w:rsidRPr="008C5FAD" w:rsidRDefault="004C7D93" w:rsidP="00EA4A66">
      <w:pPr>
        <w:keepNext/>
        <w:spacing w:after="0" w:line="240" w:lineRule="auto"/>
        <w:rPr>
          <w:u w:val="single"/>
          <w:lang w:val="bg-BG"/>
        </w:rPr>
      </w:pPr>
      <w:r>
        <w:rPr>
          <w:u w:val="single"/>
          <w:lang w:val="bg-BG"/>
        </w:rPr>
        <w:t>Промени на дозата</w:t>
      </w:r>
    </w:p>
    <w:p w14:paraId="369CB094" w14:textId="77777777" w:rsidR="004C7D93" w:rsidRPr="008C5FAD" w:rsidRDefault="004C7D93" w:rsidP="00EA4A66">
      <w:pPr>
        <w:keepNext/>
        <w:spacing w:after="0" w:line="240" w:lineRule="auto"/>
        <w:rPr>
          <w:lang w:val="bg-BG"/>
        </w:rPr>
      </w:pPr>
    </w:p>
    <w:p w14:paraId="342EDD88" w14:textId="77777777" w:rsidR="004C7D93" w:rsidRPr="008C5FAD" w:rsidRDefault="004C7D93" w:rsidP="00EA4A66">
      <w:pPr>
        <w:spacing w:after="0" w:line="240" w:lineRule="auto"/>
        <w:rPr>
          <w:lang w:val="bg-BG"/>
        </w:rPr>
      </w:pPr>
      <w:r>
        <w:rPr>
          <w:lang w:val="bg-BG"/>
        </w:rPr>
        <w:t>Промените на препоръчителната доза елацестрант за пациенти с нежелани реакции (вж. точка 4.8) са дадени в Таблици 1 и 2:</w:t>
      </w:r>
    </w:p>
    <w:p w14:paraId="04F573FD" w14:textId="77777777" w:rsidR="004C7D93" w:rsidRPr="008C5FAD" w:rsidRDefault="004C7D93" w:rsidP="00EA4A66">
      <w:pPr>
        <w:spacing w:after="0" w:line="240" w:lineRule="auto"/>
        <w:rPr>
          <w:lang w:val="bg-BG"/>
        </w:rPr>
      </w:pPr>
    </w:p>
    <w:p w14:paraId="576F729F" w14:textId="77777777" w:rsidR="004C7D93" w:rsidRPr="008C5FAD" w:rsidRDefault="004C7D93" w:rsidP="00EA4A66">
      <w:pPr>
        <w:keepNext/>
        <w:spacing w:after="0" w:line="240" w:lineRule="auto"/>
        <w:rPr>
          <w:lang w:val="bg-BG"/>
        </w:rPr>
      </w:pPr>
      <w:r>
        <w:rPr>
          <w:b/>
          <w:bCs/>
          <w:lang w:val="bg-BG"/>
        </w:rPr>
        <w:t>Таблица 1: Намаляване на дозата ORSERDU при нежелани реакции</w:t>
      </w:r>
    </w:p>
    <w:p w14:paraId="698D2310" w14:textId="77777777" w:rsidR="004C7D93" w:rsidRPr="008C5FAD" w:rsidRDefault="004C7D93" w:rsidP="00EA4A66">
      <w:pPr>
        <w:keepNext/>
        <w:spacing w:after="0" w:line="240" w:lineRule="auto"/>
        <w:rPr>
          <w:lang w:val="bg-BG"/>
        </w:rPr>
      </w:pPr>
    </w:p>
    <w:tbl>
      <w:tblPr>
        <w:tblW w:w="8950" w:type="dxa"/>
        <w:tblLayout w:type="fixed"/>
        <w:tblLook w:val="04A0" w:firstRow="1" w:lastRow="0" w:firstColumn="1" w:lastColumn="0" w:noHBand="0" w:noVBand="1"/>
      </w:tblPr>
      <w:tblGrid>
        <w:gridCol w:w="2994"/>
        <w:gridCol w:w="2418"/>
        <w:gridCol w:w="3538"/>
      </w:tblGrid>
      <w:tr w:rsidR="004C7D93" w14:paraId="376440E2" w14:textId="77777777" w:rsidTr="00A57E4B">
        <w:trPr>
          <w:cantSplit/>
        </w:trPr>
        <w:tc>
          <w:tcPr>
            <w:tcW w:w="2994" w:type="dxa"/>
            <w:tcBorders>
              <w:top w:val="single" w:sz="4" w:space="0" w:color="000000"/>
              <w:left w:val="single" w:sz="4" w:space="0" w:color="000000"/>
              <w:bottom w:val="single" w:sz="4" w:space="0" w:color="000000"/>
              <w:right w:val="single" w:sz="4" w:space="0" w:color="000000"/>
            </w:tcBorders>
          </w:tcPr>
          <w:p w14:paraId="66870CD4" w14:textId="77777777" w:rsidR="004C7D93" w:rsidRDefault="004C7D93" w:rsidP="00A57E4B">
            <w:pPr>
              <w:keepNext/>
              <w:widowControl w:val="0"/>
              <w:spacing w:after="0" w:line="240" w:lineRule="auto"/>
              <w:rPr>
                <w:b/>
                <w:bCs/>
              </w:rPr>
            </w:pPr>
            <w:r>
              <w:rPr>
                <w:b/>
                <w:bCs/>
                <w:lang w:val="bg-BG"/>
              </w:rPr>
              <w:t>Дозово ниво на ORSERDU</w:t>
            </w:r>
          </w:p>
        </w:tc>
        <w:tc>
          <w:tcPr>
            <w:tcW w:w="2418" w:type="dxa"/>
            <w:tcBorders>
              <w:top w:val="single" w:sz="4" w:space="0" w:color="000000"/>
              <w:left w:val="single" w:sz="4" w:space="0" w:color="000000"/>
              <w:bottom w:val="single" w:sz="4" w:space="0" w:color="000000"/>
              <w:right w:val="single" w:sz="4" w:space="0" w:color="000000"/>
            </w:tcBorders>
          </w:tcPr>
          <w:p w14:paraId="6604100F" w14:textId="77777777" w:rsidR="004C7D93" w:rsidRDefault="004C7D93" w:rsidP="00A57E4B">
            <w:pPr>
              <w:keepNext/>
              <w:widowControl w:val="0"/>
              <w:spacing w:after="0" w:line="240" w:lineRule="auto"/>
              <w:rPr>
                <w:b/>
                <w:bCs/>
              </w:rPr>
            </w:pPr>
            <w:r>
              <w:rPr>
                <w:b/>
                <w:bCs/>
                <w:lang w:val="bg-BG"/>
              </w:rPr>
              <w:t>Доза и схема на прилагаие</w:t>
            </w:r>
          </w:p>
        </w:tc>
        <w:tc>
          <w:tcPr>
            <w:tcW w:w="3538" w:type="dxa"/>
            <w:tcBorders>
              <w:top w:val="single" w:sz="4" w:space="0" w:color="000000"/>
              <w:left w:val="single" w:sz="4" w:space="0" w:color="000000"/>
              <w:bottom w:val="single" w:sz="4" w:space="0" w:color="000000"/>
              <w:right w:val="single" w:sz="4" w:space="0" w:color="000000"/>
            </w:tcBorders>
          </w:tcPr>
          <w:p w14:paraId="44E8F0A2" w14:textId="77777777" w:rsidR="004C7D93" w:rsidRDefault="004C7D93" w:rsidP="00A57E4B">
            <w:pPr>
              <w:keepNext/>
              <w:widowControl w:val="0"/>
              <w:spacing w:after="0" w:line="240" w:lineRule="auto"/>
              <w:rPr>
                <w:b/>
                <w:bCs/>
              </w:rPr>
            </w:pPr>
            <w:r>
              <w:rPr>
                <w:b/>
                <w:bCs/>
                <w:lang w:val="bg-BG"/>
              </w:rPr>
              <w:t>Брой на таблетките и количество на активното вещество в дозова единица</w:t>
            </w:r>
          </w:p>
        </w:tc>
      </w:tr>
      <w:tr w:rsidR="004C7D93" w14:paraId="45BFE358" w14:textId="77777777" w:rsidTr="00A57E4B">
        <w:trPr>
          <w:cantSplit/>
        </w:trPr>
        <w:tc>
          <w:tcPr>
            <w:tcW w:w="2994" w:type="dxa"/>
            <w:tcBorders>
              <w:top w:val="single" w:sz="4" w:space="0" w:color="000000"/>
              <w:left w:val="single" w:sz="4" w:space="0" w:color="000000"/>
              <w:bottom w:val="single" w:sz="4" w:space="0" w:color="000000"/>
              <w:right w:val="single" w:sz="4" w:space="0" w:color="000000"/>
            </w:tcBorders>
          </w:tcPr>
          <w:p w14:paraId="1C19E343" w14:textId="77777777" w:rsidR="004C7D93" w:rsidRDefault="004C7D93" w:rsidP="00A57E4B">
            <w:pPr>
              <w:keepNext/>
              <w:widowControl w:val="0"/>
              <w:spacing w:after="0" w:line="240" w:lineRule="auto"/>
            </w:pPr>
            <w:r>
              <w:rPr>
                <w:lang w:val="bg-BG"/>
              </w:rPr>
              <w:t>Намаляване на дозата</w:t>
            </w:r>
          </w:p>
        </w:tc>
        <w:tc>
          <w:tcPr>
            <w:tcW w:w="2418" w:type="dxa"/>
            <w:tcBorders>
              <w:top w:val="single" w:sz="4" w:space="0" w:color="000000"/>
              <w:left w:val="single" w:sz="4" w:space="0" w:color="000000"/>
              <w:bottom w:val="single" w:sz="4" w:space="0" w:color="000000"/>
              <w:right w:val="single" w:sz="4" w:space="0" w:color="000000"/>
            </w:tcBorders>
          </w:tcPr>
          <w:p w14:paraId="28304DEB" w14:textId="77777777" w:rsidR="004C7D93" w:rsidRDefault="004C7D93" w:rsidP="00A57E4B">
            <w:pPr>
              <w:keepNext/>
              <w:widowControl w:val="0"/>
              <w:spacing w:after="0" w:line="240" w:lineRule="auto"/>
            </w:pPr>
            <w:r>
              <w:rPr>
                <w:lang w:val="bg-BG"/>
              </w:rPr>
              <w:t>258 mg веднъж дневно</w:t>
            </w:r>
          </w:p>
        </w:tc>
        <w:tc>
          <w:tcPr>
            <w:tcW w:w="3538" w:type="dxa"/>
            <w:tcBorders>
              <w:top w:val="single" w:sz="4" w:space="0" w:color="000000"/>
              <w:left w:val="single" w:sz="4" w:space="0" w:color="000000"/>
              <w:bottom w:val="single" w:sz="4" w:space="0" w:color="000000"/>
              <w:right w:val="single" w:sz="4" w:space="0" w:color="000000"/>
            </w:tcBorders>
          </w:tcPr>
          <w:p w14:paraId="6029FC46" w14:textId="77777777" w:rsidR="004C7D93" w:rsidRDefault="004C7D93" w:rsidP="00A57E4B">
            <w:pPr>
              <w:keepNext/>
              <w:widowControl w:val="0"/>
              <w:spacing w:after="0" w:line="240" w:lineRule="auto"/>
            </w:pPr>
            <w:r>
              <w:rPr>
                <w:lang w:val="bg-BG"/>
              </w:rPr>
              <w:t>Три таблетки от 86 mg</w:t>
            </w:r>
          </w:p>
        </w:tc>
      </w:tr>
    </w:tbl>
    <w:p w14:paraId="6D817F9B" w14:textId="77777777" w:rsidR="004C7D93" w:rsidRDefault="004C7D93" w:rsidP="00EA4A66">
      <w:pPr>
        <w:spacing w:after="0" w:line="240" w:lineRule="auto"/>
      </w:pPr>
      <w:r>
        <w:rPr>
          <w:lang w:val="bg-BG"/>
        </w:rPr>
        <w:t>Ако се налага по-нататъшно намаление на дозата под 258 mg веднъж дневно, спрете ORSERDU.</w:t>
      </w:r>
    </w:p>
    <w:p w14:paraId="1C0958F1" w14:textId="77777777" w:rsidR="004C7D93" w:rsidRDefault="004C7D93" w:rsidP="00EA4A66">
      <w:pPr>
        <w:spacing w:after="0" w:line="240" w:lineRule="auto"/>
        <w:rPr>
          <w:bCs/>
          <w:i/>
          <w:iCs/>
        </w:rPr>
      </w:pPr>
    </w:p>
    <w:p w14:paraId="2DA5E44D" w14:textId="77777777" w:rsidR="004C7D93" w:rsidRDefault="004C7D93" w:rsidP="00EA4A66">
      <w:pPr>
        <w:keepNext/>
        <w:spacing w:after="0" w:line="240" w:lineRule="auto"/>
        <w:rPr>
          <w:b/>
          <w:bCs/>
        </w:rPr>
      </w:pPr>
      <w:bookmarkStart w:id="3" w:name="_Ref123933360"/>
      <w:r>
        <w:rPr>
          <w:b/>
          <w:bCs/>
          <w:lang w:val="bg-BG"/>
        </w:rPr>
        <w:t>Таблица </w:t>
      </w:r>
      <w:r>
        <w:rPr>
          <w:b/>
          <w:bCs/>
        </w:rPr>
        <w:t>2</w:t>
      </w:r>
      <w:bookmarkEnd w:id="3"/>
      <w:r>
        <w:rPr>
          <w:b/>
          <w:bCs/>
          <w:lang w:val="bg-BG"/>
        </w:rPr>
        <w:t>: Насоки за промяна на дозата ORSERDU при нежелани реакции</w:t>
      </w:r>
    </w:p>
    <w:p w14:paraId="50343424" w14:textId="77777777" w:rsidR="004C7D93" w:rsidRDefault="004C7D93" w:rsidP="00EA4A66">
      <w:pPr>
        <w:keepNext/>
        <w:spacing w:after="0" w:line="240" w:lineRule="auto"/>
        <w:rPr>
          <w:b/>
          <w:bCs/>
        </w:rPr>
      </w:pPr>
    </w:p>
    <w:tbl>
      <w:tblPr>
        <w:tblStyle w:val="TableGrid"/>
        <w:tblW w:w="8980" w:type="dxa"/>
        <w:tblInd w:w="75" w:type="dxa"/>
        <w:tblLayout w:type="fixed"/>
        <w:tblLook w:val="04A0" w:firstRow="1" w:lastRow="0" w:firstColumn="1" w:lastColumn="0" w:noHBand="0" w:noVBand="1"/>
      </w:tblPr>
      <w:tblGrid>
        <w:gridCol w:w="2347"/>
        <w:gridCol w:w="6633"/>
      </w:tblGrid>
      <w:tr w:rsidR="004C7D93" w:rsidRPr="007B2ED0" w14:paraId="51A178BA" w14:textId="77777777" w:rsidTr="00A57E4B">
        <w:trPr>
          <w:cantSplit/>
          <w:tblHeader/>
        </w:trPr>
        <w:tc>
          <w:tcPr>
            <w:tcW w:w="2347" w:type="dxa"/>
            <w:tcBorders>
              <w:top w:val="single" w:sz="6" w:space="0" w:color="000000"/>
              <w:left w:val="single" w:sz="6" w:space="0" w:color="000000"/>
              <w:bottom w:val="single" w:sz="6" w:space="0" w:color="000000"/>
              <w:right w:val="single" w:sz="6" w:space="0" w:color="000000"/>
            </w:tcBorders>
          </w:tcPr>
          <w:p w14:paraId="7DC11E91" w14:textId="77777777" w:rsidR="004C7D93" w:rsidRPr="007B2ED0" w:rsidRDefault="004C7D93" w:rsidP="00A57E4B">
            <w:pPr>
              <w:pStyle w:val="BodyText1"/>
              <w:keepNext/>
              <w:spacing w:before="0" w:after="0" w:line="240" w:lineRule="auto"/>
              <w:ind w:firstLine="0"/>
              <w:rPr>
                <w:rFonts w:ascii="Times New Roman" w:hAnsi="Times New Roman" w:cs="Times New Roman"/>
                <w:b/>
                <w:bCs/>
                <w:sz w:val="22"/>
                <w:szCs w:val="22"/>
              </w:rPr>
            </w:pPr>
            <w:r w:rsidRPr="007B2ED0">
              <w:rPr>
                <w:rFonts w:ascii="Times New Roman" w:hAnsi="Times New Roman" w:cs="Times New Roman"/>
                <w:b/>
                <w:bCs/>
                <w:sz w:val="22"/>
                <w:szCs w:val="22"/>
                <w:lang w:val="bg-BG"/>
              </w:rPr>
              <w:t>Тежест</w:t>
            </w:r>
          </w:p>
        </w:tc>
        <w:tc>
          <w:tcPr>
            <w:tcW w:w="6632" w:type="dxa"/>
            <w:tcBorders>
              <w:top w:val="single" w:sz="6" w:space="0" w:color="000000"/>
              <w:left w:val="single" w:sz="6" w:space="0" w:color="000000"/>
              <w:bottom w:val="single" w:sz="6" w:space="0" w:color="000000"/>
              <w:right w:val="single" w:sz="6" w:space="0" w:color="000000"/>
            </w:tcBorders>
          </w:tcPr>
          <w:p w14:paraId="74BEAA8A" w14:textId="77777777" w:rsidR="004C7D93" w:rsidRPr="007B2ED0" w:rsidRDefault="004C7D93" w:rsidP="00A57E4B">
            <w:pPr>
              <w:pStyle w:val="BodyText1"/>
              <w:keepNext/>
              <w:spacing w:before="0" w:after="0" w:line="240" w:lineRule="auto"/>
              <w:ind w:firstLine="0"/>
              <w:rPr>
                <w:rFonts w:ascii="Times New Roman" w:hAnsi="Times New Roman" w:cs="Times New Roman"/>
                <w:b/>
                <w:bCs/>
                <w:sz w:val="22"/>
                <w:szCs w:val="22"/>
              </w:rPr>
            </w:pPr>
            <w:r w:rsidRPr="007B2ED0">
              <w:rPr>
                <w:rFonts w:ascii="Times New Roman" w:hAnsi="Times New Roman" w:cs="Times New Roman"/>
                <w:b/>
                <w:bCs/>
                <w:sz w:val="22"/>
                <w:szCs w:val="22"/>
                <w:lang w:val="bg-BG"/>
              </w:rPr>
              <w:t>Промяна на дозата</w:t>
            </w:r>
          </w:p>
        </w:tc>
      </w:tr>
      <w:tr w:rsidR="004C7D93" w:rsidRPr="00A9643E" w14:paraId="0CA31DE2" w14:textId="77777777" w:rsidTr="00A57E4B">
        <w:trPr>
          <w:cantSplit/>
        </w:trPr>
        <w:tc>
          <w:tcPr>
            <w:tcW w:w="2347" w:type="dxa"/>
            <w:tcBorders>
              <w:top w:val="single" w:sz="6" w:space="0" w:color="000000"/>
              <w:left w:val="single" w:sz="6" w:space="0" w:color="000000"/>
              <w:bottom w:val="single" w:sz="6" w:space="0" w:color="000000"/>
              <w:right w:val="single" w:sz="6" w:space="0" w:color="000000"/>
            </w:tcBorders>
          </w:tcPr>
          <w:p w14:paraId="3AA15681" w14:textId="77777777" w:rsidR="004C7D93" w:rsidRPr="00CD70F6" w:rsidRDefault="004C7D93" w:rsidP="00A57E4B">
            <w:pPr>
              <w:spacing w:after="0" w:line="240" w:lineRule="auto"/>
              <w:rPr>
                <w:rFonts w:ascii="Times New Roman" w:hAnsi="Times New Roman" w:cs="Times New Roman"/>
              </w:rPr>
            </w:pPr>
            <w:r w:rsidRPr="007B2ED0">
              <w:rPr>
                <w:rFonts w:ascii="Times New Roman" w:hAnsi="Times New Roman" w:cs="Times New Roman"/>
                <w:lang w:val="bg-BG"/>
              </w:rPr>
              <w:t>Степен 2</w:t>
            </w:r>
          </w:p>
        </w:tc>
        <w:tc>
          <w:tcPr>
            <w:tcW w:w="6632" w:type="dxa"/>
            <w:tcBorders>
              <w:top w:val="single" w:sz="6" w:space="0" w:color="000000"/>
              <w:left w:val="single" w:sz="6" w:space="0" w:color="000000"/>
              <w:bottom w:val="single" w:sz="6" w:space="0" w:color="000000"/>
              <w:right w:val="single" w:sz="6" w:space="0" w:color="000000"/>
            </w:tcBorders>
          </w:tcPr>
          <w:p w14:paraId="5A807205" w14:textId="77777777" w:rsidR="004C7D93" w:rsidRPr="008C5FAD" w:rsidRDefault="004C7D93" w:rsidP="00A57E4B">
            <w:pPr>
              <w:spacing w:after="0" w:line="240" w:lineRule="auto"/>
              <w:rPr>
                <w:rFonts w:ascii="Times New Roman" w:hAnsi="Times New Roman"/>
                <w:lang w:val="bg-BG"/>
              </w:rPr>
            </w:pPr>
            <w:r>
              <w:rPr>
                <w:rFonts w:ascii="Times New Roman" w:hAnsi="Times New Roman" w:cs="Times New Roman"/>
                <w:lang w:val="bg-BG"/>
              </w:rPr>
              <w:t>Обмислете</w:t>
            </w:r>
            <w:r w:rsidRPr="007B2ED0">
              <w:rPr>
                <w:rFonts w:ascii="Times New Roman" w:hAnsi="Times New Roman" w:cs="Times New Roman"/>
                <w:lang w:val="bg-BG"/>
              </w:rPr>
              <w:t xml:space="preserve"> прекъсване на ORSERDU до възстановяване до степен ≤ 1 или до изходното ниво. След това </w:t>
            </w:r>
            <w:r>
              <w:rPr>
                <w:rFonts w:ascii="Times New Roman" w:hAnsi="Times New Roman" w:cs="Times New Roman"/>
                <w:lang w:val="bg-BG"/>
              </w:rPr>
              <w:t>възобновете приложението на</w:t>
            </w:r>
            <w:r w:rsidRPr="007B2ED0">
              <w:rPr>
                <w:rFonts w:ascii="Times New Roman" w:hAnsi="Times New Roman" w:cs="Times New Roman"/>
                <w:lang w:val="bg-BG"/>
              </w:rPr>
              <w:t xml:space="preserve"> ORSERDU </w:t>
            </w:r>
            <w:r>
              <w:rPr>
                <w:rFonts w:ascii="Times New Roman" w:hAnsi="Times New Roman" w:cs="Times New Roman"/>
                <w:lang w:val="bg-BG"/>
              </w:rPr>
              <w:t>при</w:t>
            </w:r>
            <w:r w:rsidRPr="007B2ED0">
              <w:rPr>
                <w:rFonts w:ascii="Times New Roman" w:hAnsi="Times New Roman" w:cs="Times New Roman"/>
                <w:lang w:val="bg-BG"/>
              </w:rPr>
              <w:t xml:space="preserve"> същото дозово ниво.</w:t>
            </w:r>
          </w:p>
        </w:tc>
      </w:tr>
      <w:tr w:rsidR="004C7D93" w:rsidRPr="00A9643E" w14:paraId="66F530CA" w14:textId="77777777" w:rsidTr="00A57E4B">
        <w:trPr>
          <w:cantSplit/>
        </w:trPr>
        <w:tc>
          <w:tcPr>
            <w:tcW w:w="2347" w:type="dxa"/>
            <w:tcBorders>
              <w:top w:val="single" w:sz="6" w:space="0" w:color="000000"/>
              <w:left w:val="single" w:sz="6" w:space="0" w:color="000000"/>
              <w:bottom w:val="single" w:sz="6" w:space="0" w:color="000000"/>
              <w:right w:val="single" w:sz="6" w:space="0" w:color="000000"/>
            </w:tcBorders>
          </w:tcPr>
          <w:p w14:paraId="68BE2870" w14:textId="77777777" w:rsidR="004C7D93" w:rsidRPr="00CD70F6" w:rsidRDefault="004C7D93" w:rsidP="00A57E4B">
            <w:pPr>
              <w:spacing w:after="0" w:line="240" w:lineRule="auto"/>
              <w:rPr>
                <w:rFonts w:ascii="Times New Roman" w:hAnsi="Times New Roman" w:cs="Times New Roman"/>
              </w:rPr>
            </w:pPr>
            <w:r w:rsidRPr="007B2ED0">
              <w:rPr>
                <w:rFonts w:ascii="Times New Roman" w:hAnsi="Times New Roman" w:cs="Times New Roman"/>
                <w:lang w:val="bg-BG"/>
              </w:rPr>
              <w:lastRenderedPageBreak/>
              <w:t>Степен 3</w:t>
            </w:r>
          </w:p>
        </w:tc>
        <w:tc>
          <w:tcPr>
            <w:tcW w:w="6632" w:type="dxa"/>
            <w:tcBorders>
              <w:top w:val="single" w:sz="6" w:space="0" w:color="000000"/>
              <w:left w:val="single" w:sz="6" w:space="0" w:color="000000"/>
              <w:bottom w:val="single" w:sz="6" w:space="0" w:color="000000"/>
              <w:right w:val="single" w:sz="6" w:space="0" w:color="000000"/>
            </w:tcBorders>
          </w:tcPr>
          <w:p w14:paraId="62223983" w14:textId="77777777" w:rsidR="004C7D93" w:rsidRPr="008C5FAD" w:rsidRDefault="004C7D93" w:rsidP="00A57E4B">
            <w:pPr>
              <w:spacing w:after="0" w:line="240" w:lineRule="auto"/>
              <w:rPr>
                <w:rFonts w:ascii="Times New Roman" w:hAnsi="Times New Roman"/>
                <w:lang w:val="bg-BG"/>
              </w:rPr>
            </w:pPr>
            <w:r w:rsidRPr="007B2ED0">
              <w:rPr>
                <w:rFonts w:ascii="Times New Roman" w:hAnsi="Times New Roman" w:cs="Times New Roman"/>
                <w:lang w:val="bg-BG"/>
              </w:rPr>
              <w:t xml:space="preserve">Прекъснете ORSERDU до възстановяване до степен ≤ 1 или до изходното ниво. Дозата трябва да се намали до </w:t>
            </w:r>
            <w:r w:rsidRPr="008C5FAD">
              <w:rPr>
                <w:rFonts w:ascii="Times New Roman" w:hAnsi="Times New Roman"/>
                <w:lang w:val="bg-BG"/>
              </w:rPr>
              <w:t>258</w:t>
            </w:r>
            <w:r w:rsidRPr="007B2ED0">
              <w:rPr>
                <w:rFonts w:ascii="Times New Roman" w:hAnsi="Times New Roman" w:cs="Times New Roman"/>
              </w:rPr>
              <w:t> mg</w:t>
            </w:r>
            <w:r>
              <w:rPr>
                <w:rFonts w:ascii="Times New Roman" w:hAnsi="Times New Roman" w:cs="Times New Roman"/>
                <w:lang w:val="bg-BG"/>
              </w:rPr>
              <w:t xml:space="preserve"> при</w:t>
            </w:r>
            <w:r w:rsidRPr="007B2ED0">
              <w:rPr>
                <w:rFonts w:ascii="Times New Roman" w:hAnsi="Times New Roman" w:cs="Times New Roman"/>
                <w:lang w:val="bg-BG"/>
              </w:rPr>
              <w:t xml:space="preserve"> възобнов</w:t>
            </w:r>
            <w:r>
              <w:rPr>
                <w:rFonts w:ascii="Times New Roman" w:hAnsi="Times New Roman" w:cs="Times New Roman"/>
                <w:lang w:val="bg-BG"/>
              </w:rPr>
              <w:t>яване на</w:t>
            </w:r>
            <w:r w:rsidRPr="007B2ED0">
              <w:rPr>
                <w:rFonts w:ascii="Times New Roman" w:hAnsi="Times New Roman" w:cs="Times New Roman"/>
                <w:lang w:val="bg-BG"/>
              </w:rPr>
              <w:t xml:space="preserve"> терапията.</w:t>
            </w:r>
          </w:p>
          <w:p w14:paraId="560534D9" w14:textId="77777777" w:rsidR="004C7D93" w:rsidRPr="008C5FAD" w:rsidRDefault="004C7D93" w:rsidP="00A57E4B">
            <w:pPr>
              <w:spacing w:after="0" w:line="240" w:lineRule="auto"/>
              <w:rPr>
                <w:rFonts w:ascii="Times New Roman" w:hAnsi="Times New Roman"/>
                <w:lang w:val="bg-BG"/>
              </w:rPr>
            </w:pPr>
          </w:p>
          <w:p w14:paraId="20C95601" w14:textId="77777777" w:rsidR="004C7D93" w:rsidRPr="008C5FAD" w:rsidRDefault="004C7D93" w:rsidP="00A57E4B">
            <w:pPr>
              <w:spacing w:after="0" w:line="240" w:lineRule="auto"/>
              <w:rPr>
                <w:rFonts w:ascii="Times New Roman" w:hAnsi="Times New Roman"/>
                <w:lang w:val="bg-BG"/>
              </w:rPr>
            </w:pPr>
            <w:r w:rsidRPr="007B2ED0">
              <w:rPr>
                <w:rFonts w:ascii="Times New Roman" w:hAnsi="Times New Roman" w:cs="Times New Roman"/>
                <w:lang w:val="bg-BG"/>
              </w:rPr>
              <w:t>Ако</w:t>
            </w:r>
            <w:r>
              <w:rPr>
                <w:rFonts w:ascii="Times New Roman" w:hAnsi="Times New Roman" w:cs="Times New Roman"/>
                <w:lang w:val="bg-BG"/>
              </w:rPr>
              <w:t xml:space="preserve"> проявата на</w:t>
            </w:r>
            <w:r w:rsidRPr="007B2ED0">
              <w:rPr>
                <w:rFonts w:ascii="Times New Roman" w:hAnsi="Times New Roman" w:cs="Times New Roman"/>
                <w:lang w:val="bg-BG"/>
              </w:rPr>
              <w:t xml:space="preserve"> токсичност степен 3 </w:t>
            </w:r>
            <w:r>
              <w:rPr>
                <w:rFonts w:ascii="Times New Roman" w:hAnsi="Times New Roman" w:cs="Times New Roman"/>
                <w:lang w:val="bg-BG"/>
              </w:rPr>
              <w:t>рецидивира</w:t>
            </w:r>
            <w:r w:rsidRPr="007B2ED0">
              <w:rPr>
                <w:rFonts w:ascii="Times New Roman" w:hAnsi="Times New Roman" w:cs="Times New Roman"/>
                <w:lang w:val="bg-BG"/>
              </w:rPr>
              <w:t xml:space="preserve">, прекъснете ORSERDU до възстановяване до степен ≤ 1 или до изходното ниво. </w:t>
            </w:r>
            <w:r>
              <w:rPr>
                <w:rFonts w:ascii="Times New Roman" w:hAnsi="Times New Roman" w:cs="Times New Roman"/>
                <w:lang w:val="bg-BG"/>
              </w:rPr>
              <w:t>Приложението на н</w:t>
            </w:r>
            <w:r w:rsidRPr="007B2ED0">
              <w:rPr>
                <w:rFonts w:ascii="Times New Roman" w:hAnsi="Times New Roman" w:cs="Times New Roman"/>
                <w:lang w:val="bg-BG"/>
              </w:rPr>
              <w:t xml:space="preserve">амалената доза от </w:t>
            </w:r>
            <w:r w:rsidRPr="008C5FAD">
              <w:rPr>
                <w:rFonts w:ascii="Times New Roman" w:hAnsi="Times New Roman"/>
                <w:lang w:val="bg-BG"/>
              </w:rPr>
              <w:t>258</w:t>
            </w:r>
            <w:r w:rsidRPr="007B2ED0">
              <w:rPr>
                <w:rFonts w:ascii="Times New Roman" w:hAnsi="Times New Roman" w:cs="Times New Roman"/>
              </w:rPr>
              <w:t> mg</w:t>
            </w:r>
            <w:r w:rsidRPr="008C5FAD">
              <w:rPr>
                <w:rFonts w:ascii="Times New Roman" w:hAnsi="Times New Roman"/>
                <w:lang w:val="bg-BG"/>
              </w:rPr>
              <w:t xml:space="preserve"> </w:t>
            </w:r>
            <w:r w:rsidRPr="007B2ED0">
              <w:rPr>
                <w:rFonts w:ascii="Times New Roman" w:hAnsi="Times New Roman" w:cs="Times New Roman"/>
                <w:lang w:val="bg-BG"/>
              </w:rPr>
              <w:t xml:space="preserve">може да се </w:t>
            </w:r>
            <w:r>
              <w:rPr>
                <w:rFonts w:ascii="Times New Roman" w:hAnsi="Times New Roman" w:cs="Times New Roman"/>
                <w:lang w:val="bg-BG"/>
              </w:rPr>
              <w:t>възобнови</w:t>
            </w:r>
            <w:r w:rsidRPr="007B2ED0">
              <w:rPr>
                <w:rFonts w:ascii="Times New Roman" w:hAnsi="Times New Roman" w:cs="Times New Roman"/>
                <w:lang w:val="bg-BG"/>
              </w:rPr>
              <w:t xml:space="preserve"> по усмотрение на лекуващия лекар, ако пациентът има полза от лечението. Ако повторно възникне нежелана реакция степен 3 или непоносима нежелана реакция, спрете окончателно </w:t>
            </w:r>
            <w:r w:rsidRPr="007B2ED0">
              <w:rPr>
                <w:rFonts w:ascii="Times New Roman" w:hAnsi="Times New Roman" w:cs="Times New Roman"/>
              </w:rPr>
              <w:t>ORSERDU</w:t>
            </w:r>
            <w:r w:rsidRPr="008C5FAD">
              <w:rPr>
                <w:rFonts w:ascii="Times New Roman" w:hAnsi="Times New Roman"/>
                <w:lang w:val="bg-BG"/>
              </w:rPr>
              <w:t>.</w:t>
            </w:r>
            <w:r w:rsidRPr="007B2ED0">
              <w:rPr>
                <w:rFonts w:ascii="Times New Roman" w:hAnsi="Times New Roman" w:cs="Times New Roman"/>
                <w:lang w:val="bg-BG"/>
              </w:rPr>
              <w:t xml:space="preserve"> </w:t>
            </w:r>
          </w:p>
        </w:tc>
      </w:tr>
      <w:tr w:rsidR="004C7D93" w:rsidRPr="00A9643E" w14:paraId="23EBF2E5" w14:textId="77777777" w:rsidTr="00A57E4B">
        <w:trPr>
          <w:cantSplit/>
        </w:trPr>
        <w:tc>
          <w:tcPr>
            <w:tcW w:w="2347" w:type="dxa"/>
            <w:tcBorders>
              <w:top w:val="single" w:sz="6" w:space="0" w:color="000000"/>
              <w:left w:val="single" w:sz="6" w:space="0" w:color="000000"/>
              <w:bottom w:val="single" w:sz="6" w:space="0" w:color="000000"/>
              <w:right w:val="single" w:sz="6" w:space="0" w:color="000000"/>
            </w:tcBorders>
          </w:tcPr>
          <w:p w14:paraId="675D99B6" w14:textId="77777777" w:rsidR="004C7D93" w:rsidRPr="00CD70F6" w:rsidRDefault="004C7D93" w:rsidP="00A57E4B">
            <w:pPr>
              <w:spacing w:after="0" w:line="240" w:lineRule="auto"/>
              <w:rPr>
                <w:rFonts w:ascii="Times New Roman" w:hAnsi="Times New Roman" w:cs="Times New Roman"/>
              </w:rPr>
            </w:pPr>
            <w:r w:rsidRPr="007B2ED0">
              <w:rPr>
                <w:rFonts w:ascii="Times New Roman" w:hAnsi="Times New Roman" w:cs="Times New Roman"/>
                <w:lang w:val="bg-BG"/>
              </w:rPr>
              <w:t>Степен 4</w:t>
            </w:r>
          </w:p>
        </w:tc>
        <w:tc>
          <w:tcPr>
            <w:tcW w:w="6632" w:type="dxa"/>
            <w:tcBorders>
              <w:top w:val="single" w:sz="6" w:space="0" w:color="000000"/>
              <w:left w:val="single" w:sz="6" w:space="0" w:color="000000"/>
              <w:bottom w:val="single" w:sz="6" w:space="0" w:color="000000"/>
              <w:right w:val="single" w:sz="6" w:space="0" w:color="000000"/>
            </w:tcBorders>
          </w:tcPr>
          <w:p w14:paraId="0CDEBD47" w14:textId="77777777" w:rsidR="004C7D93" w:rsidRPr="008C5FAD" w:rsidRDefault="004C7D93" w:rsidP="00A57E4B">
            <w:pPr>
              <w:spacing w:after="0" w:line="240" w:lineRule="auto"/>
              <w:rPr>
                <w:rFonts w:ascii="Times New Roman" w:hAnsi="Times New Roman"/>
                <w:lang w:val="bg-BG"/>
              </w:rPr>
            </w:pPr>
            <w:r w:rsidRPr="007B2ED0">
              <w:rPr>
                <w:rFonts w:ascii="Times New Roman" w:hAnsi="Times New Roman" w:cs="Times New Roman"/>
                <w:lang w:val="bg-BG"/>
              </w:rPr>
              <w:t xml:space="preserve">Прекъснете ORSERDU до възстановяване до степен ≤ 1 или до изходното ниво. </w:t>
            </w:r>
            <w:r>
              <w:rPr>
                <w:rFonts w:ascii="Times New Roman" w:hAnsi="Times New Roman" w:cs="Times New Roman"/>
                <w:lang w:val="bg-BG"/>
              </w:rPr>
              <w:t>Д</w:t>
            </w:r>
            <w:r w:rsidRPr="007B2ED0">
              <w:rPr>
                <w:rFonts w:ascii="Times New Roman" w:hAnsi="Times New Roman" w:cs="Times New Roman"/>
                <w:lang w:val="bg-BG"/>
              </w:rPr>
              <w:t xml:space="preserve">озата трябва да се намали до </w:t>
            </w:r>
            <w:r w:rsidRPr="008C5FAD">
              <w:rPr>
                <w:rFonts w:ascii="Times New Roman" w:hAnsi="Times New Roman"/>
                <w:lang w:val="bg-BG"/>
              </w:rPr>
              <w:t>258</w:t>
            </w:r>
            <w:r w:rsidRPr="007B2ED0">
              <w:rPr>
                <w:rFonts w:ascii="Times New Roman" w:hAnsi="Times New Roman" w:cs="Times New Roman"/>
              </w:rPr>
              <w:t> mg</w:t>
            </w:r>
            <w:r w:rsidRPr="007B2ED0">
              <w:rPr>
                <w:rFonts w:ascii="Times New Roman" w:hAnsi="Times New Roman" w:cs="Times New Roman"/>
                <w:lang w:val="bg-BG"/>
              </w:rPr>
              <w:t xml:space="preserve"> </w:t>
            </w:r>
            <w:r>
              <w:rPr>
                <w:rFonts w:ascii="Times New Roman" w:hAnsi="Times New Roman" w:cs="Times New Roman"/>
                <w:lang w:val="bg-BG"/>
              </w:rPr>
              <w:t>при</w:t>
            </w:r>
            <w:r w:rsidRPr="007B2ED0">
              <w:rPr>
                <w:rFonts w:ascii="Times New Roman" w:hAnsi="Times New Roman" w:cs="Times New Roman"/>
                <w:lang w:val="bg-BG"/>
              </w:rPr>
              <w:t xml:space="preserve"> възобнов</w:t>
            </w:r>
            <w:r>
              <w:rPr>
                <w:rFonts w:ascii="Times New Roman" w:hAnsi="Times New Roman" w:cs="Times New Roman"/>
                <w:lang w:val="bg-BG"/>
              </w:rPr>
              <w:t xml:space="preserve">яване </w:t>
            </w:r>
            <w:r w:rsidRPr="007B2ED0">
              <w:rPr>
                <w:rFonts w:ascii="Times New Roman" w:hAnsi="Times New Roman" w:cs="Times New Roman"/>
                <w:lang w:val="bg-BG"/>
              </w:rPr>
              <w:t>на терапията.</w:t>
            </w:r>
          </w:p>
          <w:p w14:paraId="580FFE52" w14:textId="77777777" w:rsidR="004C7D93" w:rsidRPr="008C5FAD" w:rsidRDefault="004C7D93" w:rsidP="00A57E4B">
            <w:pPr>
              <w:spacing w:after="0" w:line="240" w:lineRule="auto"/>
              <w:rPr>
                <w:rFonts w:ascii="Times New Roman" w:hAnsi="Times New Roman"/>
                <w:lang w:val="bg-BG"/>
              </w:rPr>
            </w:pPr>
          </w:p>
          <w:p w14:paraId="789C6C19" w14:textId="77777777" w:rsidR="004C7D93" w:rsidRPr="008C5FAD" w:rsidRDefault="004C7D93" w:rsidP="00A57E4B">
            <w:pPr>
              <w:spacing w:after="0" w:line="240" w:lineRule="auto"/>
              <w:rPr>
                <w:rFonts w:ascii="Times New Roman" w:hAnsi="Times New Roman"/>
                <w:lang w:val="bg-BG"/>
              </w:rPr>
            </w:pPr>
            <w:r w:rsidRPr="007B2ED0">
              <w:rPr>
                <w:rFonts w:ascii="Times New Roman" w:hAnsi="Times New Roman" w:cs="Times New Roman"/>
                <w:lang w:val="bg-BG"/>
              </w:rPr>
              <w:t xml:space="preserve">Ако отново възникне нежелана реакция степен 4 или </w:t>
            </w:r>
            <w:r>
              <w:rPr>
                <w:rFonts w:ascii="Times New Roman" w:hAnsi="Times New Roman" w:cs="Times New Roman"/>
                <w:lang w:val="bg-BG"/>
              </w:rPr>
              <w:t xml:space="preserve">непоносима нежелана </w:t>
            </w:r>
            <w:r w:rsidRPr="007B2ED0">
              <w:rPr>
                <w:rFonts w:ascii="Times New Roman" w:hAnsi="Times New Roman" w:cs="Times New Roman"/>
                <w:lang w:val="bg-BG"/>
              </w:rPr>
              <w:t>реакция, спрете окончателно ORSERDU.</w:t>
            </w:r>
          </w:p>
        </w:tc>
      </w:tr>
    </w:tbl>
    <w:p w14:paraId="2DD1FFC1" w14:textId="77777777" w:rsidR="004C7D93" w:rsidRPr="008C5FAD" w:rsidRDefault="004C7D93" w:rsidP="00EA4A66">
      <w:pPr>
        <w:spacing w:after="0" w:line="240" w:lineRule="auto"/>
        <w:rPr>
          <w:rStyle w:val="Emphasis"/>
          <w:color w:val="000000"/>
          <w:shd w:val="clear" w:color="auto" w:fill="FFFFFF"/>
          <w:lang w:val="bg-BG"/>
        </w:rPr>
      </w:pPr>
    </w:p>
    <w:p w14:paraId="6C4D4A4E" w14:textId="77777777" w:rsidR="004C7D93" w:rsidRPr="008C5FAD" w:rsidRDefault="004C7D93" w:rsidP="00EA4A66">
      <w:pPr>
        <w:keepNext/>
        <w:spacing w:after="0" w:line="240" w:lineRule="auto"/>
        <w:rPr>
          <w:rFonts w:eastAsia="SimSun"/>
          <w:color w:val="000000"/>
          <w:lang w:val="bg-BG"/>
        </w:rPr>
      </w:pPr>
      <w:r>
        <w:rPr>
          <w:rStyle w:val="Emphasis"/>
          <w:color w:val="000000"/>
          <w:shd w:val="clear" w:color="auto" w:fill="FFFFFF"/>
          <w:lang w:val="bg-BG"/>
        </w:rPr>
        <w:t xml:space="preserve">Употреба на ORSERDU с </w:t>
      </w:r>
      <w:r>
        <w:rPr>
          <w:rFonts w:eastAsia="SimSun"/>
          <w:i/>
          <w:iCs/>
          <w:color w:val="000000"/>
          <w:lang w:val="bg-BG"/>
        </w:rPr>
        <w:t xml:space="preserve">инхибитори на CYP3A4 </w:t>
      </w:r>
    </w:p>
    <w:p w14:paraId="6C287F34" w14:textId="77777777" w:rsidR="004C7D93" w:rsidRPr="008C5FAD" w:rsidRDefault="004C7D93" w:rsidP="00EA4A66">
      <w:pPr>
        <w:spacing w:after="0" w:line="240" w:lineRule="auto"/>
        <w:rPr>
          <w:lang w:val="bg-BG"/>
        </w:rPr>
      </w:pPr>
      <w:r>
        <w:rPr>
          <w:lang w:val="bg-BG"/>
        </w:rPr>
        <w:t>Съпътстващата употреба на силни или умерени инхибитори на CYP3A4 трябва да се избягва и да се обмисли алтернативен съпътстващ лекарствен продукт без или с минимален потенциал да инхибира CYP3A4.</w:t>
      </w:r>
    </w:p>
    <w:p w14:paraId="68A4EB3E" w14:textId="77777777" w:rsidR="004C7D93" w:rsidRPr="008C5FAD" w:rsidRDefault="004C7D93" w:rsidP="00EA4A66">
      <w:pPr>
        <w:spacing w:after="0" w:line="240" w:lineRule="auto"/>
        <w:rPr>
          <w:lang w:val="bg-BG"/>
        </w:rPr>
      </w:pPr>
    </w:p>
    <w:p w14:paraId="19E1A562" w14:textId="77777777" w:rsidR="004C7D93" w:rsidRPr="008C5FAD" w:rsidRDefault="004C7D93" w:rsidP="00EA4A66">
      <w:pPr>
        <w:spacing w:after="0" w:line="240" w:lineRule="auto"/>
        <w:rPr>
          <w:lang w:val="bg-BG"/>
        </w:rPr>
      </w:pPr>
      <w:r>
        <w:rPr>
          <w:lang w:val="bg-BG"/>
        </w:rPr>
        <w:t>Ако трябва да се използва силен инхибитор на CYP3A4, дозата елацестрант трябва да се понижи до 86 mg веднъж дневно с внимателно проследяване на поносимостта. Ако трябва да се използва умерен инхибитор на CYP3A4, дозата елацестрант трябва да се понижи до 172 mg веднъж дневно с внимателно проследяване на поносимостта. Може да се обмисли последващо понижение на дозата до 86 mg веднъж дневно с умерени инхибитори на CYP3A4 въз основа на поносимостта.</w:t>
      </w:r>
    </w:p>
    <w:p w14:paraId="00925DBF" w14:textId="77777777" w:rsidR="004C7D93" w:rsidRPr="008C5FAD" w:rsidRDefault="004C7D93" w:rsidP="00EA4A66">
      <w:pPr>
        <w:spacing w:after="0" w:line="240" w:lineRule="auto"/>
        <w:rPr>
          <w:lang w:val="bg-BG"/>
        </w:rPr>
      </w:pPr>
    </w:p>
    <w:p w14:paraId="0A232442" w14:textId="77777777" w:rsidR="004C7D93" w:rsidRPr="008C5FAD" w:rsidRDefault="004C7D93" w:rsidP="00EA4A66">
      <w:pPr>
        <w:spacing w:after="0" w:line="240" w:lineRule="auto"/>
        <w:rPr>
          <w:lang w:val="bg-BG"/>
        </w:rPr>
      </w:pPr>
      <w:r>
        <w:rPr>
          <w:lang w:val="bg-BG"/>
        </w:rPr>
        <w:t>Ако инхибиторът на CYP3A4 бъде спрян, дозата елацестрант трябва да се повиши до дозата, използвана преди започване на инхибитора на CYP3A4 (след 5 полуживота на инхибитора на CYP3A4) (вж. точка 4.4, 4.5 и 5.2).</w:t>
      </w:r>
    </w:p>
    <w:p w14:paraId="0132B07A" w14:textId="77777777" w:rsidR="004C7D93" w:rsidRPr="008C5FAD" w:rsidRDefault="004C7D93" w:rsidP="00EA4A66">
      <w:pPr>
        <w:spacing w:after="0" w:line="240" w:lineRule="auto"/>
        <w:rPr>
          <w:lang w:val="bg-BG"/>
        </w:rPr>
      </w:pPr>
    </w:p>
    <w:p w14:paraId="10A8F5A7" w14:textId="77777777" w:rsidR="004C7D93" w:rsidRPr="008C5FAD" w:rsidRDefault="004C7D93" w:rsidP="00EA4A66">
      <w:pPr>
        <w:spacing w:after="0" w:line="240" w:lineRule="auto"/>
        <w:rPr>
          <w:strike/>
          <w:lang w:val="bg-BG"/>
        </w:rPr>
      </w:pPr>
      <w:r>
        <w:rPr>
          <w:lang w:val="bg-BG"/>
        </w:rPr>
        <w:t>Не са необходими корекции на дозата при едновременно приложение на ORSERDU със слаби инхибитори на CYP3A4 (вж. точка 4.5).</w:t>
      </w:r>
    </w:p>
    <w:p w14:paraId="3CE4C1C7" w14:textId="77777777" w:rsidR="004C7D93" w:rsidRPr="008C5FAD" w:rsidRDefault="004C7D93" w:rsidP="00EA4A66">
      <w:pPr>
        <w:spacing w:after="0" w:line="240" w:lineRule="auto"/>
        <w:rPr>
          <w:u w:val="single"/>
          <w:lang w:val="bg-BG"/>
        </w:rPr>
      </w:pPr>
    </w:p>
    <w:p w14:paraId="2EEABC2C" w14:textId="77777777" w:rsidR="004C7D93" w:rsidRPr="008C5FAD" w:rsidRDefault="004C7D93" w:rsidP="00EA4A66">
      <w:pPr>
        <w:keepNext/>
        <w:spacing w:after="0" w:line="240" w:lineRule="auto"/>
        <w:rPr>
          <w:rFonts w:eastAsia="SimSun"/>
          <w:i/>
          <w:lang w:val="bg-BG"/>
        </w:rPr>
      </w:pPr>
      <w:r>
        <w:rPr>
          <w:rStyle w:val="Emphasis"/>
          <w:color w:val="000000"/>
          <w:shd w:val="clear" w:color="auto" w:fill="FFFFFF"/>
          <w:lang w:val="bg-BG"/>
        </w:rPr>
        <w:t xml:space="preserve">Употреба на ORSERDU с </w:t>
      </w:r>
      <w:r>
        <w:rPr>
          <w:rFonts w:eastAsia="SimSun"/>
          <w:i/>
          <w:iCs/>
          <w:lang w:val="bg-BG"/>
        </w:rPr>
        <w:t>индуктори на CYP3A4</w:t>
      </w:r>
    </w:p>
    <w:p w14:paraId="7E41A565" w14:textId="77777777" w:rsidR="004C7D93" w:rsidRPr="008C5FAD" w:rsidRDefault="004C7D93" w:rsidP="00EA4A66">
      <w:pPr>
        <w:spacing w:after="0" w:line="240" w:lineRule="auto"/>
        <w:rPr>
          <w:lang w:val="bg-BG"/>
        </w:rPr>
      </w:pPr>
      <w:r>
        <w:rPr>
          <w:lang w:val="bg-BG"/>
        </w:rPr>
        <w:t xml:space="preserve">Съпътстващата употреба на силни или умерени индуктори на CYP3A4 трябва да се избягва и да се </w:t>
      </w:r>
      <w:r w:rsidRPr="008C5FAD">
        <w:rPr>
          <w:lang w:val="bg-BG"/>
        </w:rPr>
        <w:t>об</w:t>
      </w:r>
      <w:r>
        <w:rPr>
          <w:lang w:val="bg-BG"/>
        </w:rPr>
        <w:t>мисли алтернативен съпътстващ лекарствен продукт без или с минимален потенциал да индуцира CYP3A4.</w:t>
      </w:r>
    </w:p>
    <w:p w14:paraId="3773037C" w14:textId="77777777" w:rsidR="004C7D93" w:rsidRPr="008C5FAD" w:rsidRDefault="004C7D93" w:rsidP="00EA4A66">
      <w:pPr>
        <w:spacing w:after="0" w:line="240" w:lineRule="auto"/>
        <w:rPr>
          <w:lang w:val="bg-BG"/>
        </w:rPr>
      </w:pPr>
    </w:p>
    <w:p w14:paraId="5259862F" w14:textId="77777777" w:rsidR="004C7D93" w:rsidRPr="008C5FAD" w:rsidRDefault="004C7D93" w:rsidP="00EA4A66">
      <w:pPr>
        <w:spacing w:after="0" w:line="240" w:lineRule="auto"/>
        <w:rPr>
          <w:lang w:val="bg-BG"/>
        </w:rPr>
      </w:pPr>
      <w:r>
        <w:rPr>
          <w:lang w:val="bg-BG"/>
        </w:rPr>
        <w:t>Ако трябва за кратък период от време да се използва силен или умерен индуктор на CYP3A4 (напр. ≤ 3 дни) или периодично (напр. периоди на лечение ≤ 3 дни, разделени от най-малко 2 седмици или 1 седмица + 5 полуживота на индуктора на CYP3A4, което е по-продължително), продължете елацестрант без да повишавате дозата.</w:t>
      </w:r>
    </w:p>
    <w:p w14:paraId="4F7DA69E" w14:textId="77777777" w:rsidR="004C7D93" w:rsidRPr="008C5FAD" w:rsidRDefault="004C7D93" w:rsidP="00EA4A66">
      <w:pPr>
        <w:spacing w:after="0" w:line="240" w:lineRule="auto"/>
        <w:rPr>
          <w:lang w:val="bg-BG"/>
        </w:rPr>
      </w:pPr>
    </w:p>
    <w:p w14:paraId="226DEAAB" w14:textId="77777777" w:rsidR="004C7D93" w:rsidRPr="008C5FAD" w:rsidRDefault="004C7D93" w:rsidP="00EA4A66">
      <w:pPr>
        <w:spacing w:after="0" w:line="240" w:lineRule="auto"/>
        <w:rPr>
          <w:lang w:val="bg-BG"/>
        </w:rPr>
      </w:pPr>
      <w:r>
        <w:rPr>
          <w:lang w:val="bg-BG"/>
        </w:rPr>
        <w:t>Не са необходими корекции на дозата при едновременно приложение на ORSERDU със слаби индуктори на CYP3A4 (вж. точка 4.4, 4.5 и 5.2).</w:t>
      </w:r>
    </w:p>
    <w:p w14:paraId="6DD071D8" w14:textId="77777777" w:rsidR="004C7D93" w:rsidRPr="008C5FAD" w:rsidRDefault="004C7D93" w:rsidP="00EA4A66">
      <w:pPr>
        <w:spacing w:after="0" w:line="240" w:lineRule="auto"/>
        <w:rPr>
          <w:u w:val="single"/>
          <w:lang w:val="bg-BG"/>
        </w:rPr>
      </w:pPr>
    </w:p>
    <w:p w14:paraId="70AC4F7F" w14:textId="77777777" w:rsidR="004C7D93" w:rsidRPr="008C5FAD" w:rsidRDefault="004C7D93" w:rsidP="00EA4A66">
      <w:pPr>
        <w:keepNext/>
        <w:spacing w:after="0" w:line="240" w:lineRule="auto"/>
        <w:rPr>
          <w:u w:val="single"/>
          <w:lang w:val="bg-BG"/>
        </w:rPr>
      </w:pPr>
      <w:r>
        <w:rPr>
          <w:u w:val="single"/>
          <w:lang w:val="bg-BG"/>
        </w:rPr>
        <w:t>Специални популации</w:t>
      </w:r>
    </w:p>
    <w:p w14:paraId="1D72A7DC" w14:textId="77777777" w:rsidR="004C7D93" w:rsidRPr="008C5FAD" w:rsidRDefault="004C7D93" w:rsidP="00EA4A66">
      <w:pPr>
        <w:keepNext/>
        <w:spacing w:after="0" w:line="240" w:lineRule="auto"/>
        <w:rPr>
          <w:i/>
          <w:lang w:val="bg-BG"/>
        </w:rPr>
      </w:pPr>
    </w:p>
    <w:p w14:paraId="529E6BFA" w14:textId="77777777" w:rsidR="004C7D93" w:rsidRPr="008C5FAD" w:rsidRDefault="004C7D93" w:rsidP="00EA4A66">
      <w:pPr>
        <w:keepNext/>
        <w:spacing w:after="0" w:line="240" w:lineRule="auto"/>
        <w:rPr>
          <w:i/>
          <w:lang w:val="bg-BG"/>
        </w:rPr>
      </w:pPr>
      <w:r>
        <w:rPr>
          <w:i/>
          <w:iCs/>
          <w:lang w:val="bg-BG"/>
        </w:rPr>
        <w:t>Старческа възраст</w:t>
      </w:r>
    </w:p>
    <w:p w14:paraId="22A1337C" w14:textId="77777777" w:rsidR="004C7D93" w:rsidRPr="008C5FAD" w:rsidRDefault="004C7D93" w:rsidP="00EA4A66">
      <w:pPr>
        <w:spacing w:after="0" w:line="240" w:lineRule="auto"/>
        <w:rPr>
          <w:lang w:val="bg-BG"/>
        </w:rPr>
      </w:pPr>
      <w:r>
        <w:rPr>
          <w:lang w:val="bg-BG"/>
        </w:rPr>
        <w:t>Не е необходима корекция на дозата въз основа на възрастта на пациента. Има налични ограничени данни при пациенти на възраст ≥ 75 години (вж. точка 5.2).</w:t>
      </w:r>
    </w:p>
    <w:p w14:paraId="1D40D179" w14:textId="77777777" w:rsidR="004C7D93" w:rsidRPr="008C5FAD" w:rsidRDefault="004C7D93" w:rsidP="00EA4A66">
      <w:pPr>
        <w:spacing w:after="0" w:line="240" w:lineRule="auto"/>
        <w:rPr>
          <w:lang w:val="bg-BG"/>
        </w:rPr>
      </w:pPr>
    </w:p>
    <w:p w14:paraId="5AB0D5FD" w14:textId="77777777" w:rsidR="004C7D93" w:rsidRPr="008C5FAD" w:rsidRDefault="004C7D93" w:rsidP="00EA4A66">
      <w:pPr>
        <w:keepNext/>
        <w:spacing w:after="0" w:line="240" w:lineRule="auto"/>
        <w:rPr>
          <w:lang w:val="bg-BG"/>
        </w:rPr>
      </w:pPr>
      <w:r>
        <w:rPr>
          <w:i/>
          <w:iCs/>
          <w:lang w:val="bg-BG"/>
        </w:rPr>
        <w:lastRenderedPageBreak/>
        <w:t>Чернодробно увреждане</w:t>
      </w:r>
    </w:p>
    <w:p w14:paraId="4D0E2C3E" w14:textId="77777777" w:rsidR="004C7D93" w:rsidRPr="008C5FAD" w:rsidRDefault="004C7D93" w:rsidP="00EA4A66">
      <w:pPr>
        <w:spacing w:after="0" w:line="240" w:lineRule="auto"/>
        <w:rPr>
          <w:lang w:val="bg-BG"/>
        </w:rPr>
      </w:pPr>
      <w:r>
        <w:rPr>
          <w:lang w:val="bg-BG"/>
        </w:rPr>
        <w:t xml:space="preserve">Не се препоръчва корекция на дозата при пациенти с лека степен на чернодробно увреждане </w:t>
      </w:r>
      <w:r>
        <w:rPr>
          <w:i/>
          <w:iCs/>
          <w:lang w:val="bg-BG"/>
        </w:rPr>
        <w:t>(Child-Pugh A)</w:t>
      </w:r>
      <w:r>
        <w:rPr>
          <w:lang w:val="bg-BG"/>
        </w:rPr>
        <w:t xml:space="preserve">. При пациенти с умерена степен на чернодробно увреждане </w:t>
      </w:r>
      <w:r>
        <w:rPr>
          <w:i/>
          <w:iCs/>
          <w:lang w:val="bg-BG"/>
        </w:rPr>
        <w:t xml:space="preserve">(Child-Pugh B) </w:t>
      </w:r>
      <w:r>
        <w:rPr>
          <w:lang w:val="bg-BG"/>
        </w:rPr>
        <w:t xml:space="preserve">дозата ORSERDU трябва да се намали до 258 mg. Елацестрант не е проучен при пациенти с тежка степен на чернодробно увреждане </w:t>
      </w:r>
      <w:r>
        <w:rPr>
          <w:i/>
          <w:iCs/>
          <w:lang w:val="bg-BG"/>
        </w:rPr>
        <w:t>(Child-Pugh C)</w:t>
      </w:r>
      <w:r>
        <w:rPr>
          <w:lang w:val="bg-BG"/>
        </w:rPr>
        <w:t>, ето защо не може да бъде направена препоръка за дозата при такива пациенти (вж. точка 4.4).</w:t>
      </w:r>
    </w:p>
    <w:p w14:paraId="33C41E7E" w14:textId="77777777" w:rsidR="004C7D93" w:rsidRPr="008C5FAD" w:rsidRDefault="004C7D93" w:rsidP="00EA4A66">
      <w:pPr>
        <w:spacing w:after="0" w:line="240" w:lineRule="auto"/>
        <w:rPr>
          <w:lang w:val="bg-BG"/>
        </w:rPr>
      </w:pPr>
      <w:bookmarkStart w:id="4" w:name="_Hlk125978702"/>
      <w:bookmarkEnd w:id="4"/>
    </w:p>
    <w:p w14:paraId="05D284B2" w14:textId="77777777" w:rsidR="004C7D93" w:rsidRPr="008C5FAD" w:rsidRDefault="004C7D93" w:rsidP="00EA4A66">
      <w:pPr>
        <w:keepNext/>
        <w:spacing w:after="0" w:line="240" w:lineRule="auto"/>
        <w:rPr>
          <w:i/>
          <w:lang w:val="bg-BG"/>
        </w:rPr>
      </w:pPr>
      <w:r>
        <w:rPr>
          <w:i/>
          <w:iCs/>
          <w:lang w:val="bg-BG"/>
        </w:rPr>
        <w:t>Бъбречно увреждане</w:t>
      </w:r>
    </w:p>
    <w:p w14:paraId="783947A0" w14:textId="77777777" w:rsidR="004C7D93" w:rsidRPr="008C5FAD" w:rsidRDefault="004C7D93" w:rsidP="00EA4A66">
      <w:pPr>
        <w:spacing w:after="0" w:line="240" w:lineRule="auto"/>
        <w:rPr>
          <w:lang w:val="bg-BG"/>
        </w:rPr>
      </w:pPr>
      <w:r>
        <w:rPr>
          <w:lang w:val="bg-BG"/>
        </w:rPr>
        <w:t>Не е необходима корекция на дозата при лица с бъбречно увреждане. Елацестрант не е проучен при пациенти с тежка степен на бъбречно увреждане, ето защо не може да бъде направена препоръка за дозата при такива пациенти</w:t>
      </w:r>
      <w:r w:rsidDel="0070350D">
        <w:rPr>
          <w:lang w:val="bg-BG"/>
        </w:rPr>
        <w:t xml:space="preserve"> </w:t>
      </w:r>
      <w:r>
        <w:rPr>
          <w:lang w:val="bg-BG"/>
        </w:rPr>
        <w:t>(вж. точка 5.2).</w:t>
      </w:r>
    </w:p>
    <w:p w14:paraId="487DB059" w14:textId="77777777" w:rsidR="004C7D93" w:rsidRPr="008C5FAD" w:rsidRDefault="004C7D93" w:rsidP="00EA4A66">
      <w:pPr>
        <w:spacing w:after="0" w:line="240" w:lineRule="auto"/>
        <w:rPr>
          <w:i/>
          <w:lang w:val="bg-BG"/>
        </w:rPr>
      </w:pPr>
    </w:p>
    <w:p w14:paraId="18E31D7A" w14:textId="77777777" w:rsidR="004C7D93" w:rsidRPr="008C5FAD" w:rsidRDefault="004C7D93" w:rsidP="00EA4A66">
      <w:pPr>
        <w:keepNext/>
        <w:spacing w:after="0" w:line="240" w:lineRule="auto"/>
        <w:rPr>
          <w:i/>
          <w:lang w:val="bg-BG"/>
        </w:rPr>
      </w:pPr>
      <w:r>
        <w:rPr>
          <w:i/>
          <w:iCs/>
          <w:lang w:val="bg-BG"/>
        </w:rPr>
        <w:t>Педиатрична популация</w:t>
      </w:r>
    </w:p>
    <w:p w14:paraId="5BEE8E50" w14:textId="77777777" w:rsidR="004C7D93" w:rsidRPr="008C5FAD" w:rsidRDefault="004C7D93" w:rsidP="00EA4A66">
      <w:pPr>
        <w:spacing w:after="0" w:line="240" w:lineRule="auto"/>
        <w:rPr>
          <w:lang w:val="bg-BG"/>
        </w:rPr>
      </w:pPr>
      <w:r>
        <w:rPr>
          <w:lang w:val="bg-BG"/>
        </w:rPr>
        <w:t>Безопасността и ефикасността на ORSERDU при деца от раждането до 18-годишна възраст не са установени. Липсват данни.</w:t>
      </w:r>
    </w:p>
    <w:p w14:paraId="69D6675B" w14:textId="77777777" w:rsidR="004C7D93" w:rsidRPr="008C5FAD" w:rsidRDefault="004C7D93" w:rsidP="00EA4A66">
      <w:pPr>
        <w:spacing w:after="0" w:line="240" w:lineRule="auto"/>
        <w:rPr>
          <w:lang w:val="bg-BG"/>
        </w:rPr>
      </w:pPr>
    </w:p>
    <w:p w14:paraId="6147F529" w14:textId="77777777" w:rsidR="004C7D93" w:rsidRPr="008C5FAD" w:rsidRDefault="004C7D93" w:rsidP="00EA4A66">
      <w:pPr>
        <w:keepNext/>
        <w:spacing w:after="0" w:line="240" w:lineRule="auto"/>
        <w:rPr>
          <w:u w:val="single"/>
          <w:lang w:val="bg-BG"/>
        </w:rPr>
      </w:pPr>
      <w:r>
        <w:rPr>
          <w:u w:val="single"/>
          <w:lang w:val="bg-BG"/>
        </w:rPr>
        <w:t>Начин на приложение</w:t>
      </w:r>
    </w:p>
    <w:p w14:paraId="2094FD57" w14:textId="77777777" w:rsidR="004C7D93" w:rsidRPr="008C5FAD" w:rsidRDefault="004C7D93" w:rsidP="00EA4A66">
      <w:pPr>
        <w:keepNext/>
        <w:spacing w:after="0" w:line="240" w:lineRule="auto"/>
        <w:rPr>
          <w:u w:val="single"/>
          <w:lang w:val="bg-BG"/>
        </w:rPr>
      </w:pPr>
    </w:p>
    <w:p w14:paraId="0EC7A51C" w14:textId="77777777" w:rsidR="004C7D93" w:rsidRPr="008C5FAD" w:rsidRDefault="004C7D93" w:rsidP="00EA4A66">
      <w:pPr>
        <w:keepNext/>
        <w:spacing w:after="0" w:line="240" w:lineRule="auto"/>
        <w:rPr>
          <w:lang w:val="bg-BG"/>
        </w:rPr>
      </w:pPr>
      <w:r>
        <w:rPr>
          <w:lang w:val="bg-BG"/>
        </w:rPr>
        <w:t>ORSERDU е за перорално приложение.</w:t>
      </w:r>
    </w:p>
    <w:p w14:paraId="1C15E6FC" w14:textId="77777777" w:rsidR="004C7D93" w:rsidRPr="008C5FAD" w:rsidRDefault="004C7D93" w:rsidP="00EA4A66">
      <w:pPr>
        <w:keepNext/>
        <w:spacing w:after="0" w:line="240" w:lineRule="auto"/>
        <w:rPr>
          <w:lang w:val="bg-BG"/>
        </w:rPr>
      </w:pPr>
    </w:p>
    <w:p w14:paraId="0F4B13C9" w14:textId="77777777" w:rsidR="004C7D93" w:rsidRPr="008C5FAD" w:rsidRDefault="004C7D93" w:rsidP="00EA4A66">
      <w:pPr>
        <w:spacing w:after="0" w:line="240" w:lineRule="auto"/>
        <w:rPr>
          <w:lang w:val="bg-BG"/>
        </w:rPr>
      </w:pPr>
      <w:r>
        <w:rPr>
          <w:lang w:val="bg-BG"/>
        </w:rPr>
        <w:t>Таблетките трябва да се поглъщат цели. Те не трябва да се дъвчат, разтрошават или разделят преди поглъщане. Пациентите трябва да приемат своята доза ORSERDU приблизително по едно и също време всеки ден. ORSERDU трябва да се прилага с лека храна. Приложението с храна може също да намали гаденето и повръщането (вж. точка 5.2).</w:t>
      </w:r>
    </w:p>
    <w:p w14:paraId="4E42CF60" w14:textId="77777777" w:rsidR="004C7D93" w:rsidRPr="008C5FAD" w:rsidRDefault="004C7D93" w:rsidP="00EA4A66">
      <w:pPr>
        <w:spacing w:after="0" w:line="240" w:lineRule="auto"/>
        <w:rPr>
          <w:lang w:val="bg-BG"/>
        </w:rPr>
      </w:pPr>
    </w:p>
    <w:p w14:paraId="741A690B" w14:textId="77777777" w:rsidR="004C7D93" w:rsidRPr="008C5FAD" w:rsidRDefault="004C7D93" w:rsidP="00EA4A66">
      <w:pPr>
        <w:keepNext/>
        <w:spacing w:after="0" w:line="240" w:lineRule="auto"/>
        <w:ind w:left="567" w:hanging="567"/>
        <w:rPr>
          <w:lang w:val="bg-BG"/>
        </w:rPr>
      </w:pPr>
      <w:r>
        <w:rPr>
          <w:b/>
          <w:bCs/>
          <w:lang w:val="bg-BG"/>
        </w:rPr>
        <w:t>4.3</w:t>
      </w:r>
      <w:r>
        <w:rPr>
          <w:b/>
          <w:bCs/>
          <w:lang w:val="bg-BG"/>
        </w:rPr>
        <w:tab/>
        <w:t>Противопоказания</w:t>
      </w:r>
    </w:p>
    <w:p w14:paraId="343CBCAA" w14:textId="77777777" w:rsidR="004C7D93" w:rsidRPr="008C5FAD" w:rsidRDefault="004C7D93" w:rsidP="00EA4A66">
      <w:pPr>
        <w:keepNext/>
        <w:spacing w:after="0" w:line="240" w:lineRule="auto"/>
        <w:rPr>
          <w:lang w:val="bg-BG"/>
        </w:rPr>
      </w:pPr>
    </w:p>
    <w:p w14:paraId="191E8E5E" w14:textId="77777777" w:rsidR="004C7D93" w:rsidRPr="008C5FAD" w:rsidRDefault="004C7D93" w:rsidP="00EA4A66">
      <w:pPr>
        <w:spacing w:after="0" w:line="240" w:lineRule="auto"/>
        <w:rPr>
          <w:lang w:val="bg-BG"/>
        </w:rPr>
      </w:pPr>
      <w:r>
        <w:rPr>
          <w:lang w:val="bg-BG"/>
        </w:rPr>
        <w:t>Свръхчувствителност към активното вещество или към някое от помощните вещества, изброени в точка 6.1.</w:t>
      </w:r>
    </w:p>
    <w:p w14:paraId="44486000" w14:textId="77777777" w:rsidR="004C7D93" w:rsidRPr="008C5FAD" w:rsidRDefault="004C7D93" w:rsidP="00EA4A66">
      <w:pPr>
        <w:spacing w:after="0" w:line="240" w:lineRule="auto"/>
        <w:rPr>
          <w:lang w:val="bg-BG"/>
        </w:rPr>
      </w:pPr>
    </w:p>
    <w:p w14:paraId="2797AE27" w14:textId="77777777" w:rsidR="004C7D93" w:rsidRPr="008C5FAD" w:rsidRDefault="004C7D93" w:rsidP="00EA4A66">
      <w:pPr>
        <w:keepNext/>
        <w:spacing w:after="0" w:line="240" w:lineRule="auto"/>
        <w:ind w:left="567" w:hanging="567"/>
        <w:rPr>
          <w:b/>
          <w:lang w:val="bg-BG"/>
        </w:rPr>
      </w:pPr>
      <w:r>
        <w:rPr>
          <w:b/>
          <w:bCs/>
          <w:lang w:val="bg-BG"/>
        </w:rPr>
        <w:t>4.4</w:t>
      </w:r>
      <w:r>
        <w:rPr>
          <w:b/>
          <w:bCs/>
          <w:lang w:val="bg-BG"/>
        </w:rPr>
        <w:tab/>
        <w:t>Специални предупреждения и предпазни мерки при употреба</w:t>
      </w:r>
    </w:p>
    <w:p w14:paraId="0100D2F5" w14:textId="77777777" w:rsidR="004C7D93" w:rsidRPr="008C5FAD" w:rsidRDefault="004C7D93" w:rsidP="00EA4A66">
      <w:pPr>
        <w:keepNext/>
        <w:spacing w:after="0" w:line="240" w:lineRule="auto"/>
        <w:ind w:left="567" w:hanging="567"/>
        <w:rPr>
          <w:b/>
          <w:lang w:val="bg-BG"/>
        </w:rPr>
      </w:pPr>
    </w:p>
    <w:p w14:paraId="17A9AABE" w14:textId="77777777" w:rsidR="004C7D93" w:rsidRPr="008C5FAD" w:rsidRDefault="004C7D93" w:rsidP="00EA4A66">
      <w:pPr>
        <w:keepNext/>
        <w:spacing w:after="0" w:line="240" w:lineRule="auto"/>
        <w:outlineLvl w:val="0"/>
        <w:rPr>
          <w:i/>
          <w:lang w:val="bg-BG"/>
        </w:rPr>
      </w:pPr>
      <w:r>
        <w:rPr>
          <w:i/>
          <w:iCs/>
          <w:lang w:val="bg-BG"/>
        </w:rPr>
        <w:t>Чернодробно увреждане</w:t>
      </w:r>
    </w:p>
    <w:p w14:paraId="6307F52B" w14:textId="77777777" w:rsidR="004C7D93" w:rsidRPr="008C5FAD" w:rsidRDefault="004C7D93" w:rsidP="00EA4A66">
      <w:pPr>
        <w:spacing w:after="0" w:line="240" w:lineRule="auto"/>
        <w:outlineLvl w:val="0"/>
        <w:rPr>
          <w:lang w:val="bg-BG"/>
        </w:rPr>
      </w:pPr>
      <w:r>
        <w:rPr>
          <w:lang w:val="bg-BG"/>
        </w:rPr>
        <w:t>ORSERDU се метаболизира в черния дроб и нарушената чернодробна функция може да повиши риска от нежелани реакции. Ето защо ORSERDU трябва да се употребява предпазливо при пациенти с чернодробно увреждане и пациентите трябва да бъдат наблюдавани редовно и внимателно за нежелани реакции. Приложението на елацестрант трябва да започне с повишено внимание с доза 258 mg веднъж дневно при пациенти с умерена степен на чернодробно увреждане (вж. точка 4.2). В отсъствие на клинични данни елацестрант не се препоръчва при пациенти с тежка степен на чернодробно увреждане (Child-Pugh C) (вж. точка 4.2).</w:t>
      </w:r>
    </w:p>
    <w:p w14:paraId="4355562A" w14:textId="77777777" w:rsidR="004C7D93" w:rsidRPr="008C5FAD" w:rsidRDefault="004C7D93" w:rsidP="00EA4A66">
      <w:pPr>
        <w:spacing w:after="0" w:line="240" w:lineRule="auto"/>
        <w:outlineLvl w:val="0"/>
        <w:rPr>
          <w:color w:val="000000"/>
          <w:shd w:val="clear" w:color="auto" w:fill="FFFFFF"/>
          <w:lang w:val="bg-BG"/>
        </w:rPr>
      </w:pPr>
    </w:p>
    <w:p w14:paraId="3BD75BD4" w14:textId="77777777" w:rsidR="004C7D93" w:rsidRPr="008C5FAD" w:rsidRDefault="004C7D93" w:rsidP="00EA4A66">
      <w:pPr>
        <w:keepNext/>
        <w:spacing w:after="0" w:line="240" w:lineRule="auto"/>
        <w:outlineLvl w:val="0"/>
        <w:rPr>
          <w:i/>
          <w:color w:val="000000"/>
          <w:shd w:val="clear" w:color="auto" w:fill="FFFFFF"/>
          <w:lang w:val="bg-BG"/>
        </w:rPr>
      </w:pPr>
      <w:r>
        <w:rPr>
          <w:i/>
          <w:iCs/>
          <w:color w:val="000000"/>
          <w:shd w:val="clear" w:color="auto" w:fill="FFFFFF"/>
          <w:lang w:val="bg-BG"/>
        </w:rPr>
        <w:t>Съпътстваща употреба с</w:t>
      </w:r>
      <w:r>
        <w:rPr>
          <w:color w:val="000000"/>
          <w:shd w:val="clear" w:color="auto" w:fill="FFFFFF"/>
          <w:lang w:val="bg-BG"/>
        </w:rPr>
        <w:t xml:space="preserve"> </w:t>
      </w:r>
      <w:r>
        <w:rPr>
          <w:i/>
          <w:iCs/>
          <w:color w:val="000000"/>
          <w:shd w:val="clear" w:color="auto" w:fill="FFFFFF"/>
          <w:lang w:val="bg-BG"/>
        </w:rPr>
        <w:t>инхибитори на CYP3A4</w:t>
      </w:r>
    </w:p>
    <w:p w14:paraId="4FEAB44C" w14:textId="77777777" w:rsidR="004C7D93" w:rsidRPr="008C5FAD" w:rsidRDefault="004C7D93" w:rsidP="00EA4A66">
      <w:pPr>
        <w:spacing w:after="0" w:line="240" w:lineRule="auto"/>
        <w:outlineLvl w:val="0"/>
        <w:rPr>
          <w:lang w:val="bg-BG"/>
        </w:rPr>
      </w:pPr>
      <w:r>
        <w:rPr>
          <w:lang w:val="bg-BG"/>
        </w:rPr>
        <w:t>Съпътстващото приложение на ORSERDU със силни инхибитори на CYP3A4, включително, но не ограничени до: кларитромицин, индинавир, итраконазол, кетоконазол, лопинавир/ритонавир, нефазодон, нелфинавир, позаконазол, саквинавир, телапревир, телитромицин, вориконазол и грейпфрут или сок от грейпфрут, трябва да се избягва. Трябва да се обмисли алтернативен съпътстващ лекарствен продукт без или с минимален потенциал да инхибира CYP3A4. Ако не може да се избегне силният инхибитор на CYP3A4, трябва да се приложи корекция на дозата ORSERDU (вж. точка 4.2 и 4.5).</w:t>
      </w:r>
    </w:p>
    <w:p w14:paraId="7A13B11B" w14:textId="77777777" w:rsidR="004C7D93" w:rsidRPr="008C5FAD" w:rsidRDefault="004C7D93" w:rsidP="00EA4A66">
      <w:pPr>
        <w:spacing w:after="0" w:line="240" w:lineRule="auto"/>
        <w:outlineLvl w:val="0"/>
        <w:rPr>
          <w:lang w:val="bg-BG"/>
        </w:rPr>
      </w:pPr>
    </w:p>
    <w:p w14:paraId="607E4F6B" w14:textId="77777777" w:rsidR="004C7D93" w:rsidRPr="008C5FAD" w:rsidRDefault="004C7D93" w:rsidP="00EA4A66">
      <w:pPr>
        <w:spacing w:after="0" w:line="240" w:lineRule="auto"/>
        <w:outlineLvl w:val="0"/>
        <w:rPr>
          <w:lang w:val="bg-BG"/>
        </w:rPr>
      </w:pPr>
      <w:r>
        <w:rPr>
          <w:lang w:val="bg-BG"/>
        </w:rPr>
        <w:t>Съпътстващото приложение на ORSERDU с умерени инхибитори на CYP3A4, включително, но не ограничени до: апрепитант, ципрофлоксацин, кониваптан, кризотиниб, циклоспорин, дилтиазем, дронедарон, еритромицин, флуконазол, флувоксамин, сок от грейпфрут, иматиниб, изавуконазол, тофизопам и верапамил, трябва да се избягва. Трябва да се обмисли алтернативен съпътстващ лекарствен продукт без или с минимален потенциал да инхибира CYP3A4. Ако не може да се избегне умереният инхибитор на CYP3A4, трябва да се приложи корекция на дозата ORSERDU (вж. точка 4.2 и 4.5).</w:t>
      </w:r>
    </w:p>
    <w:p w14:paraId="68B9AA63" w14:textId="77777777" w:rsidR="004C7D93" w:rsidRPr="008C5FAD" w:rsidRDefault="004C7D93" w:rsidP="00EA4A66">
      <w:pPr>
        <w:spacing w:after="0" w:line="240" w:lineRule="auto"/>
        <w:outlineLvl w:val="0"/>
        <w:rPr>
          <w:color w:val="000000"/>
          <w:shd w:val="clear" w:color="auto" w:fill="FFFFFF"/>
          <w:lang w:val="bg-BG"/>
        </w:rPr>
      </w:pPr>
    </w:p>
    <w:p w14:paraId="35CA9519" w14:textId="77777777" w:rsidR="004C7D93" w:rsidRPr="008C5FAD" w:rsidRDefault="004C7D93" w:rsidP="00EA4A66">
      <w:pPr>
        <w:keepNext/>
        <w:spacing w:after="0" w:line="240" w:lineRule="auto"/>
        <w:outlineLvl w:val="0"/>
        <w:rPr>
          <w:i/>
          <w:color w:val="000000"/>
          <w:shd w:val="clear" w:color="auto" w:fill="FFFFFF"/>
          <w:lang w:val="bg-BG"/>
        </w:rPr>
      </w:pPr>
      <w:r>
        <w:rPr>
          <w:i/>
          <w:iCs/>
          <w:color w:val="000000"/>
          <w:shd w:val="clear" w:color="auto" w:fill="FFFFFF"/>
          <w:lang w:val="bg-BG"/>
        </w:rPr>
        <w:t>Съпътстваща употреба с индуктори на CYP3A4</w:t>
      </w:r>
    </w:p>
    <w:p w14:paraId="37C6A099" w14:textId="77777777" w:rsidR="004C7D93" w:rsidRPr="008C5FAD" w:rsidRDefault="004C7D93" w:rsidP="00EA4A66">
      <w:pPr>
        <w:spacing w:after="0" w:line="240" w:lineRule="auto"/>
        <w:outlineLvl w:val="0"/>
        <w:rPr>
          <w:color w:val="000000"/>
          <w:shd w:val="clear" w:color="auto" w:fill="FFFFFF"/>
          <w:lang w:val="bg-BG"/>
        </w:rPr>
      </w:pPr>
      <w:r>
        <w:rPr>
          <w:color w:val="000000"/>
          <w:shd w:val="clear" w:color="auto" w:fill="FFFFFF"/>
          <w:lang w:val="bg-BG"/>
        </w:rPr>
        <w:t>Съпътстващото приложение на ORSERDU със силни индуктори на CYP3A4, включително, но не ограничени до: фенитоин, рифампицин, карбамазепин и жълт кантарион (</w:t>
      </w:r>
      <w:r w:rsidRPr="00356CF5">
        <w:rPr>
          <w:i/>
          <w:color w:val="000000"/>
          <w:shd w:val="clear" w:color="auto" w:fill="FFFFFF"/>
          <w:lang w:val="bg-BG"/>
        </w:rPr>
        <w:t>Hypericum perforatum</w:t>
      </w:r>
      <w:r>
        <w:rPr>
          <w:color w:val="000000"/>
          <w:shd w:val="clear" w:color="auto" w:fill="FFFFFF"/>
          <w:lang w:val="bg-BG"/>
        </w:rPr>
        <w:t>), трябва да се избягва. Трябва да се обмисли алтернативен съпътстващ лекарствен продукт без или с минимален потенциал да индуцира CYP3A4. Ако не може да се избегне силният индуктор на CYP3A4, трябва да се приложи корекция на дозата ORSERDU (вж. точка 4.2 и 4.5).</w:t>
      </w:r>
    </w:p>
    <w:p w14:paraId="5A0BD01E" w14:textId="77777777" w:rsidR="004C7D93" w:rsidRPr="008C5FAD" w:rsidRDefault="004C7D93" w:rsidP="00EA4A66">
      <w:pPr>
        <w:spacing w:after="0" w:line="240" w:lineRule="auto"/>
        <w:outlineLvl w:val="0"/>
        <w:rPr>
          <w:color w:val="000000"/>
          <w:shd w:val="clear" w:color="auto" w:fill="FFFFFF"/>
          <w:lang w:val="bg-BG"/>
        </w:rPr>
      </w:pPr>
    </w:p>
    <w:p w14:paraId="123BF421" w14:textId="77777777" w:rsidR="004C7D93" w:rsidRPr="008C5FAD" w:rsidRDefault="004C7D93" w:rsidP="00EA4A66">
      <w:pPr>
        <w:spacing w:after="0" w:line="240" w:lineRule="auto"/>
        <w:outlineLvl w:val="0"/>
        <w:rPr>
          <w:color w:val="000000"/>
          <w:shd w:val="clear" w:color="auto" w:fill="FFFFFF"/>
          <w:lang w:val="bg-BG"/>
        </w:rPr>
      </w:pPr>
      <w:r>
        <w:rPr>
          <w:color w:val="000000"/>
          <w:shd w:val="clear" w:color="auto" w:fill="FFFFFF"/>
          <w:lang w:val="bg-BG"/>
        </w:rPr>
        <w:t>Съпътстващото приложение на ORSERDU с умерени индуктори на CYP3A4, включително, но не ограничени до: бозентан, ценобамат, дабрафениб, ефавиренц, етравирин, лорлатиниб, фенобарбитал, примидон и соторазиб, трябва да се избягва. Трябва да се обмисли алтернативен съпътстващ лекарствен продукт без или с минимален потенциал да индуцира CYP3A4. Ако не може да се избегне умереният индуктор на CYP3A4, трябва да се приложи корекция на дозата ORSERDU (вж. точка 4.2 и 4.5).</w:t>
      </w:r>
    </w:p>
    <w:p w14:paraId="211158AD" w14:textId="77777777" w:rsidR="004C7D93" w:rsidRPr="008C5FAD" w:rsidRDefault="004C7D93" w:rsidP="00EA4A66">
      <w:pPr>
        <w:spacing w:after="0" w:line="240" w:lineRule="auto"/>
        <w:outlineLvl w:val="0"/>
        <w:rPr>
          <w:color w:val="000000"/>
          <w:shd w:val="clear" w:color="auto" w:fill="FFFFFF"/>
          <w:lang w:val="bg-BG"/>
        </w:rPr>
      </w:pPr>
    </w:p>
    <w:p w14:paraId="3183B1A6" w14:textId="77777777" w:rsidR="004C7D93" w:rsidRPr="008C5FAD" w:rsidRDefault="004C7D93" w:rsidP="00EA4A66">
      <w:pPr>
        <w:keepNext/>
        <w:spacing w:after="0" w:line="240" w:lineRule="auto"/>
        <w:outlineLvl w:val="0"/>
        <w:rPr>
          <w:i/>
          <w:lang w:val="bg-BG"/>
        </w:rPr>
      </w:pPr>
      <w:r>
        <w:rPr>
          <w:i/>
          <w:iCs/>
          <w:lang w:val="bg-BG"/>
        </w:rPr>
        <w:t>Тромбоемболични събития</w:t>
      </w:r>
    </w:p>
    <w:p w14:paraId="24430E1D" w14:textId="77777777" w:rsidR="004C7D93" w:rsidRPr="008C5FAD" w:rsidRDefault="004C7D93" w:rsidP="00EA4A66">
      <w:pPr>
        <w:spacing w:after="0" w:line="240" w:lineRule="auto"/>
        <w:outlineLvl w:val="0"/>
        <w:rPr>
          <w:lang w:val="bg-BG"/>
        </w:rPr>
      </w:pPr>
      <w:r>
        <w:rPr>
          <w:lang w:val="bg-BG"/>
        </w:rPr>
        <w:t>Тромбоемболични събития често се наблюдават при пациенти с авансирал рак на гърдата, като са наблюдавани и в клинични проучвания с ORSERDU (вж. точка 4.8). Това трябва да се вземе предвид, когато ORSERDU се предписва на пациенти в риск.</w:t>
      </w:r>
    </w:p>
    <w:p w14:paraId="3B813C16" w14:textId="77777777" w:rsidR="004C7D93" w:rsidRPr="008C5FAD" w:rsidRDefault="004C7D93" w:rsidP="00EA4A66">
      <w:pPr>
        <w:spacing w:after="0" w:line="240" w:lineRule="auto"/>
        <w:outlineLvl w:val="0"/>
        <w:rPr>
          <w:lang w:val="bg-BG"/>
        </w:rPr>
      </w:pPr>
    </w:p>
    <w:p w14:paraId="67EAF1C1" w14:textId="77777777" w:rsidR="004C7D93" w:rsidRPr="008C5FAD" w:rsidRDefault="004C7D93" w:rsidP="00EA4A66">
      <w:pPr>
        <w:keepNext/>
        <w:spacing w:after="0" w:line="240" w:lineRule="auto"/>
        <w:ind w:left="567" w:hanging="567"/>
        <w:rPr>
          <w:b/>
          <w:lang w:val="bg-BG"/>
        </w:rPr>
      </w:pPr>
      <w:r>
        <w:rPr>
          <w:b/>
          <w:bCs/>
          <w:lang w:val="bg-BG"/>
        </w:rPr>
        <w:t>4.5</w:t>
      </w:r>
      <w:r>
        <w:rPr>
          <w:b/>
          <w:bCs/>
          <w:lang w:val="bg-BG"/>
        </w:rPr>
        <w:tab/>
        <w:t>Взаимодействие с други лекарствени продукти и други форми на взаимодействие</w:t>
      </w:r>
    </w:p>
    <w:p w14:paraId="3B496A2E" w14:textId="77777777" w:rsidR="004C7D93" w:rsidRPr="008C5FAD" w:rsidRDefault="004C7D93" w:rsidP="00EA4A66">
      <w:pPr>
        <w:keepNext/>
        <w:spacing w:after="0" w:line="240" w:lineRule="auto"/>
        <w:outlineLvl w:val="0"/>
        <w:rPr>
          <w:lang w:val="bg-BG"/>
        </w:rPr>
      </w:pPr>
    </w:p>
    <w:p w14:paraId="0A7B443A" w14:textId="77777777" w:rsidR="004C7D93" w:rsidRPr="008C5FAD" w:rsidRDefault="004C7D93" w:rsidP="00EA4A66">
      <w:pPr>
        <w:spacing w:after="0" w:line="240" w:lineRule="auto"/>
        <w:outlineLvl w:val="0"/>
        <w:rPr>
          <w:lang w:val="bg-BG"/>
        </w:rPr>
      </w:pPr>
      <w:r>
        <w:rPr>
          <w:lang w:val="bg-BG"/>
        </w:rPr>
        <w:t>ORSERDU се метаболизира предимно чрез CYP3A4 и е субстрат на транспортера на органични аниони 2B1 (Organic Anion Transporting Polypeptide 2B1, OATP2B1). ORSERDU е инхибитор на P-гликопротеина (P-glycoprotein, P</w:t>
      </w:r>
      <w:r>
        <w:rPr>
          <w:lang w:val="bg-BG"/>
        </w:rPr>
        <w:noBreakHyphen/>
        <w:t>gp) и на ефлуксните транспортери на протеина на резистентност на рака на гърдата (Breast Cancer Resistance Protein, BCRP).</w:t>
      </w:r>
    </w:p>
    <w:p w14:paraId="35F50C8F" w14:textId="77777777" w:rsidR="004C7D93" w:rsidRPr="008C5FAD" w:rsidRDefault="004C7D93" w:rsidP="00EA4A66">
      <w:pPr>
        <w:spacing w:after="0" w:line="240" w:lineRule="auto"/>
        <w:outlineLvl w:val="0"/>
        <w:rPr>
          <w:lang w:val="bg-BG"/>
        </w:rPr>
      </w:pPr>
    </w:p>
    <w:p w14:paraId="14EF993A" w14:textId="77777777" w:rsidR="004C7D93" w:rsidRPr="008C5FAD" w:rsidRDefault="004C7D93" w:rsidP="00EA4A66">
      <w:pPr>
        <w:keepNext/>
        <w:spacing w:after="0" w:line="240" w:lineRule="auto"/>
        <w:outlineLvl w:val="0"/>
        <w:rPr>
          <w:color w:val="000000"/>
          <w:u w:val="single"/>
          <w:shd w:val="clear" w:color="auto" w:fill="FFFFFF"/>
          <w:lang w:val="bg-BG"/>
        </w:rPr>
      </w:pPr>
      <w:r>
        <w:rPr>
          <w:color w:val="000000"/>
          <w:u w:val="single"/>
          <w:shd w:val="clear" w:color="auto" w:fill="FFFFFF"/>
          <w:lang w:val="bg-BG"/>
        </w:rPr>
        <w:t>Ефект на други лекарствени продукти върху ORSERDU</w:t>
      </w:r>
    </w:p>
    <w:p w14:paraId="46D6004A" w14:textId="77777777" w:rsidR="004C7D93" w:rsidRPr="008C5FAD" w:rsidRDefault="004C7D93" w:rsidP="00EA4A66">
      <w:pPr>
        <w:keepNext/>
        <w:spacing w:after="0" w:line="240" w:lineRule="auto"/>
        <w:outlineLvl w:val="0"/>
        <w:rPr>
          <w:i/>
          <w:lang w:val="bg-BG"/>
        </w:rPr>
      </w:pPr>
    </w:p>
    <w:p w14:paraId="1AD5F5E5" w14:textId="77777777" w:rsidR="004C7D93" w:rsidRPr="008C5FAD" w:rsidRDefault="004C7D93" w:rsidP="00EA4A66">
      <w:pPr>
        <w:keepNext/>
        <w:spacing w:after="0" w:line="240" w:lineRule="auto"/>
        <w:outlineLvl w:val="0"/>
        <w:rPr>
          <w:i/>
          <w:lang w:val="bg-BG"/>
        </w:rPr>
      </w:pPr>
      <w:r>
        <w:rPr>
          <w:i/>
          <w:iCs/>
          <w:lang w:val="bg-BG"/>
        </w:rPr>
        <w:t>Инхибитори на CYP3A4</w:t>
      </w:r>
    </w:p>
    <w:p w14:paraId="1D4711F5" w14:textId="77777777" w:rsidR="004C7D93" w:rsidRPr="008C5FAD" w:rsidRDefault="004C7D93" w:rsidP="00EA4A66">
      <w:pPr>
        <w:spacing w:after="0" w:line="240" w:lineRule="auto"/>
        <w:outlineLvl w:val="0"/>
        <w:rPr>
          <w:lang w:val="bg-BG"/>
        </w:rPr>
      </w:pPr>
      <w:r>
        <w:rPr>
          <w:color w:val="000000"/>
          <w:lang w:val="bg-BG"/>
        </w:rPr>
        <w:t>Едновременното приложение на силния инхибитор на CYP3A4 итраконазол (200</w:t>
      </w:r>
      <w:r>
        <w:rPr>
          <w:lang w:val="bg-BG"/>
        </w:rPr>
        <w:t> </w:t>
      </w:r>
      <w:r>
        <w:rPr>
          <w:color w:val="000000"/>
          <w:lang w:val="bg-BG"/>
        </w:rPr>
        <w:t>mg веднъж дневно за 7 дни) с ORSERDU (172</w:t>
      </w:r>
      <w:r>
        <w:rPr>
          <w:lang w:val="bg-BG"/>
        </w:rPr>
        <w:t> </w:t>
      </w:r>
      <w:r>
        <w:rPr>
          <w:color w:val="000000"/>
          <w:lang w:val="bg-BG"/>
        </w:rPr>
        <w:t>mg веднъж дневно за 7 дни) повишава плазмената експозиция (AUC</w:t>
      </w:r>
      <w:r>
        <w:rPr>
          <w:color w:val="000000"/>
          <w:vertAlign w:val="subscript"/>
          <w:lang w:val="bg-BG"/>
        </w:rPr>
        <w:t>inf</w:t>
      </w:r>
      <w:r>
        <w:rPr>
          <w:color w:val="000000"/>
          <w:lang w:val="bg-BG"/>
        </w:rPr>
        <w:t>) и пиковата концентрация (C</w:t>
      </w:r>
      <w:r>
        <w:rPr>
          <w:color w:val="000000"/>
          <w:vertAlign w:val="subscript"/>
          <w:lang w:val="bg-BG"/>
        </w:rPr>
        <w:t>max</w:t>
      </w:r>
      <w:r>
        <w:rPr>
          <w:color w:val="000000"/>
          <w:lang w:val="bg-BG"/>
        </w:rPr>
        <w:t>) на елацестрант при здрави лица съответно 5,3 и 4,4 пъти.</w:t>
      </w:r>
    </w:p>
    <w:p w14:paraId="4A88AD95" w14:textId="77777777" w:rsidR="004C7D93" w:rsidRPr="008C5FAD" w:rsidRDefault="004C7D93" w:rsidP="00EA4A66">
      <w:pPr>
        <w:spacing w:after="0" w:line="240" w:lineRule="auto"/>
        <w:outlineLvl w:val="0"/>
        <w:rPr>
          <w:lang w:val="bg-BG"/>
        </w:rPr>
      </w:pPr>
    </w:p>
    <w:p w14:paraId="78781534" w14:textId="77777777" w:rsidR="004C7D93" w:rsidRPr="008C5FAD" w:rsidRDefault="004C7D93" w:rsidP="00EA4A66">
      <w:pPr>
        <w:spacing w:after="0" w:line="240" w:lineRule="auto"/>
        <w:outlineLvl w:val="0"/>
        <w:rPr>
          <w:color w:val="000000"/>
          <w:lang w:val="bg-BG"/>
        </w:rPr>
      </w:pPr>
      <w:r>
        <w:rPr>
          <w:color w:val="000000"/>
          <w:lang w:val="bg-BG"/>
        </w:rPr>
        <w:t>Симулациите с физиологично базиран фармакокинетичен (Physiologically based pharmacokinetic, PBPK) модел при пациенти с рак предполагат, че съпътстващото приложение на многократни дневни дози елацестрант 345</w:t>
      </w:r>
      <w:r>
        <w:rPr>
          <w:lang w:val="bg-BG"/>
        </w:rPr>
        <w:t> </w:t>
      </w:r>
      <w:r>
        <w:rPr>
          <w:color w:val="000000"/>
          <w:lang w:val="bg-BG"/>
        </w:rPr>
        <w:t>mg и итраконазол 200</w:t>
      </w:r>
      <w:r>
        <w:rPr>
          <w:lang w:val="bg-BG"/>
        </w:rPr>
        <w:t> </w:t>
      </w:r>
      <w:r>
        <w:rPr>
          <w:color w:val="000000"/>
          <w:lang w:val="bg-BG"/>
        </w:rPr>
        <w:t>mg може да повиши AUC и C</w:t>
      </w:r>
      <w:r>
        <w:rPr>
          <w:color w:val="000000"/>
          <w:vertAlign w:val="subscript"/>
          <w:lang w:val="bg-BG"/>
        </w:rPr>
        <w:t>max</w:t>
      </w:r>
      <w:r>
        <w:rPr>
          <w:color w:val="000000"/>
          <w:lang w:val="bg-BG"/>
        </w:rPr>
        <w:t xml:space="preserve"> на елацестрант в стационарно състояние съответно 5,5 и 3,9 пъти, което може да увеличи риска от нежелани реакции.</w:t>
      </w:r>
    </w:p>
    <w:p w14:paraId="31D25132" w14:textId="77777777" w:rsidR="004C7D93" w:rsidRPr="008C5FAD" w:rsidRDefault="004C7D93" w:rsidP="00EA4A66">
      <w:pPr>
        <w:spacing w:after="0" w:line="240" w:lineRule="auto"/>
        <w:outlineLvl w:val="0"/>
        <w:rPr>
          <w:color w:val="000000"/>
          <w:lang w:val="bg-BG"/>
        </w:rPr>
      </w:pPr>
    </w:p>
    <w:p w14:paraId="6C81B4D1" w14:textId="77777777" w:rsidR="004C7D93" w:rsidRPr="008C5FAD" w:rsidRDefault="004C7D93" w:rsidP="00EA4A66">
      <w:pPr>
        <w:spacing w:after="0" w:line="240" w:lineRule="auto"/>
        <w:outlineLvl w:val="0"/>
        <w:rPr>
          <w:color w:val="000000"/>
          <w:lang w:val="bg-BG"/>
        </w:rPr>
      </w:pPr>
      <w:r>
        <w:rPr>
          <w:color w:val="000000"/>
          <w:lang w:val="bg-BG"/>
        </w:rPr>
        <w:t>PBPK симулациите при пациенти с рак предполагат, че съпътстващото приложение на многократни дневни дози елацестрант 345</w:t>
      </w:r>
      <w:r>
        <w:rPr>
          <w:lang w:val="bg-BG"/>
        </w:rPr>
        <w:t> </w:t>
      </w:r>
      <w:r>
        <w:rPr>
          <w:color w:val="000000"/>
          <w:lang w:val="bg-BG"/>
        </w:rPr>
        <w:t>mg с умерени инхибитори на CYP3A4 може да повиши AUC и C</w:t>
      </w:r>
      <w:r>
        <w:rPr>
          <w:color w:val="000000"/>
          <w:vertAlign w:val="subscript"/>
          <w:lang w:val="bg-BG"/>
        </w:rPr>
        <w:t>max</w:t>
      </w:r>
      <w:r>
        <w:rPr>
          <w:color w:val="000000"/>
          <w:lang w:val="bg-BG"/>
        </w:rPr>
        <w:t xml:space="preserve"> на елацестрант в стационарно състояние съответно 2,3 и 1,9 пъти с флуконазол (200</w:t>
      </w:r>
      <w:r>
        <w:rPr>
          <w:lang w:val="bg-BG"/>
        </w:rPr>
        <w:t> </w:t>
      </w:r>
      <w:r>
        <w:rPr>
          <w:color w:val="000000"/>
          <w:lang w:val="bg-BG"/>
        </w:rPr>
        <w:t>mg веднъж дневно), и съответно 3,9 и 3,0 пъти с еритромицин (500</w:t>
      </w:r>
      <w:r>
        <w:rPr>
          <w:lang w:val="bg-BG"/>
        </w:rPr>
        <w:t> </w:t>
      </w:r>
      <w:r>
        <w:rPr>
          <w:color w:val="000000"/>
          <w:lang w:val="bg-BG"/>
        </w:rPr>
        <w:t>mg четири пъти дневно), което може да увеличи риска от нежелана реакция</w:t>
      </w:r>
    </w:p>
    <w:p w14:paraId="4702A4F8" w14:textId="77777777" w:rsidR="004C7D93" w:rsidRPr="008C5FAD" w:rsidRDefault="004C7D93" w:rsidP="00EA4A66">
      <w:pPr>
        <w:spacing w:after="0" w:line="240" w:lineRule="auto"/>
        <w:outlineLvl w:val="0"/>
        <w:rPr>
          <w:color w:val="000000"/>
          <w:lang w:val="bg-BG"/>
        </w:rPr>
      </w:pPr>
    </w:p>
    <w:p w14:paraId="4B7F9F6D" w14:textId="77777777" w:rsidR="004C7D93" w:rsidRPr="008C5FAD" w:rsidRDefault="004C7D93" w:rsidP="00EA4A66">
      <w:pPr>
        <w:keepNext/>
        <w:spacing w:after="0" w:line="240" w:lineRule="auto"/>
        <w:outlineLvl w:val="0"/>
        <w:rPr>
          <w:i/>
          <w:lang w:val="bg-BG"/>
        </w:rPr>
      </w:pPr>
      <w:r>
        <w:rPr>
          <w:i/>
          <w:iCs/>
          <w:lang w:val="bg-BG"/>
        </w:rPr>
        <w:t>Индуктори на CYP3A4</w:t>
      </w:r>
    </w:p>
    <w:p w14:paraId="7A13F08F" w14:textId="77777777" w:rsidR="004C7D93" w:rsidRPr="008C5FAD" w:rsidRDefault="004C7D93" w:rsidP="00EA4A66">
      <w:pPr>
        <w:spacing w:after="0" w:line="240" w:lineRule="auto"/>
        <w:outlineLvl w:val="0"/>
        <w:rPr>
          <w:color w:val="000000"/>
          <w:lang w:val="bg-BG"/>
        </w:rPr>
      </w:pPr>
      <w:r>
        <w:rPr>
          <w:color w:val="000000"/>
          <w:lang w:val="bg-BG"/>
        </w:rPr>
        <w:t xml:space="preserve"> Едновременното приложение на силния индуктор на CYP3A4 рифампицин (600</w:t>
      </w:r>
      <w:r>
        <w:rPr>
          <w:lang w:val="bg-BG"/>
        </w:rPr>
        <w:t> </w:t>
      </w:r>
      <w:r>
        <w:rPr>
          <w:color w:val="000000"/>
          <w:lang w:val="bg-BG"/>
        </w:rPr>
        <w:t>mg веднъж дневно за 7 дни) с единична доза ORSERDU 345</w:t>
      </w:r>
      <w:r>
        <w:rPr>
          <w:lang w:val="bg-BG"/>
        </w:rPr>
        <w:t> </w:t>
      </w:r>
      <w:r>
        <w:rPr>
          <w:color w:val="000000"/>
          <w:lang w:val="bg-BG"/>
        </w:rPr>
        <w:t>mg понижава плазмената експозиция (AUC</w:t>
      </w:r>
      <w:r>
        <w:rPr>
          <w:color w:val="000000"/>
          <w:vertAlign w:val="subscript"/>
          <w:lang w:val="bg-BG"/>
        </w:rPr>
        <w:t>inf</w:t>
      </w:r>
      <w:r>
        <w:rPr>
          <w:color w:val="000000"/>
          <w:lang w:val="bg-BG"/>
        </w:rPr>
        <w:t>) и пиковата концентрация (C</w:t>
      </w:r>
      <w:r>
        <w:rPr>
          <w:color w:val="000000"/>
          <w:vertAlign w:val="subscript"/>
          <w:lang w:val="bg-BG"/>
        </w:rPr>
        <w:t>max</w:t>
      </w:r>
      <w:r>
        <w:rPr>
          <w:color w:val="000000"/>
          <w:lang w:val="bg-BG"/>
        </w:rPr>
        <w:t>) на елацестрант при здрави лица съответно с 86% и 73%, което може да намали активността на елацестрант.</w:t>
      </w:r>
    </w:p>
    <w:p w14:paraId="6A00A797" w14:textId="77777777" w:rsidR="004C7D93" w:rsidRPr="008C5FAD" w:rsidRDefault="004C7D93" w:rsidP="00EA4A66">
      <w:pPr>
        <w:spacing w:after="0" w:line="240" w:lineRule="auto"/>
        <w:outlineLvl w:val="0"/>
        <w:rPr>
          <w:color w:val="000000"/>
          <w:lang w:val="bg-BG"/>
        </w:rPr>
      </w:pPr>
    </w:p>
    <w:p w14:paraId="362A3F9F" w14:textId="77777777" w:rsidR="004C7D93" w:rsidRPr="008C5FAD" w:rsidRDefault="004C7D93" w:rsidP="00EA4A66">
      <w:pPr>
        <w:spacing w:after="0" w:line="240" w:lineRule="auto"/>
        <w:outlineLvl w:val="0"/>
        <w:rPr>
          <w:color w:val="000000"/>
          <w:lang w:val="bg-BG"/>
        </w:rPr>
      </w:pPr>
      <w:r>
        <w:rPr>
          <w:color w:val="000000"/>
          <w:lang w:val="bg-BG"/>
        </w:rPr>
        <w:t>PBPK симулациите при пациенти с рак предполагат, че съпътстващото приложение на многократни дневни дози елацестрант 345</w:t>
      </w:r>
      <w:r>
        <w:rPr>
          <w:lang w:val="bg-BG"/>
        </w:rPr>
        <w:t> </w:t>
      </w:r>
      <w:r>
        <w:rPr>
          <w:color w:val="000000"/>
          <w:lang w:val="bg-BG"/>
        </w:rPr>
        <w:t>mg и рифампицин 600</w:t>
      </w:r>
      <w:r>
        <w:rPr>
          <w:lang w:val="bg-BG"/>
        </w:rPr>
        <w:t> </w:t>
      </w:r>
      <w:r>
        <w:rPr>
          <w:color w:val="000000"/>
          <w:lang w:val="bg-BG"/>
        </w:rPr>
        <w:t xml:space="preserve">mg може да понижи AUC и </w:t>
      </w:r>
      <w:r>
        <w:rPr>
          <w:color w:val="000000"/>
          <w:lang w:val="bg-BG"/>
        </w:rPr>
        <w:lastRenderedPageBreak/>
        <w:t>C</w:t>
      </w:r>
      <w:r>
        <w:rPr>
          <w:color w:val="000000"/>
          <w:vertAlign w:val="subscript"/>
          <w:lang w:val="bg-BG"/>
        </w:rPr>
        <w:t>max</w:t>
      </w:r>
      <w:r>
        <w:rPr>
          <w:color w:val="000000"/>
          <w:lang w:val="bg-BG"/>
        </w:rPr>
        <w:t xml:space="preserve"> на елацестрант в стационарно състояние съответно с 84% и 77%, което може да намали активността на елацестрант.</w:t>
      </w:r>
    </w:p>
    <w:p w14:paraId="0DD78298" w14:textId="77777777" w:rsidR="004C7D93" w:rsidRPr="008C5FAD" w:rsidRDefault="004C7D93" w:rsidP="00EA4A66">
      <w:pPr>
        <w:spacing w:after="0" w:line="240" w:lineRule="auto"/>
        <w:outlineLvl w:val="0"/>
        <w:rPr>
          <w:color w:val="000000"/>
          <w:lang w:val="bg-BG"/>
        </w:rPr>
      </w:pPr>
    </w:p>
    <w:p w14:paraId="1FB9ADCE" w14:textId="77777777" w:rsidR="004C7D93" w:rsidRPr="008C5FAD" w:rsidRDefault="004C7D93" w:rsidP="00EA4A66">
      <w:pPr>
        <w:spacing w:after="0" w:line="240" w:lineRule="auto"/>
        <w:outlineLvl w:val="0"/>
        <w:rPr>
          <w:color w:val="000000"/>
          <w:lang w:val="bg-BG"/>
        </w:rPr>
      </w:pPr>
      <w:r>
        <w:rPr>
          <w:color w:val="000000"/>
          <w:lang w:val="bg-BG"/>
        </w:rPr>
        <w:t>Симулациите при пациенти с рак предполагат, че съпътстващото приложение на многократни дневни дози елацестрант 345</w:t>
      </w:r>
      <w:r>
        <w:rPr>
          <w:lang w:val="bg-BG"/>
        </w:rPr>
        <w:t> </w:t>
      </w:r>
      <w:r>
        <w:rPr>
          <w:color w:val="000000"/>
          <w:lang w:val="bg-BG"/>
        </w:rPr>
        <w:t>mg и умерения индуктор на CYP3A4 ефавиренц (600</w:t>
      </w:r>
      <w:r>
        <w:rPr>
          <w:lang w:val="bg-BG"/>
        </w:rPr>
        <w:t> </w:t>
      </w:r>
      <w:r>
        <w:rPr>
          <w:color w:val="000000"/>
          <w:lang w:val="bg-BG"/>
        </w:rPr>
        <w:t>mg) може да понижи AUC и C</w:t>
      </w:r>
      <w:r>
        <w:rPr>
          <w:color w:val="000000"/>
          <w:vertAlign w:val="subscript"/>
          <w:lang w:val="bg-BG"/>
        </w:rPr>
        <w:t>max</w:t>
      </w:r>
      <w:r>
        <w:rPr>
          <w:color w:val="000000"/>
          <w:lang w:val="bg-BG"/>
        </w:rPr>
        <w:t xml:space="preserve"> на елацестрант в стационарно състояние съответно с 57% и 52%, което може да намали активността на елацестрант.</w:t>
      </w:r>
    </w:p>
    <w:p w14:paraId="314D6E3C" w14:textId="77777777" w:rsidR="004C7D93" w:rsidRPr="008C5FAD" w:rsidRDefault="004C7D93" w:rsidP="00EA4A66">
      <w:pPr>
        <w:spacing w:after="0" w:line="240" w:lineRule="auto"/>
        <w:outlineLvl w:val="0"/>
        <w:rPr>
          <w:color w:val="000000"/>
          <w:shd w:val="clear" w:color="auto" w:fill="FFFFFF"/>
          <w:lang w:val="bg-BG"/>
        </w:rPr>
      </w:pPr>
    </w:p>
    <w:p w14:paraId="028AC8B2" w14:textId="77777777" w:rsidR="004C7D93" w:rsidRPr="008C5FAD" w:rsidRDefault="004C7D93" w:rsidP="00EA4A66">
      <w:pPr>
        <w:keepNext/>
        <w:spacing w:after="0" w:line="240" w:lineRule="auto"/>
        <w:outlineLvl w:val="0"/>
        <w:rPr>
          <w:lang w:val="bg-BG"/>
        </w:rPr>
      </w:pPr>
      <w:r>
        <w:rPr>
          <w:i/>
          <w:iCs/>
          <w:color w:val="000000"/>
          <w:lang w:val="bg-BG"/>
        </w:rPr>
        <w:t>Инхибитори на OATP2B1</w:t>
      </w:r>
    </w:p>
    <w:p w14:paraId="2142006D" w14:textId="77777777" w:rsidR="004C7D93" w:rsidRPr="008C5FAD" w:rsidRDefault="004C7D93" w:rsidP="00EA4A66">
      <w:pPr>
        <w:spacing w:after="0" w:line="240" w:lineRule="auto"/>
        <w:outlineLvl w:val="0"/>
        <w:rPr>
          <w:color w:val="000000"/>
          <w:shd w:val="clear" w:color="auto" w:fill="FFFFFF"/>
          <w:lang w:val="bg-BG"/>
        </w:rPr>
      </w:pPr>
      <w:r>
        <w:rPr>
          <w:color w:val="000000"/>
          <w:lang w:val="bg-BG"/>
        </w:rPr>
        <w:t xml:space="preserve">Елацестрант е субстрат на OATP2B1 </w:t>
      </w:r>
      <w:r>
        <w:rPr>
          <w:i/>
          <w:iCs/>
          <w:color w:val="000000"/>
          <w:lang w:val="bg-BG"/>
        </w:rPr>
        <w:t>in vitro</w:t>
      </w:r>
      <w:r>
        <w:rPr>
          <w:color w:val="000000"/>
          <w:lang w:val="bg-BG"/>
        </w:rPr>
        <w:t>. Тъй като не е възможно да се изключи, че едновременното приложение на инхибитори на OATP2B1 може да повиши експозицията на елацестрант, което може да повиши риска от нежелани реакции, се препоръчва повишено внимание в случай на съпътстващата употреба на ORSERDU с инхибитори на OATP2B1.</w:t>
      </w:r>
    </w:p>
    <w:p w14:paraId="7C170C12" w14:textId="77777777" w:rsidR="004C7D93" w:rsidRPr="008C5FAD" w:rsidRDefault="004C7D93" w:rsidP="00EA4A66">
      <w:pPr>
        <w:spacing w:after="0" w:line="240" w:lineRule="auto"/>
        <w:outlineLvl w:val="0"/>
        <w:rPr>
          <w:color w:val="000000"/>
          <w:shd w:val="clear" w:color="auto" w:fill="FFFFFF"/>
          <w:lang w:val="bg-BG"/>
        </w:rPr>
      </w:pPr>
    </w:p>
    <w:p w14:paraId="1B370168" w14:textId="77777777" w:rsidR="004C7D93" w:rsidRPr="008C5FAD" w:rsidRDefault="004C7D93" w:rsidP="00EA4A66">
      <w:pPr>
        <w:keepNext/>
        <w:spacing w:after="0" w:line="240" w:lineRule="auto"/>
        <w:rPr>
          <w:u w:val="single"/>
          <w:lang w:val="bg-BG"/>
        </w:rPr>
      </w:pPr>
      <w:r>
        <w:rPr>
          <w:u w:val="single"/>
          <w:lang w:val="bg-BG"/>
        </w:rPr>
        <w:t>Ефект на ORSERDU върху други лекарствени продукти</w:t>
      </w:r>
    </w:p>
    <w:p w14:paraId="283DB7CB" w14:textId="77777777" w:rsidR="004C7D93" w:rsidRPr="008C5FAD" w:rsidRDefault="004C7D93" w:rsidP="00EA4A66">
      <w:pPr>
        <w:keepNext/>
        <w:spacing w:after="0" w:line="240" w:lineRule="auto"/>
        <w:rPr>
          <w:lang w:val="bg-BG"/>
        </w:rPr>
      </w:pPr>
    </w:p>
    <w:p w14:paraId="62C0A562" w14:textId="77777777" w:rsidR="004C7D93" w:rsidRPr="008C5FAD" w:rsidRDefault="004C7D93" w:rsidP="00EA4A66">
      <w:pPr>
        <w:keepNext/>
        <w:spacing w:after="0" w:line="240" w:lineRule="auto"/>
        <w:rPr>
          <w:i/>
          <w:lang w:val="bg-BG"/>
        </w:rPr>
      </w:pPr>
      <w:r>
        <w:rPr>
          <w:i/>
          <w:iCs/>
          <w:lang w:val="bg-BG"/>
        </w:rPr>
        <w:t>Субстрати</w:t>
      </w:r>
      <w:r>
        <w:rPr>
          <w:lang w:val="bg-BG"/>
        </w:rPr>
        <w:t xml:space="preserve"> </w:t>
      </w:r>
      <w:r>
        <w:rPr>
          <w:i/>
          <w:iCs/>
          <w:lang w:val="bg-BG"/>
        </w:rPr>
        <w:t>на</w:t>
      </w:r>
      <w:r>
        <w:rPr>
          <w:lang w:val="bg-BG"/>
        </w:rPr>
        <w:t xml:space="preserve"> </w:t>
      </w:r>
      <w:r>
        <w:rPr>
          <w:i/>
          <w:iCs/>
          <w:lang w:val="bg-BG"/>
        </w:rPr>
        <w:t>P</w:t>
      </w:r>
      <w:r>
        <w:rPr>
          <w:i/>
          <w:iCs/>
          <w:lang w:val="bg-BG"/>
        </w:rPr>
        <w:noBreakHyphen/>
        <w:t>gp</w:t>
      </w:r>
    </w:p>
    <w:p w14:paraId="13959B1D" w14:textId="77777777" w:rsidR="004C7D93" w:rsidRPr="008C5FAD" w:rsidRDefault="004C7D93" w:rsidP="00EA4A66">
      <w:pPr>
        <w:spacing w:after="0" w:line="240" w:lineRule="auto"/>
        <w:rPr>
          <w:color w:val="000000"/>
          <w:shd w:val="clear" w:color="auto" w:fill="FFFFFF"/>
          <w:lang w:val="bg-BG"/>
        </w:rPr>
      </w:pPr>
      <w:r>
        <w:rPr>
          <w:color w:val="000000"/>
          <w:shd w:val="clear" w:color="auto" w:fill="FFFFFF"/>
          <w:lang w:val="bg-BG"/>
        </w:rPr>
        <w:t>Едновременното приложение на ORSERDU (345</w:t>
      </w:r>
      <w:r>
        <w:rPr>
          <w:lang w:val="bg-BG"/>
        </w:rPr>
        <w:t> </w:t>
      </w:r>
      <w:r>
        <w:rPr>
          <w:color w:val="000000"/>
          <w:shd w:val="clear" w:color="auto" w:fill="FFFFFF"/>
          <w:lang w:val="bg-BG"/>
        </w:rPr>
        <w:t xml:space="preserve">mg, единична доза) с дигоксин (0,5 mg, единична доза) повишава експозицията на дигоксин с 27% за </w:t>
      </w:r>
      <w:r>
        <w:rPr>
          <w:lang w:val="bg-BG"/>
        </w:rPr>
        <w:t>C</w:t>
      </w:r>
      <w:r>
        <w:rPr>
          <w:vertAlign w:val="subscript"/>
          <w:lang w:val="bg-BG"/>
        </w:rPr>
        <w:t>max</w:t>
      </w:r>
      <w:r>
        <w:rPr>
          <w:color w:val="000000"/>
          <w:shd w:val="clear" w:color="auto" w:fill="FFFFFF"/>
          <w:lang w:val="bg-BG"/>
        </w:rPr>
        <w:t xml:space="preserve"> и 13% за AUC. Приложението на дигоксин трябва да се наблюдава и дозата да се намали според случая.</w:t>
      </w:r>
    </w:p>
    <w:p w14:paraId="6D6C5A56" w14:textId="77777777" w:rsidR="004C7D93" w:rsidRPr="008C5FAD" w:rsidRDefault="004C7D93" w:rsidP="00EA4A66">
      <w:pPr>
        <w:spacing w:after="0" w:line="240" w:lineRule="auto"/>
        <w:rPr>
          <w:color w:val="000000"/>
          <w:shd w:val="clear" w:color="auto" w:fill="FFFFFF"/>
          <w:lang w:val="bg-BG"/>
        </w:rPr>
      </w:pPr>
    </w:p>
    <w:p w14:paraId="70D274EC" w14:textId="77777777" w:rsidR="004C7D93" w:rsidRPr="008C5FAD" w:rsidRDefault="004C7D93" w:rsidP="00EA4A66">
      <w:pPr>
        <w:spacing w:after="0" w:line="240" w:lineRule="auto"/>
        <w:rPr>
          <w:color w:val="000000"/>
          <w:shd w:val="clear" w:color="auto" w:fill="FFFFFF"/>
          <w:lang w:val="bg-BG"/>
        </w:rPr>
      </w:pPr>
      <w:r>
        <w:rPr>
          <w:color w:val="000000"/>
          <w:shd w:val="clear" w:color="auto" w:fill="FFFFFF"/>
          <w:lang w:val="bg-BG"/>
        </w:rPr>
        <w:t>Съпътстващата употреба на ORSERDU с други субстрати на P-gp може да повиши техните концентрации, което може да увеличи нежеланите реакции, свързвани със субстратите на P-gp. Д</w:t>
      </w:r>
      <w:r>
        <w:rPr>
          <w:color w:val="000000" w:themeColor="text1"/>
          <w:lang w:val="bg-BG"/>
        </w:rPr>
        <w:t>озата</w:t>
      </w:r>
      <w:r>
        <w:rPr>
          <w:color w:val="000000"/>
          <w:shd w:val="clear" w:color="auto" w:fill="FFFFFF"/>
          <w:lang w:val="bg-BG"/>
        </w:rPr>
        <w:t xml:space="preserve"> на едновременно прилаганите субстрати на P-gp</w:t>
      </w:r>
      <w:r>
        <w:rPr>
          <w:color w:val="000000" w:themeColor="text1"/>
          <w:lang w:val="bg-BG"/>
        </w:rPr>
        <w:t xml:space="preserve"> трябва да се намали </w:t>
      </w:r>
      <w:r>
        <w:rPr>
          <w:color w:val="000000" w:themeColor="text1"/>
          <w:highlight w:val="lightGray"/>
          <w:lang w:val="bg-BG"/>
        </w:rPr>
        <w:t>в съответствие с техните кратки характеристики на продукта</w:t>
      </w:r>
      <w:r>
        <w:rPr>
          <w:color w:val="000000"/>
          <w:shd w:val="clear" w:color="auto" w:fill="FFFFFF"/>
          <w:lang w:val="bg-BG"/>
        </w:rPr>
        <w:t>.</w:t>
      </w:r>
    </w:p>
    <w:p w14:paraId="54DC804A" w14:textId="77777777" w:rsidR="004C7D93" w:rsidRPr="008C5FAD" w:rsidRDefault="004C7D93" w:rsidP="00EA4A66">
      <w:pPr>
        <w:spacing w:after="0" w:line="240" w:lineRule="auto"/>
        <w:rPr>
          <w:color w:val="000000"/>
          <w:shd w:val="clear" w:color="auto" w:fill="FFFFFF"/>
          <w:lang w:val="bg-BG"/>
        </w:rPr>
      </w:pPr>
    </w:p>
    <w:p w14:paraId="2A3268C8" w14:textId="77777777" w:rsidR="004C7D93" w:rsidRPr="008C5FAD" w:rsidRDefault="004C7D93" w:rsidP="00EA4A66">
      <w:pPr>
        <w:keepNext/>
        <w:spacing w:after="0" w:line="240" w:lineRule="auto"/>
        <w:rPr>
          <w:i/>
          <w:lang w:val="bg-BG"/>
        </w:rPr>
      </w:pPr>
      <w:r>
        <w:rPr>
          <w:i/>
          <w:iCs/>
          <w:lang w:val="bg-BG"/>
        </w:rPr>
        <w:t>Субстрати на BCRP</w:t>
      </w:r>
    </w:p>
    <w:p w14:paraId="6AEA8896" w14:textId="77777777" w:rsidR="004C7D93" w:rsidRPr="008C5FAD" w:rsidRDefault="004C7D93" w:rsidP="00EA4A66">
      <w:pPr>
        <w:spacing w:after="0" w:line="240" w:lineRule="auto"/>
        <w:rPr>
          <w:lang w:val="bg-BG"/>
        </w:rPr>
      </w:pPr>
      <w:r>
        <w:rPr>
          <w:lang w:val="bg-BG"/>
        </w:rPr>
        <w:t xml:space="preserve">Едновременното приложение на ORSERDU (345 mg, единична доза) с розувастатин (20 mg, единична доза) повишава експозицията на розувастатин с 45% за </w:t>
      </w:r>
      <w:bookmarkStart w:id="5" w:name="_Hlk126864572"/>
      <w:r>
        <w:rPr>
          <w:lang w:val="bg-BG"/>
        </w:rPr>
        <w:t>C</w:t>
      </w:r>
      <w:r>
        <w:rPr>
          <w:vertAlign w:val="subscript"/>
          <w:lang w:val="bg-BG"/>
        </w:rPr>
        <w:t>max</w:t>
      </w:r>
      <w:bookmarkEnd w:id="5"/>
      <w:r>
        <w:rPr>
          <w:lang w:val="bg-BG"/>
        </w:rPr>
        <w:t xml:space="preserve"> и 23% за AUC. Приложението на розувастатин трябва да се наблюдава и дозата да се намали според случая.</w:t>
      </w:r>
    </w:p>
    <w:p w14:paraId="4286CAB8" w14:textId="77777777" w:rsidR="004C7D93" w:rsidRPr="008C5FAD" w:rsidRDefault="004C7D93" w:rsidP="00EA4A66">
      <w:pPr>
        <w:spacing w:after="0" w:line="240" w:lineRule="auto"/>
        <w:rPr>
          <w:lang w:val="bg-BG"/>
        </w:rPr>
      </w:pPr>
    </w:p>
    <w:p w14:paraId="481BC1CC" w14:textId="77777777" w:rsidR="004C7D93" w:rsidRPr="008C5FAD" w:rsidRDefault="004C7D93" w:rsidP="00EA4A66">
      <w:pPr>
        <w:spacing w:after="0" w:line="240" w:lineRule="auto"/>
        <w:rPr>
          <w:lang w:val="bg-BG"/>
        </w:rPr>
      </w:pPr>
      <w:r>
        <w:rPr>
          <w:lang w:val="bg-BG"/>
        </w:rPr>
        <w:t>Съпътстващата употреба на ORSERDU с други субстрати на BCRP може да повиши техните концентрации, което може да увеличи нежеланите реакции, свързвани със субстратите на BCRP. Дозата на едновременно прилаганите субстрати на BCRP трябва да се намали</w:t>
      </w:r>
      <w:r>
        <w:rPr>
          <w:color w:val="000000"/>
          <w:highlight w:val="lightGray"/>
          <w:shd w:val="clear" w:color="auto" w:fill="FFFFFF"/>
          <w:lang w:val="bg-BG"/>
        </w:rPr>
        <w:t xml:space="preserve"> в съответствие с техните кратки характеристики на продукта.</w:t>
      </w:r>
    </w:p>
    <w:p w14:paraId="6BE6777D" w14:textId="77777777" w:rsidR="004C7D93" w:rsidRPr="008C5FAD" w:rsidRDefault="004C7D93" w:rsidP="00EA4A66">
      <w:pPr>
        <w:spacing w:after="0" w:line="240" w:lineRule="auto"/>
        <w:rPr>
          <w:lang w:val="bg-BG"/>
        </w:rPr>
      </w:pPr>
    </w:p>
    <w:p w14:paraId="0382E216" w14:textId="77777777" w:rsidR="004C7D93" w:rsidRPr="008C5FAD" w:rsidRDefault="004C7D93" w:rsidP="00EA4A66">
      <w:pPr>
        <w:keepNext/>
        <w:spacing w:after="0" w:line="240" w:lineRule="auto"/>
        <w:ind w:left="567" w:hanging="567"/>
        <w:rPr>
          <w:u w:val="single"/>
          <w:lang w:val="bg-BG"/>
        </w:rPr>
      </w:pPr>
      <w:r>
        <w:rPr>
          <w:b/>
          <w:bCs/>
          <w:lang w:val="bg-BG"/>
        </w:rPr>
        <w:t>4.6</w:t>
      </w:r>
      <w:r>
        <w:rPr>
          <w:b/>
          <w:bCs/>
          <w:lang w:val="bg-BG"/>
        </w:rPr>
        <w:tab/>
        <w:t>Фертилитет, бременност и кърмене</w:t>
      </w:r>
    </w:p>
    <w:p w14:paraId="4F281A37" w14:textId="77777777" w:rsidR="004C7D93" w:rsidRPr="008C5FAD" w:rsidRDefault="004C7D93" w:rsidP="00EA4A66">
      <w:pPr>
        <w:keepNext/>
        <w:spacing w:after="0" w:line="240" w:lineRule="auto"/>
        <w:rPr>
          <w:u w:val="single"/>
          <w:lang w:val="bg-BG"/>
        </w:rPr>
      </w:pPr>
    </w:p>
    <w:p w14:paraId="5082A0F9" w14:textId="77777777" w:rsidR="004C7D93" w:rsidRPr="008C5FAD" w:rsidRDefault="004C7D93" w:rsidP="00EA4A66">
      <w:pPr>
        <w:keepNext/>
        <w:spacing w:after="0" w:line="240" w:lineRule="auto"/>
        <w:rPr>
          <w:u w:val="single"/>
          <w:lang w:val="bg-BG"/>
        </w:rPr>
      </w:pPr>
      <w:r>
        <w:rPr>
          <w:u w:val="single"/>
          <w:lang w:val="bg-BG"/>
        </w:rPr>
        <w:t>Жени с детероден потенциал/контрацепция при мъже и жени</w:t>
      </w:r>
    </w:p>
    <w:p w14:paraId="3E664700" w14:textId="77777777" w:rsidR="004C7D93" w:rsidRPr="008C5FAD" w:rsidRDefault="004C7D93" w:rsidP="00EA4A66">
      <w:pPr>
        <w:keepNext/>
        <w:spacing w:after="0" w:line="240" w:lineRule="auto"/>
        <w:rPr>
          <w:u w:val="single"/>
          <w:lang w:val="bg-BG"/>
        </w:rPr>
      </w:pPr>
    </w:p>
    <w:p w14:paraId="74BE9CF8" w14:textId="77777777" w:rsidR="004C7D93" w:rsidRPr="008C5FAD" w:rsidRDefault="004C7D93" w:rsidP="00EA4A66">
      <w:pPr>
        <w:spacing w:after="0" w:line="240" w:lineRule="auto"/>
        <w:rPr>
          <w:lang w:val="bg-BG"/>
        </w:rPr>
      </w:pPr>
      <w:r>
        <w:rPr>
          <w:lang w:val="bg-BG"/>
        </w:rPr>
        <w:t>ORSERDU не трябва да се използва по време на бременност или при жени с детероден потенциал, които не използват контрацепция</w:t>
      </w:r>
      <w:r>
        <w:rPr>
          <w:i/>
          <w:iCs/>
          <w:lang w:val="bg-BG"/>
        </w:rPr>
        <w:t xml:space="preserve">. </w:t>
      </w:r>
      <w:r>
        <w:rPr>
          <w:lang w:val="bg-BG"/>
        </w:rPr>
        <w:t>На базата на механизма на действие на елацестрант и находките от проучванията за репродуктивна токсичност при животни ORSERDU може да увреди фетуса, когато се прилага на бременни жени. Жените с репродуктивен потенциал трябва да бъдат посъветвани да използват ефективна контрацепция по време на лечението с ORSERDU и една седмица след последната доза.</w:t>
      </w:r>
    </w:p>
    <w:p w14:paraId="4F98CB5B" w14:textId="77777777" w:rsidR="004C7D93" w:rsidRPr="008C5FAD" w:rsidRDefault="004C7D93" w:rsidP="00EA4A66">
      <w:pPr>
        <w:spacing w:after="0" w:line="240" w:lineRule="auto"/>
        <w:rPr>
          <w:lang w:val="bg-BG"/>
        </w:rPr>
      </w:pPr>
    </w:p>
    <w:p w14:paraId="33BE463D" w14:textId="77777777" w:rsidR="004C7D93" w:rsidRPr="008C5FAD" w:rsidRDefault="004C7D93" w:rsidP="00EA4A66">
      <w:pPr>
        <w:keepNext/>
        <w:spacing w:after="0" w:line="240" w:lineRule="auto"/>
        <w:rPr>
          <w:u w:val="single"/>
          <w:lang w:val="bg-BG"/>
        </w:rPr>
      </w:pPr>
      <w:r>
        <w:rPr>
          <w:u w:val="single"/>
          <w:lang w:val="bg-BG"/>
        </w:rPr>
        <w:t>Бременност</w:t>
      </w:r>
    </w:p>
    <w:p w14:paraId="25996662" w14:textId="77777777" w:rsidR="004C7D93" w:rsidRPr="008C5FAD" w:rsidRDefault="004C7D93" w:rsidP="00EA4A66">
      <w:pPr>
        <w:keepNext/>
        <w:spacing w:after="0" w:line="240" w:lineRule="auto"/>
        <w:rPr>
          <w:u w:val="single"/>
          <w:lang w:val="bg-BG"/>
        </w:rPr>
      </w:pPr>
    </w:p>
    <w:p w14:paraId="08F97760" w14:textId="77777777" w:rsidR="004C7D93" w:rsidRPr="008C5FAD" w:rsidRDefault="004C7D93" w:rsidP="00EA4A66">
      <w:pPr>
        <w:spacing w:after="0" w:line="240" w:lineRule="auto"/>
        <w:rPr>
          <w:lang w:val="bg-BG"/>
        </w:rPr>
      </w:pPr>
      <w:r>
        <w:rPr>
          <w:lang w:val="bg-BG"/>
        </w:rPr>
        <w:t>Липсват данни от употребата на елацестрант при бременни жени. Проучванията при животни показват репродуктивна токсичност (вж. точка 5.3). ORSERDU не трябва да се използва по време на бременност или при жени с детероден потенциал, които не използват контрацепция. Статусът по отношение на бременност на жените с репродуктивен потенциал трябва да бъде проверен преди започване на лечение с ORSERDU. Ако възникне бременност, докато се приема ORSERDU, пациентката трябва да бъде информирана за потенциалния риск за плода и потенциалния риск от спонтанен аборт.</w:t>
      </w:r>
    </w:p>
    <w:p w14:paraId="65655312" w14:textId="77777777" w:rsidR="004C7D93" w:rsidRPr="008C5FAD" w:rsidRDefault="004C7D93" w:rsidP="00EA4A66">
      <w:pPr>
        <w:spacing w:after="0" w:line="240" w:lineRule="auto"/>
        <w:rPr>
          <w:lang w:val="bg-BG"/>
        </w:rPr>
      </w:pPr>
    </w:p>
    <w:p w14:paraId="7B30D864" w14:textId="77777777" w:rsidR="004C7D93" w:rsidRPr="008C5FAD" w:rsidRDefault="004C7D93" w:rsidP="00EA4A66">
      <w:pPr>
        <w:keepNext/>
        <w:spacing w:after="0" w:line="240" w:lineRule="auto"/>
        <w:rPr>
          <w:u w:val="single"/>
          <w:lang w:val="bg-BG"/>
        </w:rPr>
      </w:pPr>
      <w:r>
        <w:rPr>
          <w:u w:val="single"/>
          <w:lang w:val="bg-BG"/>
        </w:rPr>
        <w:lastRenderedPageBreak/>
        <w:t>Кърмене</w:t>
      </w:r>
    </w:p>
    <w:p w14:paraId="1BEA6207" w14:textId="77777777" w:rsidR="004C7D93" w:rsidRPr="008C5FAD" w:rsidRDefault="004C7D93" w:rsidP="00EA4A66">
      <w:pPr>
        <w:keepNext/>
        <w:spacing w:after="0" w:line="240" w:lineRule="auto"/>
        <w:rPr>
          <w:u w:val="single"/>
          <w:lang w:val="bg-BG"/>
        </w:rPr>
      </w:pPr>
    </w:p>
    <w:p w14:paraId="09BF5706" w14:textId="77777777" w:rsidR="004C7D93" w:rsidRPr="008C5FAD" w:rsidRDefault="004C7D93" w:rsidP="00EA4A66">
      <w:pPr>
        <w:spacing w:after="0" w:line="240" w:lineRule="auto"/>
        <w:rPr>
          <w:lang w:val="bg-BG"/>
        </w:rPr>
      </w:pPr>
      <w:r>
        <w:rPr>
          <w:lang w:val="bg-BG"/>
        </w:rPr>
        <w:t>Не е известно дали елацестрант/метаболитите се екскретират в кърмата. Поради потенциала за сериозни нежелани реакции при кърмачето се препоръчва жените в период на лактация да не кърмят по време на лечението с ORSERDU и в продължение на една седмица след последната доза ORSERDU.</w:t>
      </w:r>
    </w:p>
    <w:p w14:paraId="0C7A48AA" w14:textId="77777777" w:rsidR="004C7D93" w:rsidRPr="008C5FAD" w:rsidRDefault="004C7D93" w:rsidP="00EA4A66">
      <w:pPr>
        <w:spacing w:after="0" w:line="240" w:lineRule="auto"/>
        <w:rPr>
          <w:lang w:val="bg-BG"/>
        </w:rPr>
      </w:pPr>
    </w:p>
    <w:p w14:paraId="4A42602C" w14:textId="77777777" w:rsidR="004C7D93" w:rsidRPr="008C5FAD" w:rsidRDefault="004C7D93" w:rsidP="00EA4A66">
      <w:pPr>
        <w:keepNext/>
        <w:spacing w:after="0" w:line="240" w:lineRule="auto"/>
        <w:rPr>
          <w:u w:val="single"/>
          <w:lang w:val="bg-BG"/>
        </w:rPr>
      </w:pPr>
      <w:r>
        <w:rPr>
          <w:u w:val="single"/>
          <w:lang w:val="bg-BG"/>
        </w:rPr>
        <w:t>Фертилитет</w:t>
      </w:r>
    </w:p>
    <w:p w14:paraId="6F705D96" w14:textId="77777777" w:rsidR="004C7D93" w:rsidRPr="008C5FAD" w:rsidRDefault="004C7D93" w:rsidP="00EA4A66">
      <w:pPr>
        <w:keepNext/>
        <w:spacing w:after="0" w:line="240" w:lineRule="auto"/>
        <w:rPr>
          <w:u w:val="single"/>
          <w:lang w:val="bg-BG"/>
        </w:rPr>
      </w:pPr>
    </w:p>
    <w:p w14:paraId="44C32905" w14:textId="77777777" w:rsidR="004C7D93" w:rsidRPr="008C5FAD" w:rsidRDefault="004C7D93" w:rsidP="00EA4A66">
      <w:pPr>
        <w:spacing w:after="0" w:line="240" w:lineRule="auto"/>
        <w:rPr>
          <w:lang w:val="bg-BG"/>
        </w:rPr>
      </w:pPr>
      <w:r>
        <w:rPr>
          <w:lang w:val="bg-BG"/>
        </w:rPr>
        <w:t xml:space="preserve">На базата на </w:t>
      </w:r>
      <w:r w:rsidRPr="008C5FAD">
        <w:rPr>
          <w:lang w:val="bg-BG"/>
        </w:rPr>
        <w:t>находките</w:t>
      </w:r>
      <w:r>
        <w:rPr>
          <w:lang w:val="bg-BG"/>
        </w:rPr>
        <w:t xml:space="preserve"> от проучванията при животни (вж. точка 5.3) и неговия механизъм на действие ORSERDU може да увреди фертилитета при жени и мъже с репродуктивен потенциал.</w:t>
      </w:r>
    </w:p>
    <w:p w14:paraId="0E098374" w14:textId="77777777" w:rsidR="004C7D93" w:rsidRPr="008C5FAD" w:rsidRDefault="004C7D93" w:rsidP="00EA4A66">
      <w:pPr>
        <w:spacing w:after="0" w:line="240" w:lineRule="auto"/>
        <w:rPr>
          <w:lang w:val="bg-BG"/>
        </w:rPr>
      </w:pPr>
    </w:p>
    <w:p w14:paraId="1E04BC6E" w14:textId="77777777" w:rsidR="004C7D93" w:rsidRPr="008C5FAD" w:rsidRDefault="004C7D93" w:rsidP="00EA4A66">
      <w:pPr>
        <w:keepNext/>
        <w:spacing w:after="0" w:line="240" w:lineRule="auto"/>
        <w:ind w:left="567" w:hanging="567"/>
        <w:rPr>
          <w:lang w:val="bg-BG"/>
        </w:rPr>
      </w:pPr>
      <w:r>
        <w:rPr>
          <w:b/>
          <w:bCs/>
          <w:lang w:val="bg-BG"/>
        </w:rPr>
        <w:t>4.7</w:t>
      </w:r>
      <w:r>
        <w:rPr>
          <w:b/>
          <w:bCs/>
          <w:lang w:val="bg-BG"/>
        </w:rPr>
        <w:tab/>
        <w:t>Ефекти върху способността за шофиране и работа с машини</w:t>
      </w:r>
    </w:p>
    <w:p w14:paraId="36BD7FC9" w14:textId="77777777" w:rsidR="004C7D93" w:rsidRPr="008C5FAD" w:rsidRDefault="004C7D93" w:rsidP="00EA4A66">
      <w:pPr>
        <w:keepNext/>
        <w:spacing w:after="0" w:line="240" w:lineRule="auto"/>
        <w:rPr>
          <w:lang w:val="bg-BG"/>
        </w:rPr>
      </w:pPr>
    </w:p>
    <w:p w14:paraId="1EDC01DC" w14:textId="77777777" w:rsidR="004C7D93" w:rsidRPr="008C5FAD" w:rsidRDefault="004C7D93" w:rsidP="00EA4A66">
      <w:pPr>
        <w:spacing w:after="0" w:line="240" w:lineRule="auto"/>
        <w:rPr>
          <w:lang w:val="bg-BG"/>
        </w:rPr>
      </w:pPr>
      <w:r>
        <w:rPr>
          <w:lang w:val="bg-BG"/>
        </w:rPr>
        <w:t>ORSERDU не повлиява или повлиява пренебрежимо способността за шофиране и работа с машини. Но тъй като при някои пациенти, приемащи елацестрант, се съобщават умора, астения и безсъние (вж. точка 4.8), пациентите, които получават тези нежелани реакции, трябва да внимават, когато шофират или работят с машини.</w:t>
      </w:r>
    </w:p>
    <w:p w14:paraId="79402577" w14:textId="77777777" w:rsidR="004C7D93" w:rsidRPr="008C5FAD" w:rsidRDefault="004C7D93" w:rsidP="00EA4A66">
      <w:pPr>
        <w:spacing w:after="0" w:line="240" w:lineRule="auto"/>
        <w:rPr>
          <w:lang w:val="bg-BG"/>
        </w:rPr>
      </w:pPr>
    </w:p>
    <w:p w14:paraId="2CEA508D" w14:textId="77777777" w:rsidR="004C7D93" w:rsidRPr="008C5FAD" w:rsidRDefault="004C7D93" w:rsidP="00EA4A66">
      <w:pPr>
        <w:keepNext/>
        <w:spacing w:after="0" w:line="240" w:lineRule="auto"/>
        <w:ind w:left="567" w:hanging="567"/>
        <w:rPr>
          <w:lang w:val="bg-BG"/>
        </w:rPr>
      </w:pPr>
      <w:r>
        <w:rPr>
          <w:b/>
          <w:bCs/>
          <w:lang w:val="bg-BG"/>
        </w:rPr>
        <w:t>4.8</w:t>
      </w:r>
      <w:r>
        <w:rPr>
          <w:b/>
          <w:bCs/>
          <w:lang w:val="bg-BG"/>
        </w:rPr>
        <w:tab/>
        <w:t>Нежелани лекарствени реакции</w:t>
      </w:r>
    </w:p>
    <w:p w14:paraId="3420F0B0" w14:textId="77777777" w:rsidR="004C7D93" w:rsidRPr="008C5FAD" w:rsidRDefault="004C7D93" w:rsidP="00EA4A66">
      <w:pPr>
        <w:keepNext/>
        <w:spacing w:after="0" w:line="240" w:lineRule="auto"/>
        <w:rPr>
          <w:lang w:val="bg-BG"/>
        </w:rPr>
      </w:pPr>
    </w:p>
    <w:p w14:paraId="6EBE6401" w14:textId="77777777" w:rsidR="004C7D93" w:rsidRPr="008C5FAD" w:rsidRDefault="004C7D93" w:rsidP="00EA4A66">
      <w:pPr>
        <w:keepNext/>
        <w:spacing w:after="0" w:line="240" w:lineRule="auto"/>
        <w:rPr>
          <w:u w:val="single"/>
          <w:lang w:val="bg-BG"/>
        </w:rPr>
      </w:pPr>
      <w:r>
        <w:rPr>
          <w:u w:val="single"/>
          <w:lang w:val="bg-BG"/>
        </w:rPr>
        <w:t>Резюме на профила на безопасност</w:t>
      </w:r>
    </w:p>
    <w:p w14:paraId="190F72ED" w14:textId="77777777" w:rsidR="004C7D93" w:rsidRPr="008C5FAD" w:rsidRDefault="004C7D93" w:rsidP="00EA4A66">
      <w:pPr>
        <w:keepNext/>
        <w:spacing w:after="0" w:line="240" w:lineRule="auto"/>
        <w:rPr>
          <w:lang w:val="bg-BG"/>
        </w:rPr>
      </w:pPr>
    </w:p>
    <w:p w14:paraId="00B8AB9E" w14:textId="77777777" w:rsidR="004C7D93" w:rsidRPr="008C5FAD" w:rsidRDefault="004C7D93" w:rsidP="00EA4A66">
      <w:pPr>
        <w:spacing w:after="0" w:line="240" w:lineRule="auto"/>
        <w:rPr>
          <w:lang w:val="bg-BG"/>
        </w:rPr>
      </w:pPr>
      <w:r>
        <w:rPr>
          <w:lang w:val="bg-BG"/>
        </w:rPr>
        <w:t>Най-честите (≥ 10%) нежелани реакции с ORSERDU са гадене, повишени триглицериди, повишен холестерол, повръщане, умора, диспепсия, диария, понижен калций, болка в гърба, повишен креатинин, артралгия, понижен натрий, запек, главоболие, горещи вълни, коремна болка, анемия, понижен калий и повишена аланин аминотрансфераза. Най-честите нежелани реакции от степен ≥ 3 (≥ 2%) на елацестрант са гадене (2,7%), повишена AST (2,7%), повишена ALT (2,3%), анемия (2%), болка в гърба (2%) и болка в костите (2%).</w:t>
      </w:r>
    </w:p>
    <w:p w14:paraId="479C84BF" w14:textId="77777777" w:rsidR="004C7D93" w:rsidRPr="008C5FAD" w:rsidRDefault="004C7D93" w:rsidP="00EA4A66">
      <w:pPr>
        <w:spacing w:after="0" w:line="240" w:lineRule="auto"/>
        <w:rPr>
          <w:lang w:val="bg-BG"/>
        </w:rPr>
      </w:pPr>
    </w:p>
    <w:p w14:paraId="5A9D5DA4" w14:textId="77777777" w:rsidR="004C7D93" w:rsidRPr="008C5FAD" w:rsidRDefault="004C7D93" w:rsidP="00EA4A66">
      <w:pPr>
        <w:spacing w:after="0" w:line="240" w:lineRule="auto"/>
        <w:rPr>
          <w:lang w:val="bg-BG"/>
        </w:rPr>
      </w:pPr>
      <w:r>
        <w:rPr>
          <w:lang w:val="bg-BG"/>
        </w:rPr>
        <w:t>Сериозните нежелани реакции, съобщавани при ≥ 1% от пациентите, включват гадене, диспнея и тромбоемболия (венозна).</w:t>
      </w:r>
    </w:p>
    <w:p w14:paraId="621E421B" w14:textId="77777777" w:rsidR="004C7D93" w:rsidRPr="008C5FAD" w:rsidRDefault="004C7D93" w:rsidP="00EA4A66">
      <w:pPr>
        <w:spacing w:after="0" w:line="240" w:lineRule="auto"/>
        <w:rPr>
          <w:lang w:val="bg-BG"/>
        </w:rPr>
      </w:pPr>
    </w:p>
    <w:p w14:paraId="3DDAE45E" w14:textId="77777777" w:rsidR="004C7D93" w:rsidRPr="008C5FAD" w:rsidRDefault="004C7D93" w:rsidP="00EA4A66">
      <w:pPr>
        <w:spacing w:after="0" w:line="240" w:lineRule="auto"/>
        <w:rPr>
          <w:lang w:val="bg-BG"/>
        </w:rPr>
      </w:pPr>
      <w:r>
        <w:rPr>
          <w:lang w:val="bg-BG"/>
        </w:rPr>
        <w:t>Нежеланите реакции, водещи до спиране при ≥ 1% от пациентите, включват гадене и понижен апетит.</w:t>
      </w:r>
    </w:p>
    <w:p w14:paraId="1177CCD5" w14:textId="77777777" w:rsidR="004C7D93" w:rsidRPr="008C5FAD" w:rsidRDefault="004C7D93" w:rsidP="00EA4A66">
      <w:pPr>
        <w:spacing w:after="0" w:line="240" w:lineRule="auto"/>
        <w:rPr>
          <w:lang w:val="bg-BG"/>
        </w:rPr>
      </w:pPr>
    </w:p>
    <w:p w14:paraId="3BF9C352" w14:textId="77777777" w:rsidR="004C7D93" w:rsidRPr="008C5FAD" w:rsidRDefault="004C7D93" w:rsidP="00EA4A66">
      <w:pPr>
        <w:spacing w:after="0" w:line="240" w:lineRule="auto"/>
        <w:rPr>
          <w:lang w:val="bg-BG"/>
        </w:rPr>
      </w:pPr>
      <w:r>
        <w:rPr>
          <w:lang w:val="bg-BG"/>
        </w:rPr>
        <w:t>Нежеланите реакции, водещи до намаляване на дозата при ≥ 1% от пациентите, включват гадене.</w:t>
      </w:r>
    </w:p>
    <w:p w14:paraId="77C7069D" w14:textId="77777777" w:rsidR="004C7D93" w:rsidRPr="008C5FAD" w:rsidRDefault="004C7D93" w:rsidP="00EA4A66">
      <w:pPr>
        <w:spacing w:after="0" w:line="240" w:lineRule="auto"/>
        <w:rPr>
          <w:lang w:val="bg-BG"/>
        </w:rPr>
      </w:pPr>
    </w:p>
    <w:p w14:paraId="2955AF78" w14:textId="77777777" w:rsidR="004C7D93" w:rsidRPr="008C5FAD" w:rsidRDefault="004C7D93" w:rsidP="00EA4A66">
      <w:pPr>
        <w:spacing w:after="0" w:line="240" w:lineRule="auto"/>
        <w:rPr>
          <w:color w:val="000000"/>
          <w:shd w:val="clear" w:color="auto" w:fill="FFFFFF"/>
          <w:lang w:val="bg-BG"/>
        </w:rPr>
      </w:pPr>
      <w:bookmarkStart w:id="6" w:name="_Hlk126825735"/>
      <w:r>
        <w:rPr>
          <w:lang w:val="bg-BG"/>
        </w:rPr>
        <w:t>Нежелани реакции, водещи до прекъсване на дозата приложението при ≥ 1% от пациентите, са гадене, коремна болка, повишена аланин аминотрансфераза, повръщане, обрив, болка в костите, понижен апетит, повишена аспартат аминотрансфераза и диария.</w:t>
      </w:r>
      <w:bookmarkEnd w:id="6"/>
    </w:p>
    <w:p w14:paraId="573960F0" w14:textId="77777777" w:rsidR="004C7D93" w:rsidRPr="008C5FAD" w:rsidRDefault="004C7D93" w:rsidP="00EA4A66">
      <w:pPr>
        <w:spacing w:after="0" w:line="240" w:lineRule="auto"/>
        <w:rPr>
          <w:lang w:val="bg-BG"/>
        </w:rPr>
      </w:pPr>
    </w:p>
    <w:p w14:paraId="4F48C8EE" w14:textId="77777777" w:rsidR="004C7D93" w:rsidRPr="008C5FAD" w:rsidRDefault="004C7D93" w:rsidP="00EA4A66">
      <w:pPr>
        <w:keepNext/>
        <w:spacing w:after="0" w:line="240" w:lineRule="auto"/>
        <w:rPr>
          <w:u w:val="single"/>
          <w:lang w:val="bg-BG"/>
        </w:rPr>
      </w:pPr>
      <w:r>
        <w:rPr>
          <w:u w:val="single"/>
          <w:lang w:val="bg-BG"/>
        </w:rPr>
        <w:t>Списък на нежеланите реакции в табличен вид</w:t>
      </w:r>
    </w:p>
    <w:p w14:paraId="365121F6" w14:textId="77777777" w:rsidR="004C7D93" w:rsidRPr="008C5FAD" w:rsidRDefault="004C7D93" w:rsidP="00EA4A66">
      <w:pPr>
        <w:keepNext/>
        <w:spacing w:after="0" w:line="240" w:lineRule="auto"/>
        <w:rPr>
          <w:lang w:val="bg-BG"/>
        </w:rPr>
      </w:pPr>
    </w:p>
    <w:p w14:paraId="6190A97D" w14:textId="77777777" w:rsidR="004C7D93" w:rsidRPr="008C5FAD" w:rsidRDefault="004C7D93" w:rsidP="00EA4A66">
      <w:pPr>
        <w:spacing w:after="0" w:line="240" w:lineRule="auto"/>
        <w:rPr>
          <w:lang w:val="bg-BG"/>
        </w:rPr>
      </w:pPr>
      <w:r>
        <w:rPr>
          <w:lang w:val="bg-BG"/>
        </w:rPr>
        <w:t>Нежеланите реакции, описани в списъка по-долу, отразяват експозицията на елацестрант при 301 пациенти с рак на гърдата в три открити проучвания (RAD1901-</w:t>
      </w:r>
      <w:r>
        <w:rPr>
          <w:lang w:val="en-US"/>
        </w:rPr>
        <w:t>0</w:t>
      </w:r>
      <w:r>
        <w:rPr>
          <w:lang w:val="bg-BG"/>
        </w:rPr>
        <w:t>05, RAD1901-106 и RAD1901-308), в които пациентите получават елацестрант 400 mg веднъж дневно като единствено средство.</w:t>
      </w:r>
      <w:r>
        <w:rPr>
          <w:szCs w:val="22"/>
          <w:lang w:val="bg-BG"/>
        </w:rPr>
        <w:t xml:space="preserve"> Честотата на нежеланите реакции се базира на честотата на нежеланите събития поради всички причини, установени при пациенти с експозиция на елацестрант в препоръчителната доза при целевото показание, докато честотата на промените на лабораторните параметри се базира на влошаване от изходното ниво с най-малко 1 степен и промени до ≥ степен 3.</w:t>
      </w:r>
      <w:r>
        <w:rPr>
          <w:lang w:val="bg-BG"/>
        </w:rPr>
        <w:t xml:space="preserve"> Медианата на продължителност на лечението е 85 дни (диапазон 5 до 1 288).</w:t>
      </w:r>
    </w:p>
    <w:p w14:paraId="05C3196C" w14:textId="77777777" w:rsidR="004C7D93" w:rsidRPr="008C5FAD" w:rsidRDefault="004C7D93" w:rsidP="00EA4A66">
      <w:pPr>
        <w:spacing w:after="0" w:line="240" w:lineRule="auto"/>
        <w:rPr>
          <w:lang w:val="bg-BG"/>
        </w:rPr>
      </w:pPr>
    </w:p>
    <w:p w14:paraId="28B30520" w14:textId="77777777" w:rsidR="004C7D93" w:rsidRDefault="004C7D93" w:rsidP="00EA4A66">
      <w:pPr>
        <w:spacing w:after="0" w:line="240" w:lineRule="auto"/>
        <w:rPr>
          <w:lang w:val="bg-BG"/>
        </w:rPr>
      </w:pPr>
      <w:r>
        <w:rPr>
          <w:lang w:val="bg-BG"/>
        </w:rPr>
        <w:t>Честотата на нежеланите реакции от клиничните изпитвания се базира на честотата на нежеланите събития поради всякакви причини, като част от събитията</w:t>
      </w:r>
      <w:r w:rsidRPr="008C5FAD">
        <w:rPr>
          <w:lang w:val="bg-BG"/>
        </w:rPr>
        <w:t>,</w:t>
      </w:r>
      <w:r>
        <w:rPr>
          <w:lang w:val="bg-BG"/>
        </w:rPr>
        <w:t xml:space="preserve"> свързани с дадена </w:t>
      </w:r>
      <w:r>
        <w:rPr>
          <w:lang w:val="bg-BG"/>
        </w:rPr>
        <w:lastRenderedPageBreak/>
        <w:t>нежелана реакция, може да имат други причини, различни от лекарството, като например заболяването, друго лекарство или несвързани причини.</w:t>
      </w:r>
    </w:p>
    <w:p w14:paraId="76D85BA3" w14:textId="77777777" w:rsidR="004C7D93" w:rsidRPr="008C5FAD" w:rsidRDefault="004C7D93" w:rsidP="00EA4A66">
      <w:pPr>
        <w:spacing w:after="0" w:line="240" w:lineRule="auto"/>
        <w:rPr>
          <w:color w:val="000000"/>
          <w:lang w:val="bg-BG"/>
        </w:rPr>
      </w:pPr>
    </w:p>
    <w:p w14:paraId="65407333" w14:textId="77777777" w:rsidR="004C7D93" w:rsidRPr="008C5FAD" w:rsidRDefault="004C7D93" w:rsidP="00EA4A66">
      <w:pPr>
        <w:spacing w:after="0" w:line="240" w:lineRule="auto"/>
        <w:rPr>
          <w:lang w:val="bg-BG"/>
        </w:rPr>
      </w:pPr>
      <w:r>
        <w:rPr>
          <w:szCs w:val="22"/>
          <w:lang w:val="bg-BG"/>
        </w:rPr>
        <w:t xml:space="preserve">Използвана </w:t>
      </w:r>
      <w:r>
        <w:rPr>
          <w:lang w:val="bg-BG"/>
        </w:rPr>
        <w:t xml:space="preserve">е следната конвенция за класификация на честотата на дадена нежелана лекарствена реакция (НЛР), която се основава на насоките на Съвета на международните медицински научни организации (Council for International Organizations of Medical Sciences, CIOMS): </w:t>
      </w:r>
      <w:bookmarkStart w:id="7" w:name="_Hlk137808659"/>
      <w:r>
        <w:rPr>
          <w:lang w:val="bg-BG"/>
        </w:rPr>
        <w:t>много чести (≥ 1/10)</w:t>
      </w:r>
      <w:bookmarkEnd w:id="7"/>
      <w:r>
        <w:rPr>
          <w:lang w:val="bg-BG"/>
        </w:rPr>
        <w:t>, чести (≥ 1/100 до &lt; 1/10), нечести (≥ 1/1 000 до &lt; 1/100), редки (≥ 1/10 000 до &lt; 1/1 000), много редки (&lt; 1/10 000), с неизвестна честота (от наличните данни не може да бъде направена оценка).</w:t>
      </w:r>
    </w:p>
    <w:p w14:paraId="74905672" w14:textId="77777777" w:rsidR="004C7D93" w:rsidRPr="008C5FAD" w:rsidRDefault="004C7D93" w:rsidP="00EA4A66">
      <w:pPr>
        <w:spacing w:after="0" w:line="240" w:lineRule="auto"/>
        <w:rPr>
          <w:lang w:val="bg-BG"/>
        </w:rPr>
      </w:pPr>
    </w:p>
    <w:p w14:paraId="60515B55" w14:textId="77777777" w:rsidR="004C7D93" w:rsidRDefault="004C7D93" w:rsidP="00EA4A66">
      <w:pPr>
        <w:keepNext/>
        <w:spacing w:after="0" w:line="240" w:lineRule="auto"/>
        <w:rPr>
          <w:b/>
          <w:bCs/>
          <w:lang w:val="bg-BG"/>
        </w:rPr>
      </w:pPr>
      <w:r>
        <w:rPr>
          <w:b/>
          <w:bCs/>
          <w:lang w:val="bg-BG"/>
        </w:rPr>
        <w:t>Таблица 3. Нежелани реакции при пациенти, лекувани с елацестрант монотерапия 345 mg при метастатичен рак на гърдата</w:t>
      </w:r>
    </w:p>
    <w:p w14:paraId="2C29B8E7" w14:textId="77777777" w:rsidR="004C7D93" w:rsidRPr="008C5FAD" w:rsidRDefault="004C7D93" w:rsidP="00EA4A66">
      <w:pPr>
        <w:keepNext/>
        <w:spacing w:after="0" w:line="240" w:lineRule="auto"/>
        <w:rPr>
          <w:b/>
          <w:lang w:val="bg-BG"/>
        </w:rPr>
      </w:pPr>
    </w:p>
    <w:tbl>
      <w:tblPr>
        <w:tblStyle w:val="TableGrid"/>
        <w:tblW w:w="4950" w:type="pct"/>
        <w:tblLayout w:type="fixed"/>
        <w:tblLook w:val="04A0" w:firstRow="1" w:lastRow="0" w:firstColumn="1" w:lastColumn="0" w:noHBand="0" w:noVBand="1"/>
      </w:tblPr>
      <w:tblGrid>
        <w:gridCol w:w="2587"/>
        <w:gridCol w:w="1775"/>
        <w:gridCol w:w="4376"/>
        <w:gridCol w:w="236"/>
      </w:tblGrid>
      <w:tr w:rsidR="004C7D93" w:rsidRPr="002B714B" w14:paraId="16F06866" w14:textId="77777777" w:rsidTr="00A57E4B">
        <w:trPr>
          <w:cantSplit/>
          <w:tblHeader/>
        </w:trPr>
        <w:tc>
          <w:tcPr>
            <w:tcW w:w="2587" w:type="dxa"/>
          </w:tcPr>
          <w:p w14:paraId="57A73468" w14:textId="77777777" w:rsidR="004C7D93" w:rsidRPr="008C5FAD" w:rsidRDefault="004C7D93" w:rsidP="00A57E4B">
            <w:pPr>
              <w:keepNext/>
              <w:spacing w:after="0" w:line="240" w:lineRule="auto"/>
              <w:rPr>
                <w:rFonts w:ascii="Times New Roman" w:hAnsi="Times New Roman"/>
                <w:b/>
                <w:lang w:val="bg-BG"/>
              </w:rPr>
            </w:pPr>
            <w:bookmarkStart w:id="8" w:name="_Hlk141104882"/>
          </w:p>
        </w:tc>
        <w:tc>
          <w:tcPr>
            <w:tcW w:w="6151" w:type="dxa"/>
            <w:gridSpan w:val="2"/>
          </w:tcPr>
          <w:p w14:paraId="4492665A" w14:textId="77777777" w:rsidR="004C7D93" w:rsidRPr="00CD70F6" w:rsidRDefault="004C7D93" w:rsidP="00A57E4B">
            <w:pPr>
              <w:keepNext/>
              <w:spacing w:after="0" w:line="240" w:lineRule="auto"/>
              <w:jc w:val="center"/>
              <w:rPr>
                <w:rFonts w:ascii="Times New Roman" w:hAnsi="Times New Roman" w:cs="Times New Roman"/>
                <w:b/>
                <w:bCs/>
              </w:rPr>
            </w:pPr>
            <w:r w:rsidRPr="002B714B">
              <w:rPr>
                <w:rFonts w:ascii="Times New Roman" w:hAnsi="Times New Roman" w:cs="Times New Roman"/>
                <w:b/>
                <w:bCs/>
                <w:lang w:val="bg-BG"/>
              </w:rPr>
              <w:t>Елацестрант</w:t>
            </w:r>
          </w:p>
          <w:p w14:paraId="3F6D6C1A" w14:textId="77777777" w:rsidR="004C7D93" w:rsidRPr="002B714B" w:rsidRDefault="004C7D93" w:rsidP="00A57E4B">
            <w:pPr>
              <w:keepNext/>
              <w:spacing w:after="0" w:line="240" w:lineRule="auto"/>
              <w:jc w:val="center"/>
              <w:rPr>
                <w:rFonts w:ascii="Times New Roman" w:hAnsi="Times New Roman" w:cs="Times New Roman"/>
                <w:b/>
                <w:bCs/>
              </w:rPr>
            </w:pPr>
            <w:r w:rsidRPr="002B714B">
              <w:rPr>
                <w:rFonts w:ascii="Times New Roman" w:hAnsi="Times New Roman" w:cs="Times New Roman"/>
                <w:b/>
                <w:bCs/>
                <w:lang w:val="bg-BG"/>
              </w:rPr>
              <w:t>N= 301</w:t>
            </w:r>
          </w:p>
        </w:tc>
        <w:tc>
          <w:tcPr>
            <w:tcW w:w="236" w:type="dxa"/>
            <w:tcBorders>
              <w:top w:val="nil"/>
              <w:left w:val="nil"/>
              <w:bottom w:val="nil"/>
              <w:right w:val="nil"/>
            </w:tcBorders>
          </w:tcPr>
          <w:p w14:paraId="63D90061" w14:textId="77777777" w:rsidR="004C7D93" w:rsidRPr="002B714B" w:rsidRDefault="004C7D93" w:rsidP="00A57E4B">
            <w:pPr>
              <w:spacing w:after="0" w:line="240" w:lineRule="auto"/>
              <w:rPr>
                <w:rFonts w:ascii="Times New Roman" w:hAnsi="Times New Roman" w:cs="Times New Roman"/>
              </w:rPr>
            </w:pPr>
          </w:p>
        </w:tc>
      </w:tr>
      <w:tr w:rsidR="004C7D93" w:rsidRPr="002B714B" w14:paraId="229EECE1" w14:textId="77777777" w:rsidTr="00A57E4B">
        <w:trPr>
          <w:cantSplit/>
        </w:trPr>
        <w:tc>
          <w:tcPr>
            <w:tcW w:w="2587" w:type="dxa"/>
          </w:tcPr>
          <w:p w14:paraId="1FE1DEC2" w14:textId="77777777" w:rsidR="004C7D93" w:rsidRPr="00CD70F6" w:rsidRDefault="004C7D93" w:rsidP="00A57E4B">
            <w:pPr>
              <w:spacing w:after="0" w:line="240" w:lineRule="auto"/>
              <w:rPr>
                <w:rFonts w:ascii="Times New Roman" w:hAnsi="Times New Roman" w:cs="Times New Roman"/>
                <w:b/>
                <w:bCs/>
              </w:rPr>
            </w:pPr>
            <w:r w:rsidRPr="002B714B">
              <w:rPr>
                <w:rFonts w:ascii="Times New Roman" w:hAnsi="Times New Roman" w:cs="Times New Roman"/>
                <w:b/>
                <w:bCs/>
                <w:lang w:val="bg-BG"/>
              </w:rPr>
              <w:t>Инфекции и инфестации</w:t>
            </w:r>
          </w:p>
        </w:tc>
        <w:tc>
          <w:tcPr>
            <w:tcW w:w="1775" w:type="dxa"/>
          </w:tcPr>
          <w:p w14:paraId="372B79D1" w14:textId="77777777" w:rsidR="004C7D93" w:rsidRPr="00CD70F6" w:rsidRDefault="004C7D93" w:rsidP="00A57E4B">
            <w:pPr>
              <w:spacing w:after="0" w:line="240" w:lineRule="auto"/>
              <w:rPr>
                <w:rFonts w:ascii="Times New Roman" w:hAnsi="Times New Roman" w:cs="Times New Roman"/>
              </w:rPr>
            </w:pPr>
            <w:r w:rsidRPr="002B714B">
              <w:rPr>
                <w:rFonts w:ascii="Times New Roman" w:hAnsi="Times New Roman" w:cs="Times New Roman"/>
                <w:lang w:val="bg-BG"/>
              </w:rPr>
              <w:t>Чести</w:t>
            </w:r>
          </w:p>
        </w:tc>
        <w:tc>
          <w:tcPr>
            <w:tcW w:w="4376" w:type="dxa"/>
          </w:tcPr>
          <w:p w14:paraId="19ED0964" w14:textId="77777777" w:rsidR="004C7D93" w:rsidRPr="00CD70F6" w:rsidRDefault="004C7D93" w:rsidP="00A57E4B">
            <w:pPr>
              <w:spacing w:after="0" w:line="240" w:lineRule="auto"/>
              <w:rPr>
                <w:rFonts w:ascii="Times New Roman" w:hAnsi="Times New Roman" w:cs="Times New Roman"/>
              </w:rPr>
            </w:pPr>
            <w:r w:rsidRPr="002B714B">
              <w:rPr>
                <w:rFonts w:ascii="Times New Roman" w:hAnsi="Times New Roman" w:cs="Times New Roman"/>
                <w:lang w:val="bg-BG"/>
              </w:rPr>
              <w:t>Инфекция на пикочните пътища</w:t>
            </w:r>
          </w:p>
        </w:tc>
        <w:tc>
          <w:tcPr>
            <w:tcW w:w="236" w:type="dxa"/>
            <w:tcBorders>
              <w:top w:val="nil"/>
              <w:left w:val="nil"/>
              <w:bottom w:val="nil"/>
              <w:right w:val="nil"/>
            </w:tcBorders>
          </w:tcPr>
          <w:p w14:paraId="358DF93A" w14:textId="77777777" w:rsidR="004C7D93" w:rsidRPr="002B714B" w:rsidRDefault="004C7D93" w:rsidP="00A57E4B">
            <w:pPr>
              <w:spacing w:after="0" w:line="240" w:lineRule="auto"/>
              <w:rPr>
                <w:rFonts w:ascii="Times New Roman" w:hAnsi="Times New Roman" w:cs="Times New Roman"/>
              </w:rPr>
            </w:pPr>
          </w:p>
        </w:tc>
      </w:tr>
      <w:tr w:rsidR="004C7D93" w:rsidRPr="002B714B" w14:paraId="726B5937" w14:textId="77777777" w:rsidTr="00A57E4B">
        <w:trPr>
          <w:cantSplit/>
        </w:trPr>
        <w:tc>
          <w:tcPr>
            <w:tcW w:w="2587" w:type="dxa"/>
            <w:vMerge w:val="restart"/>
          </w:tcPr>
          <w:p w14:paraId="45F2402A" w14:textId="77777777" w:rsidR="004C7D93" w:rsidRPr="00CD70F6" w:rsidRDefault="004C7D93" w:rsidP="00A57E4B">
            <w:pPr>
              <w:spacing w:after="0" w:line="240" w:lineRule="auto"/>
              <w:rPr>
                <w:rFonts w:ascii="Times New Roman" w:hAnsi="Times New Roman" w:cs="Times New Roman"/>
                <w:b/>
                <w:bCs/>
              </w:rPr>
            </w:pPr>
            <w:r w:rsidRPr="002B714B">
              <w:rPr>
                <w:rFonts w:ascii="Times New Roman" w:hAnsi="Times New Roman" w:cs="Times New Roman"/>
                <w:b/>
                <w:bCs/>
                <w:lang w:val="bg-BG"/>
              </w:rPr>
              <w:t>Нарушения на кръвта и лимфната система</w:t>
            </w:r>
          </w:p>
        </w:tc>
        <w:tc>
          <w:tcPr>
            <w:tcW w:w="1775" w:type="dxa"/>
          </w:tcPr>
          <w:p w14:paraId="79946F95" w14:textId="77777777" w:rsidR="004C7D93" w:rsidRPr="00CD70F6" w:rsidRDefault="004C7D93" w:rsidP="00A57E4B">
            <w:pPr>
              <w:spacing w:after="0" w:line="240" w:lineRule="auto"/>
              <w:rPr>
                <w:rFonts w:ascii="Times New Roman" w:hAnsi="Times New Roman" w:cs="Times New Roman"/>
              </w:rPr>
            </w:pPr>
            <w:r w:rsidRPr="002B714B">
              <w:rPr>
                <w:rFonts w:ascii="Times New Roman" w:hAnsi="Times New Roman" w:cs="Times New Roman"/>
                <w:lang w:val="bg-BG"/>
              </w:rPr>
              <w:t>Много чести</w:t>
            </w:r>
          </w:p>
        </w:tc>
        <w:tc>
          <w:tcPr>
            <w:tcW w:w="4376" w:type="dxa"/>
          </w:tcPr>
          <w:p w14:paraId="4E89AFA6" w14:textId="77777777" w:rsidR="004C7D93" w:rsidRPr="00CD70F6" w:rsidRDefault="004C7D93" w:rsidP="00A57E4B">
            <w:pPr>
              <w:spacing w:after="0" w:line="240" w:lineRule="auto"/>
              <w:rPr>
                <w:rFonts w:ascii="Times New Roman" w:hAnsi="Times New Roman" w:cs="Times New Roman"/>
              </w:rPr>
            </w:pPr>
            <w:r w:rsidRPr="002B714B">
              <w:rPr>
                <w:rFonts w:ascii="Times New Roman" w:hAnsi="Times New Roman" w:cs="Times New Roman"/>
                <w:lang w:val="bg-BG"/>
              </w:rPr>
              <w:t>Анемия</w:t>
            </w:r>
          </w:p>
        </w:tc>
        <w:tc>
          <w:tcPr>
            <w:tcW w:w="236" w:type="dxa"/>
            <w:tcBorders>
              <w:top w:val="nil"/>
              <w:left w:val="nil"/>
              <w:bottom w:val="nil"/>
              <w:right w:val="nil"/>
            </w:tcBorders>
          </w:tcPr>
          <w:p w14:paraId="13244B59" w14:textId="77777777" w:rsidR="004C7D93" w:rsidRPr="002B714B" w:rsidRDefault="004C7D93" w:rsidP="00A57E4B">
            <w:pPr>
              <w:spacing w:after="0" w:line="240" w:lineRule="auto"/>
              <w:rPr>
                <w:rFonts w:ascii="Times New Roman" w:hAnsi="Times New Roman" w:cs="Times New Roman"/>
              </w:rPr>
            </w:pPr>
          </w:p>
        </w:tc>
      </w:tr>
      <w:tr w:rsidR="004C7D93" w:rsidRPr="002B714B" w14:paraId="129FED6F" w14:textId="77777777" w:rsidTr="00A57E4B">
        <w:trPr>
          <w:cantSplit/>
        </w:trPr>
        <w:tc>
          <w:tcPr>
            <w:tcW w:w="2587" w:type="dxa"/>
            <w:vMerge/>
          </w:tcPr>
          <w:p w14:paraId="1B4A828D" w14:textId="77777777" w:rsidR="004C7D93" w:rsidRPr="00CD70F6" w:rsidRDefault="004C7D93" w:rsidP="00A57E4B">
            <w:pPr>
              <w:spacing w:after="0" w:line="240" w:lineRule="auto"/>
              <w:rPr>
                <w:rFonts w:ascii="Times New Roman" w:hAnsi="Times New Roman" w:cs="Times New Roman"/>
                <w:b/>
                <w:bCs/>
              </w:rPr>
            </w:pPr>
          </w:p>
        </w:tc>
        <w:tc>
          <w:tcPr>
            <w:tcW w:w="1775" w:type="dxa"/>
          </w:tcPr>
          <w:p w14:paraId="147F2089" w14:textId="77777777" w:rsidR="004C7D93" w:rsidRPr="00CD70F6" w:rsidRDefault="004C7D93" w:rsidP="00A57E4B">
            <w:pPr>
              <w:spacing w:after="0" w:line="240" w:lineRule="auto"/>
              <w:rPr>
                <w:rFonts w:ascii="Times New Roman" w:hAnsi="Times New Roman" w:cs="Times New Roman"/>
              </w:rPr>
            </w:pPr>
            <w:r w:rsidRPr="002B714B">
              <w:rPr>
                <w:rFonts w:ascii="Times New Roman" w:hAnsi="Times New Roman" w:cs="Times New Roman"/>
                <w:lang w:val="bg-BG"/>
              </w:rPr>
              <w:t xml:space="preserve">Чести </w:t>
            </w:r>
          </w:p>
        </w:tc>
        <w:tc>
          <w:tcPr>
            <w:tcW w:w="4376" w:type="dxa"/>
          </w:tcPr>
          <w:p w14:paraId="6C0FDBEB" w14:textId="77777777" w:rsidR="004C7D93" w:rsidRPr="00CD70F6" w:rsidRDefault="004C7D93" w:rsidP="00A57E4B">
            <w:pPr>
              <w:spacing w:after="0" w:line="240" w:lineRule="auto"/>
              <w:rPr>
                <w:rFonts w:ascii="Times New Roman" w:hAnsi="Times New Roman" w:cs="Times New Roman"/>
                <w:b/>
                <w:bCs/>
              </w:rPr>
            </w:pPr>
            <w:r w:rsidRPr="002B714B">
              <w:rPr>
                <w:rFonts w:ascii="Times New Roman" w:hAnsi="Times New Roman" w:cs="Times New Roman"/>
                <w:color w:val="000000"/>
                <w:lang w:val="bg-BG"/>
              </w:rPr>
              <w:t>Намален брой лимфоцити</w:t>
            </w:r>
          </w:p>
        </w:tc>
        <w:tc>
          <w:tcPr>
            <w:tcW w:w="236" w:type="dxa"/>
            <w:tcBorders>
              <w:top w:val="nil"/>
              <w:left w:val="nil"/>
              <w:bottom w:val="nil"/>
              <w:right w:val="nil"/>
            </w:tcBorders>
          </w:tcPr>
          <w:p w14:paraId="3774B065" w14:textId="77777777" w:rsidR="004C7D93" w:rsidRPr="002B714B" w:rsidRDefault="004C7D93" w:rsidP="00A57E4B">
            <w:pPr>
              <w:spacing w:after="0" w:line="240" w:lineRule="auto"/>
              <w:rPr>
                <w:rFonts w:ascii="Times New Roman" w:hAnsi="Times New Roman" w:cs="Times New Roman"/>
              </w:rPr>
            </w:pPr>
          </w:p>
        </w:tc>
      </w:tr>
      <w:tr w:rsidR="004C7D93" w:rsidRPr="002B714B" w14:paraId="3E58F1CA" w14:textId="77777777" w:rsidTr="00A57E4B">
        <w:trPr>
          <w:cantSplit/>
        </w:trPr>
        <w:tc>
          <w:tcPr>
            <w:tcW w:w="2587" w:type="dxa"/>
          </w:tcPr>
          <w:p w14:paraId="1C646D87" w14:textId="77777777" w:rsidR="004C7D93" w:rsidRPr="00CD70F6" w:rsidRDefault="004C7D93" w:rsidP="00A57E4B">
            <w:pPr>
              <w:spacing w:after="0" w:line="240" w:lineRule="auto"/>
              <w:rPr>
                <w:rFonts w:ascii="Times New Roman" w:hAnsi="Times New Roman" w:cs="Times New Roman"/>
                <w:b/>
                <w:bCs/>
              </w:rPr>
            </w:pPr>
            <w:r w:rsidRPr="002B714B">
              <w:rPr>
                <w:rFonts w:ascii="Times New Roman" w:hAnsi="Times New Roman" w:cs="Times New Roman"/>
                <w:b/>
                <w:bCs/>
                <w:lang w:val="bg-BG"/>
              </w:rPr>
              <w:t>Нарушения на метаболизма и храненето</w:t>
            </w:r>
          </w:p>
        </w:tc>
        <w:tc>
          <w:tcPr>
            <w:tcW w:w="1775" w:type="dxa"/>
          </w:tcPr>
          <w:p w14:paraId="53CAA258" w14:textId="77777777" w:rsidR="004C7D93" w:rsidRPr="00CD70F6" w:rsidRDefault="004C7D93" w:rsidP="00A57E4B">
            <w:pPr>
              <w:spacing w:after="0" w:line="240" w:lineRule="auto"/>
              <w:rPr>
                <w:rFonts w:ascii="Times New Roman" w:hAnsi="Times New Roman" w:cs="Times New Roman"/>
              </w:rPr>
            </w:pPr>
            <w:r w:rsidRPr="002B714B">
              <w:rPr>
                <w:rFonts w:ascii="Times New Roman" w:hAnsi="Times New Roman" w:cs="Times New Roman"/>
                <w:lang w:val="bg-BG"/>
              </w:rPr>
              <w:t>Много чести</w:t>
            </w:r>
          </w:p>
        </w:tc>
        <w:tc>
          <w:tcPr>
            <w:tcW w:w="4376" w:type="dxa"/>
          </w:tcPr>
          <w:p w14:paraId="1FC2DCB1" w14:textId="77777777" w:rsidR="004C7D93" w:rsidRPr="00CD70F6" w:rsidRDefault="004C7D93" w:rsidP="00A57E4B">
            <w:pPr>
              <w:spacing w:after="0" w:line="240" w:lineRule="auto"/>
              <w:rPr>
                <w:rFonts w:ascii="Times New Roman" w:hAnsi="Times New Roman" w:cs="Times New Roman"/>
              </w:rPr>
            </w:pPr>
            <w:r w:rsidRPr="002B714B">
              <w:rPr>
                <w:rFonts w:ascii="Times New Roman" w:hAnsi="Times New Roman" w:cs="Times New Roman"/>
                <w:lang w:val="bg-BG"/>
              </w:rPr>
              <w:t>Понижен апетит</w:t>
            </w:r>
          </w:p>
        </w:tc>
        <w:tc>
          <w:tcPr>
            <w:tcW w:w="236" w:type="dxa"/>
            <w:tcBorders>
              <w:top w:val="nil"/>
              <w:left w:val="nil"/>
              <w:bottom w:val="nil"/>
              <w:right w:val="nil"/>
            </w:tcBorders>
          </w:tcPr>
          <w:p w14:paraId="11993A29" w14:textId="77777777" w:rsidR="004C7D93" w:rsidRPr="002B714B" w:rsidRDefault="004C7D93" w:rsidP="00A57E4B">
            <w:pPr>
              <w:spacing w:after="0" w:line="240" w:lineRule="auto"/>
              <w:rPr>
                <w:rFonts w:ascii="Times New Roman" w:hAnsi="Times New Roman" w:cs="Times New Roman"/>
              </w:rPr>
            </w:pPr>
          </w:p>
        </w:tc>
      </w:tr>
      <w:tr w:rsidR="004C7D93" w:rsidRPr="002B714B" w14:paraId="4CE892D7" w14:textId="77777777" w:rsidTr="00A57E4B">
        <w:trPr>
          <w:cantSplit/>
        </w:trPr>
        <w:tc>
          <w:tcPr>
            <w:tcW w:w="2587" w:type="dxa"/>
          </w:tcPr>
          <w:p w14:paraId="7540A361" w14:textId="77777777" w:rsidR="004C7D93" w:rsidRPr="00CD70F6" w:rsidRDefault="004C7D93" w:rsidP="00A57E4B">
            <w:pPr>
              <w:spacing w:after="0" w:line="240" w:lineRule="auto"/>
              <w:rPr>
                <w:rFonts w:ascii="Times New Roman" w:hAnsi="Times New Roman" w:cs="Times New Roman"/>
                <w:b/>
                <w:bCs/>
              </w:rPr>
            </w:pPr>
            <w:r w:rsidRPr="002B714B">
              <w:rPr>
                <w:rFonts w:ascii="Times New Roman" w:hAnsi="Times New Roman" w:cs="Times New Roman"/>
                <w:b/>
                <w:bCs/>
                <w:lang w:val="bg-BG"/>
              </w:rPr>
              <w:t>Психични нарушения</w:t>
            </w:r>
          </w:p>
        </w:tc>
        <w:tc>
          <w:tcPr>
            <w:tcW w:w="1775" w:type="dxa"/>
          </w:tcPr>
          <w:p w14:paraId="4BC8A7A4" w14:textId="77777777" w:rsidR="004C7D93" w:rsidRPr="00CD70F6" w:rsidRDefault="004C7D93" w:rsidP="00A57E4B">
            <w:pPr>
              <w:spacing w:after="0" w:line="240" w:lineRule="auto"/>
              <w:rPr>
                <w:rFonts w:ascii="Times New Roman" w:hAnsi="Times New Roman" w:cs="Times New Roman"/>
              </w:rPr>
            </w:pPr>
            <w:r w:rsidRPr="002B714B">
              <w:rPr>
                <w:rFonts w:ascii="Times New Roman" w:hAnsi="Times New Roman" w:cs="Times New Roman"/>
                <w:lang w:val="bg-BG"/>
              </w:rPr>
              <w:t>Чести</w:t>
            </w:r>
          </w:p>
        </w:tc>
        <w:tc>
          <w:tcPr>
            <w:tcW w:w="4376" w:type="dxa"/>
          </w:tcPr>
          <w:p w14:paraId="6BD40B87" w14:textId="77777777" w:rsidR="004C7D93" w:rsidRPr="00CD70F6" w:rsidRDefault="004C7D93" w:rsidP="00A57E4B">
            <w:pPr>
              <w:spacing w:after="0" w:line="240" w:lineRule="auto"/>
              <w:rPr>
                <w:rFonts w:ascii="Times New Roman" w:hAnsi="Times New Roman" w:cs="Times New Roman"/>
              </w:rPr>
            </w:pPr>
            <w:r w:rsidRPr="002B714B">
              <w:rPr>
                <w:rFonts w:ascii="Times New Roman" w:hAnsi="Times New Roman" w:cs="Times New Roman"/>
                <w:lang w:val="bg-BG"/>
              </w:rPr>
              <w:t>Безсъние</w:t>
            </w:r>
          </w:p>
        </w:tc>
        <w:tc>
          <w:tcPr>
            <w:tcW w:w="236" w:type="dxa"/>
            <w:tcBorders>
              <w:top w:val="nil"/>
              <w:left w:val="nil"/>
              <w:bottom w:val="nil"/>
              <w:right w:val="nil"/>
            </w:tcBorders>
          </w:tcPr>
          <w:p w14:paraId="40CB28CA" w14:textId="77777777" w:rsidR="004C7D93" w:rsidRPr="002B714B" w:rsidRDefault="004C7D93" w:rsidP="00A57E4B">
            <w:pPr>
              <w:spacing w:after="0" w:line="240" w:lineRule="auto"/>
              <w:rPr>
                <w:rFonts w:ascii="Times New Roman" w:hAnsi="Times New Roman" w:cs="Times New Roman"/>
              </w:rPr>
            </w:pPr>
          </w:p>
        </w:tc>
      </w:tr>
      <w:tr w:rsidR="004C7D93" w:rsidRPr="002B714B" w14:paraId="20A38A39" w14:textId="77777777" w:rsidTr="00A57E4B">
        <w:trPr>
          <w:cantSplit/>
        </w:trPr>
        <w:tc>
          <w:tcPr>
            <w:tcW w:w="2587" w:type="dxa"/>
            <w:vMerge w:val="restart"/>
          </w:tcPr>
          <w:p w14:paraId="11562A8F" w14:textId="77777777" w:rsidR="004C7D93" w:rsidRPr="00CD70F6" w:rsidRDefault="004C7D93" w:rsidP="00A57E4B">
            <w:pPr>
              <w:spacing w:after="0" w:line="240" w:lineRule="auto"/>
              <w:rPr>
                <w:rFonts w:ascii="Times New Roman" w:hAnsi="Times New Roman" w:cs="Times New Roman"/>
                <w:b/>
                <w:bCs/>
              </w:rPr>
            </w:pPr>
            <w:r w:rsidRPr="002B714B">
              <w:rPr>
                <w:rFonts w:ascii="Times New Roman" w:hAnsi="Times New Roman" w:cs="Times New Roman"/>
                <w:b/>
                <w:bCs/>
                <w:lang w:val="bg-BG"/>
              </w:rPr>
              <w:t>Нарушения на нервната система</w:t>
            </w:r>
          </w:p>
        </w:tc>
        <w:tc>
          <w:tcPr>
            <w:tcW w:w="1775" w:type="dxa"/>
          </w:tcPr>
          <w:p w14:paraId="31AB6B5E" w14:textId="77777777" w:rsidR="004C7D93" w:rsidRPr="00CD70F6" w:rsidRDefault="004C7D93" w:rsidP="00A57E4B">
            <w:pPr>
              <w:spacing w:after="0" w:line="240" w:lineRule="auto"/>
              <w:rPr>
                <w:rFonts w:ascii="Times New Roman" w:hAnsi="Times New Roman" w:cs="Times New Roman"/>
              </w:rPr>
            </w:pPr>
            <w:r w:rsidRPr="002B714B">
              <w:rPr>
                <w:rFonts w:ascii="Times New Roman" w:hAnsi="Times New Roman" w:cs="Times New Roman"/>
                <w:lang w:val="bg-BG"/>
              </w:rPr>
              <w:t>Много чести</w:t>
            </w:r>
          </w:p>
        </w:tc>
        <w:tc>
          <w:tcPr>
            <w:tcW w:w="4376" w:type="dxa"/>
          </w:tcPr>
          <w:p w14:paraId="1842D090" w14:textId="77777777" w:rsidR="004C7D93" w:rsidRPr="00CD70F6" w:rsidRDefault="004C7D93" w:rsidP="00A57E4B">
            <w:pPr>
              <w:spacing w:after="0" w:line="240" w:lineRule="auto"/>
              <w:rPr>
                <w:rFonts w:ascii="Times New Roman" w:hAnsi="Times New Roman" w:cs="Times New Roman"/>
              </w:rPr>
            </w:pPr>
            <w:r w:rsidRPr="002B714B">
              <w:rPr>
                <w:rFonts w:ascii="Times New Roman" w:hAnsi="Times New Roman" w:cs="Times New Roman"/>
                <w:lang w:val="bg-BG"/>
              </w:rPr>
              <w:t>Главоболие</w:t>
            </w:r>
          </w:p>
        </w:tc>
        <w:tc>
          <w:tcPr>
            <w:tcW w:w="236" w:type="dxa"/>
            <w:tcBorders>
              <w:top w:val="nil"/>
              <w:left w:val="nil"/>
              <w:bottom w:val="nil"/>
              <w:right w:val="nil"/>
            </w:tcBorders>
          </w:tcPr>
          <w:p w14:paraId="5647EEDD" w14:textId="77777777" w:rsidR="004C7D93" w:rsidRPr="002B714B" w:rsidRDefault="004C7D93" w:rsidP="00A57E4B">
            <w:pPr>
              <w:spacing w:after="0" w:line="240" w:lineRule="auto"/>
              <w:rPr>
                <w:rFonts w:ascii="Times New Roman" w:hAnsi="Times New Roman" w:cs="Times New Roman"/>
              </w:rPr>
            </w:pPr>
          </w:p>
        </w:tc>
      </w:tr>
      <w:tr w:rsidR="004C7D93" w:rsidRPr="002B714B" w14:paraId="21174A6B" w14:textId="77777777" w:rsidTr="00A57E4B">
        <w:trPr>
          <w:cantSplit/>
        </w:trPr>
        <w:tc>
          <w:tcPr>
            <w:tcW w:w="2587" w:type="dxa"/>
            <w:vMerge/>
          </w:tcPr>
          <w:p w14:paraId="3CFA82CD" w14:textId="77777777" w:rsidR="004C7D93" w:rsidRPr="00CD70F6" w:rsidRDefault="004C7D93" w:rsidP="00A57E4B">
            <w:pPr>
              <w:spacing w:after="0" w:line="240" w:lineRule="auto"/>
              <w:rPr>
                <w:rFonts w:ascii="Times New Roman" w:hAnsi="Times New Roman" w:cs="Times New Roman"/>
                <w:b/>
                <w:bCs/>
              </w:rPr>
            </w:pPr>
          </w:p>
        </w:tc>
        <w:tc>
          <w:tcPr>
            <w:tcW w:w="1775" w:type="dxa"/>
          </w:tcPr>
          <w:p w14:paraId="7178C0FF" w14:textId="77777777" w:rsidR="004C7D93" w:rsidRPr="00CD70F6" w:rsidRDefault="004C7D93" w:rsidP="00A57E4B">
            <w:pPr>
              <w:spacing w:after="0" w:line="240" w:lineRule="auto"/>
              <w:rPr>
                <w:rFonts w:ascii="Times New Roman" w:hAnsi="Times New Roman" w:cs="Times New Roman"/>
              </w:rPr>
            </w:pPr>
            <w:r w:rsidRPr="002B714B">
              <w:rPr>
                <w:rFonts w:ascii="Times New Roman" w:hAnsi="Times New Roman" w:cs="Times New Roman"/>
                <w:lang w:val="bg-BG"/>
              </w:rPr>
              <w:t>Чести</w:t>
            </w:r>
          </w:p>
        </w:tc>
        <w:tc>
          <w:tcPr>
            <w:tcW w:w="4376" w:type="dxa"/>
          </w:tcPr>
          <w:p w14:paraId="4090DE43" w14:textId="77777777" w:rsidR="004C7D93" w:rsidRPr="00CD70F6" w:rsidRDefault="004C7D93" w:rsidP="00A57E4B">
            <w:pPr>
              <w:spacing w:after="0" w:line="240" w:lineRule="auto"/>
              <w:rPr>
                <w:rFonts w:ascii="Times New Roman" w:hAnsi="Times New Roman" w:cs="Times New Roman"/>
              </w:rPr>
            </w:pPr>
            <w:r w:rsidRPr="002B714B">
              <w:rPr>
                <w:rFonts w:ascii="Times New Roman" w:hAnsi="Times New Roman" w:cs="Times New Roman"/>
                <w:lang w:val="bg-BG"/>
              </w:rPr>
              <w:t>Замайване, синкоп</w:t>
            </w:r>
          </w:p>
        </w:tc>
        <w:tc>
          <w:tcPr>
            <w:tcW w:w="236" w:type="dxa"/>
            <w:tcBorders>
              <w:top w:val="nil"/>
              <w:left w:val="nil"/>
              <w:bottom w:val="nil"/>
              <w:right w:val="nil"/>
            </w:tcBorders>
          </w:tcPr>
          <w:p w14:paraId="10AB9246" w14:textId="77777777" w:rsidR="004C7D93" w:rsidRPr="002B714B" w:rsidRDefault="004C7D93" w:rsidP="00A57E4B">
            <w:pPr>
              <w:spacing w:after="0" w:line="240" w:lineRule="auto"/>
              <w:rPr>
                <w:rFonts w:ascii="Times New Roman" w:hAnsi="Times New Roman" w:cs="Times New Roman"/>
              </w:rPr>
            </w:pPr>
          </w:p>
        </w:tc>
      </w:tr>
      <w:tr w:rsidR="004C7D93" w:rsidRPr="002B714B" w14:paraId="0B7FF76C" w14:textId="77777777" w:rsidTr="00A57E4B">
        <w:trPr>
          <w:cantSplit/>
        </w:trPr>
        <w:tc>
          <w:tcPr>
            <w:tcW w:w="2587" w:type="dxa"/>
            <w:vMerge w:val="restart"/>
          </w:tcPr>
          <w:p w14:paraId="158EAD30" w14:textId="77777777" w:rsidR="004C7D93" w:rsidRPr="00CD70F6" w:rsidRDefault="004C7D93" w:rsidP="00A57E4B">
            <w:pPr>
              <w:spacing w:after="0" w:line="240" w:lineRule="auto"/>
              <w:rPr>
                <w:rFonts w:ascii="Times New Roman" w:hAnsi="Times New Roman" w:cs="Times New Roman"/>
                <w:b/>
                <w:bCs/>
              </w:rPr>
            </w:pPr>
            <w:r w:rsidRPr="002B714B">
              <w:rPr>
                <w:rFonts w:ascii="Times New Roman" w:hAnsi="Times New Roman" w:cs="Times New Roman"/>
                <w:b/>
                <w:bCs/>
                <w:lang w:val="bg-BG"/>
              </w:rPr>
              <w:t>Съдови нарушения</w:t>
            </w:r>
          </w:p>
        </w:tc>
        <w:tc>
          <w:tcPr>
            <w:tcW w:w="1775" w:type="dxa"/>
          </w:tcPr>
          <w:p w14:paraId="1D96B466" w14:textId="77777777" w:rsidR="004C7D93" w:rsidRPr="00CD70F6" w:rsidRDefault="004C7D93" w:rsidP="00A57E4B">
            <w:pPr>
              <w:spacing w:after="0" w:line="240" w:lineRule="auto"/>
              <w:rPr>
                <w:rFonts w:ascii="Times New Roman" w:hAnsi="Times New Roman" w:cs="Times New Roman"/>
              </w:rPr>
            </w:pPr>
            <w:r w:rsidRPr="002B714B">
              <w:rPr>
                <w:rFonts w:ascii="Times New Roman" w:hAnsi="Times New Roman" w:cs="Times New Roman"/>
                <w:lang w:val="bg-BG"/>
              </w:rPr>
              <w:t>Много чести</w:t>
            </w:r>
          </w:p>
        </w:tc>
        <w:tc>
          <w:tcPr>
            <w:tcW w:w="4376" w:type="dxa"/>
          </w:tcPr>
          <w:p w14:paraId="39937C1B" w14:textId="77777777" w:rsidR="004C7D93" w:rsidRPr="00CD70F6" w:rsidRDefault="004C7D93" w:rsidP="00A57E4B">
            <w:pPr>
              <w:spacing w:after="0" w:line="240" w:lineRule="auto"/>
              <w:rPr>
                <w:rFonts w:ascii="Times New Roman" w:hAnsi="Times New Roman" w:cs="Times New Roman"/>
              </w:rPr>
            </w:pPr>
            <w:r w:rsidRPr="002B714B">
              <w:rPr>
                <w:rFonts w:ascii="Times New Roman" w:hAnsi="Times New Roman" w:cs="Times New Roman"/>
                <w:lang w:val="bg-BG"/>
              </w:rPr>
              <w:t>Горещи вълни*</w:t>
            </w:r>
          </w:p>
        </w:tc>
        <w:tc>
          <w:tcPr>
            <w:tcW w:w="236" w:type="dxa"/>
            <w:tcBorders>
              <w:top w:val="nil"/>
              <w:left w:val="nil"/>
              <w:bottom w:val="nil"/>
              <w:right w:val="nil"/>
            </w:tcBorders>
          </w:tcPr>
          <w:p w14:paraId="6A0CE37C" w14:textId="77777777" w:rsidR="004C7D93" w:rsidRPr="002B714B" w:rsidRDefault="004C7D93" w:rsidP="00A57E4B">
            <w:pPr>
              <w:spacing w:after="0" w:line="240" w:lineRule="auto"/>
              <w:rPr>
                <w:rFonts w:ascii="Times New Roman" w:hAnsi="Times New Roman" w:cs="Times New Roman"/>
              </w:rPr>
            </w:pPr>
          </w:p>
        </w:tc>
      </w:tr>
      <w:tr w:rsidR="004C7D93" w:rsidRPr="002B714B" w14:paraId="0059A445" w14:textId="77777777" w:rsidTr="00A57E4B">
        <w:trPr>
          <w:cantSplit/>
        </w:trPr>
        <w:tc>
          <w:tcPr>
            <w:tcW w:w="2587" w:type="dxa"/>
            <w:vMerge/>
          </w:tcPr>
          <w:p w14:paraId="4743A8E0" w14:textId="77777777" w:rsidR="004C7D93" w:rsidRPr="00CD70F6" w:rsidRDefault="004C7D93" w:rsidP="00A57E4B">
            <w:pPr>
              <w:spacing w:after="0" w:line="240" w:lineRule="auto"/>
              <w:rPr>
                <w:rFonts w:ascii="Times New Roman" w:hAnsi="Times New Roman" w:cs="Times New Roman"/>
                <w:b/>
                <w:bCs/>
              </w:rPr>
            </w:pPr>
          </w:p>
        </w:tc>
        <w:tc>
          <w:tcPr>
            <w:tcW w:w="1775" w:type="dxa"/>
          </w:tcPr>
          <w:p w14:paraId="09B26D86" w14:textId="77777777" w:rsidR="004C7D93" w:rsidRPr="00CD70F6" w:rsidRDefault="004C7D93" w:rsidP="00A57E4B">
            <w:pPr>
              <w:spacing w:after="0" w:line="240" w:lineRule="auto"/>
              <w:rPr>
                <w:rFonts w:ascii="Times New Roman" w:hAnsi="Times New Roman" w:cs="Times New Roman"/>
              </w:rPr>
            </w:pPr>
            <w:r w:rsidRPr="002B714B">
              <w:rPr>
                <w:rFonts w:ascii="Times New Roman" w:hAnsi="Times New Roman" w:cs="Times New Roman"/>
                <w:lang w:val="bg-BG"/>
              </w:rPr>
              <w:t>Нечести</w:t>
            </w:r>
          </w:p>
        </w:tc>
        <w:tc>
          <w:tcPr>
            <w:tcW w:w="4376" w:type="dxa"/>
          </w:tcPr>
          <w:p w14:paraId="1D20607C" w14:textId="77777777" w:rsidR="004C7D93" w:rsidRPr="00CD70F6" w:rsidRDefault="004C7D93" w:rsidP="00A57E4B">
            <w:pPr>
              <w:spacing w:after="0" w:line="240" w:lineRule="auto"/>
              <w:rPr>
                <w:rFonts w:ascii="Times New Roman" w:hAnsi="Times New Roman" w:cs="Times New Roman"/>
              </w:rPr>
            </w:pPr>
            <w:r w:rsidRPr="002B714B">
              <w:rPr>
                <w:rFonts w:ascii="Times New Roman" w:hAnsi="Times New Roman" w:cs="Times New Roman"/>
                <w:lang w:val="bg-BG"/>
              </w:rPr>
              <w:t>Тромбоемболия (венозна)*</w:t>
            </w:r>
          </w:p>
        </w:tc>
        <w:tc>
          <w:tcPr>
            <w:tcW w:w="236" w:type="dxa"/>
            <w:tcBorders>
              <w:top w:val="nil"/>
              <w:left w:val="nil"/>
              <w:bottom w:val="nil"/>
              <w:right w:val="nil"/>
            </w:tcBorders>
          </w:tcPr>
          <w:p w14:paraId="7E222E5D" w14:textId="77777777" w:rsidR="004C7D93" w:rsidRPr="002B714B" w:rsidRDefault="004C7D93" w:rsidP="00A57E4B">
            <w:pPr>
              <w:spacing w:after="0" w:line="240" w:lineRule="auto"/>
              <w:rPr>
                <w:rFonts w:ascii="Times New Roman" w:hAnsi="Times New Roman" w:cs="Times New Roman"/>
              </w:rPr>
            </w:pPr>
          </w:p>
        </w:tc>
      </w:tr>
      <w:tr w:rsidR="004C7D93" w:rsidRPr="002B714B" w14:paraId="3B0D632C" w14:textId="77777777" w:rsidTr="00A57E4B">
        <w:trPr>
          <w:cantSplit/>
        </w:trPr>
        <w:tc>
          <w:tcPr>
            <w:tcW w:w="2587" w:type="dxa"/>
          </w:tcPr>
          <w:p w14:paraId="09FF8F8F" w14:textId="77777777" w:rsidR="004C7D93" w:rsidRPr="00CD70F6" w:rsidRDefault="004C7D93" w:rsidP="00A57E4B">
            <w:pPr>
              <w:spacing w:after="0" w:line="240" w:lineRule="auto"/>
              <w:rPr>
                <w:rFonts w:ascii="Times New Roman" w:hAnsi="Times New Roman" w:cs="Times New Roman"/>
                <w:b/>
                <w:bCs/>
              </w:rPr>
            </w:pPr>
            <w:r w:rsidRPr="002B714B">
              <w:rPr>
                <w:rFonts w:ascii="Times New Roman" w:hAnsi="Times New Roman" w:cs="Times New Roman"/>
                <w:b/>
                <w:bCs/>
                <w:lang w:val="bg-BG"/>
              </w:rPr>
              <w:t>Респираторни, гръдни и медиастинални нарушения</w:t>
            </w:r>
          </w:p>
        </w:tc>
        <w:tc>
          <w:tcPr>
            <w:tcW w:w="1775" w:type="dxa"/>
          </w:tcPr>
          <w:p w14:paraId="2C332609" w14:textId="77777777" w:rsidR="004C7D93" w:rsidRPr="00CD70F6" w:rsidRDefault="004C7D93" w:rsidP="00A57E4B">
            <w:pPr>
              <w:spacing w:after="0" w:line="240" w:lineRule="auto"/>
              <w:rPr>
                <w:rFonts w:ascii="Times New Roman" w:hAnsi="Times New Roman" w:cs="Times New Roman"/>
              </w:rPr>
            </w:pPr>
            <w:r w:rsidRPr="002B714B">
              <w:rPr>
                <w:rFonts w:ascii="Times New Roman" w:hAnsi="Times New Roman" w:cs="Times New Roman"/>
                <w:lang w:val="bg-BG"/>
              </w:rPr>
              <w:t>Чести</w:t>
            </w:r>
          </w:p>
        </w:tc>
        <w:tc>
          <w:tcPr>
            <w:tcW w:w="4376" w:type="dxa"/>
          </w:tcPr>
          <w:p w14:paraId="4146FB41" w14:textId="77777777" w:rsidR="004C7D93" w:rsidRPr="00CD70F6" w:rsidRDefault="004C7D93" w:rsidP="00A57E4B">
            <w:pPr>
              <w:spacing w:after="0" w:line="240" w:lineRule="auto"/>
              <w:rPr>
                <w:rFonts w:ascii="Times New Roman" w:hAnsi="Times New Roman" w:cs="Times New Roman"/>
              </w:rPr>
            </w:pPr>
            <w:r w:rsidRPr="002B714B">
              <w:rPr>
                <w:rFonts w:ascii="Times New Roman" w:hAnsi="Times New Roman" w:cs="Times New Roman"/>
                <w:lang w:val="bg-BG"/>
              </w:rPr>
              <w:t xml:space="preserve">Диспнея, кашлица* </w:t>
            </w:r>
          </w:p>
        </w:tc>
        <w:tc>
          <w:tcPr>
            <w:tcW w:w="236" w:type="dxa"/>
            <w:tcBorders>
              <w:top w:val="nil"/>
              <w:left w:val="nil"/>
              <w:bottom w:val="nil"/>
              <w:right w:val="nil"/>
            </w:tcBorders>
          </w:tcPr>
          <w:p w14:paraId="5B21CEF5" w14:textId="77777777" w:rsidR="004C7D93" w:rsidRPr="002B714B" w:rsidRDefault="004C7D93" w:rsidP="00A57E4B">
            <w:pPr>
              <w:spacing w:after="0" w:line="240" w:lineRule="auto"/>
              <w:rPr>
                <w:rFonts w:ascii="Times New Roman" w:hAnsi="Times New Roman" w:cs="Times New Roman"/>
              </w:rPr>
            </w:pPr>
          </w:p>
        </w:tc>
      </w:tr>
      <w:tr w:rsidR="004C7D93" w:rsidRPr="002B714B" w14:paraId="438ADC6E" w14:textId="77777777" w:rsidTr="00A57E4B">
        <w:trPr>
          <w:cantSplit/>
        </w:trPr>
        <w:tc>
          <w:tcPr>
            <w:tcW w:w="2587" w:type="dxa"/>
            <w:vMerge w:val="restart"/>
          </w:tcPr>
          <w:p w14:paraId="0BA2647B" w14:textId="77777777" w:rsidR="004C7D93" w:rsidRPr="00CD70F6" w:rsidRDefault="004C7D93" w:rsidP="00A57E4B">
            <w:pPr>
              <w:spacing w:after="0" w:line="240" w:lineRule="auto"/>
              <w:rPr>
                <w:rFonts w:ascii="Times New Roman" w:hAnsi="Times New Roman" w:cs="Times New Roman"/>
                <w:b/>
                <w:bCs/>
              </w:rPr>
            </w:pPr>
            <w:r w:rsidRPr="002B714B">
              <w:rPr>
                <w:rFonts w:ascii="Times New Roman" w:hAnsi="Times New Roman" w:cs="Times New Roman"/>
                <w:b/>
                <w:bCs/>
                <w:lang w:val="bg-BG"/>
              </w:rPr>
              <w:t>Стомашно-чревни нарушения</w:t>
            </w:r>
          </w:p>
        </w:tc>
        <w:tc>
          <w:tcPr>
            <w:tcW w:w="1775" w:type="dxa"/>
          </w:tcPr>
          <w:p w14:paraId="6FF57FD3" w14:textId="77777777" w:rsidR="004C7D93" w:rsidRPr="00CD70F6" w:rsidRDefault="004C7D93" w:rsidP="00A57E4B">
            <w:pPr>
              <w:spacing w:after="0" w:line="240" w:lineRule="auto"/>
              <w:rPr>
                <w:rFonts w:ascii="Times New Roman" w:hAnsi="Times New Roman" w:cs="Times New Roman"/>
              </w:rPr>
            </w:pPr>
            <w:r w:rsidRPr="002B714B">
              <w:rPr>
                <w:rFonts w:ascii="Times New Roman" w:hAnsi="Times New Roman" w:cs="Times New Roman"/>
                <w:lang w:val="bg-BG"/>
              </w:rPr>
              <w:t>Много чести</w:t>
            </w:r>
          </w:p>
        </w:tc>
        <w:tc>
          <w:tcPr>
            <w:tcW w:w="4376" w:type="dxa"/>
          </w:tcPr>
          <w:p w14:paraId="3835A3E2" w14:textId="77777777" w:rsidR="004C7D93" w:rsidRPr="00CD70F6" w:rsidRDefault="004C7D93" w:rsidP="00A57E4B">
            <w:pPr>
              <w:spacing w:after="0" w:line="240" w:lineRule="auto"/>
              <w:rPr>
                <w:rFonts w:ascii="Times New Roman" w:hAnsi="Times New Roman" w:cs="Times New Roman"/>
              </w:rPr>
            </w:pPr>
            <w:r w:rsidRPr="002B714B">
              <w:rPr>
                <w:rFonts w:ascii="Times New Roman" w:hAnsi="Times New Roman" w:cs="Times New Roman"/>
                <w:lang w:val="bg-BG"/>
              </w:rPr>
              <w:t>Гадене, повръщане, диария, запек, коремна болка*, диспепсия*</w:t>
            </w:r>
          </w:p>
        </w:tc>
        <w:tc>
          <w:tcPr>
            <w:tcW w:w="236" w:type="dxa"/>
            <w:tcBorders>
              <w:top w:val="nil"/>
              <w:left w:val="nil"/>
              <w:bottom w:val="nil"/>
              <w:right w:val="nil"/>
            </w:tcBorders>
          </w:tcPr>
          <w:p w14:paraId="7CDCF408" w14:textId="77777777" w:rsidR="004C7D93" w:rsidRPr="002B714B" w:rsidRDefault="004C7D93" w:rsidP="00A57E4B">
            <w:pPr>
              <w:spacing w:after="0" w:line="240" w:lineRule="auto"/>
              <w:rPr>
                <w:rFonts w:ascii="Times New Roman" w:hAnsi="Times New Roman" w:cs="Times New Roman"/>
              </w:rPr>
            </w:pPr>
          </w:p>
        </w:tc>
      </w:tr>
      <w:tr w:rsidR="004C7D93" w:rsidRPr="002B714B" w14:paraId="4D86C6E5" w14:textId="77777777" w:rsidTr="00A57E4B">
        <w:trPr>
          <w:cantSplit/>
        </w:trPr>
        <w:tc>
          <w:tcPr>
            <w:tcW w:w="2587" w:type="dxa"/>
            <w:vMerge/>
          </w:tcPr>
          <w:p w14:paraId="413735D0" w14:textId="77777777" w:rsidR="004C7D93" w:rsidRPr="00CD70F6" w:rsidRDefault="004C7D93" w:rsidP="00A57E4B">
            <w:pPr>
              <w:spacing w:after="0" w:line="240" w:lineRule="auto"/>
              <w:rPr>
                <w:rFonts w:ascii="Times New Roman" w:hAnsi="Times New Roman" w:cs="Times New Roman"/>
                <w:b/>
                <w:bCs/>
              </w:rPr>
            </w:pPr>
          </w:p>
        </w:tc>
        <w:tc>
          <w:tcPr>
            <w:tcW w:w="1775" w:type="dxa"/>
          </w:tcPr>
          <w:p w14:paraId="7E183BD5" w14:textId="77777777" w:rsidR="004C7D93" w:rsidRPr="00CD70F6" w:rsidRDefault="004C7D93" w:rsidP="00A57E4B">
            <w:pPr>
              <w:spacing w:after="0" w:line="240" w:lineRule="auto"/>
              <w:rPr>
                <w:rFonts w:ascii="Times New Roman" w:hAnsi="Times New Roman" w:cs="Times New Roman"/>
              </w:rPr>
            </w:pPr>
            <w:r w:rsidRPr="002B714B">
              <w:rPr>
                <w:rFonts w:ascii="Times New Roman" w:hAnsi="Times New Roman" w:cs="Times New Roman"/>
                <w:lang w:val="bg-BG"/>
              </w:rPr>
              <w:t>Чести</w:t>
            </w:r>
          </w:p>
        </w:tc>
        <w:tc>
          <w:tcPr>
            <w:tcW w:w="4376" w:type="dxa"/>
          </w:tcPr>
          <w:p w14:paraId="02BC6154" w14:textId="77777777" w:rsidR="004C7D93" w:rsidRPr="00CD70F6" w:rsidRDefault="004C7D93" w:rsidP="00A57E4B">
            <w:pPr>
              <w:spacing w:after="0" w:line="240" w:lineRule="auto"/>
              <w:rPr>
                <w:rFonts w:ascii="Times New Roman" w:hAnsi="Times New Roman" w:cs="Times New Roman"/>
              </w:rPr>
            </w:pPr>
            <w:r w:rsidRPr="002B714B">
              <w:rPr>
                <w:rFonts w:ascii="Times New Roman" w:hAnsi="Times New Roman" w:cs="Times New Roman"/>
                <w:lang w:val="bg-BG"/>
              </w:rPr>
              <w:t>Стоматит</w:t>
            </w:r>
          </w:p>
        </w:tc>
        <w:tc>
          <w:tcPr>
            <w:tcW w:w="236" w:type="dxa"/>
            <w:tcBorders>
              <w:top w:val="nil"/>
              <w:left w:val="nil"/>
              <w:bottom w:val="nil"/>
              <w:right w:val="nil"/>
            </w:tcBorders>
          </w:tcPr>
          <w:p w14:paraId="0FEE8C3D" w14:textId="77777777" w:rsidR="004C7D93" w:rsidRPr="002B714B" w:rsidRDefault="004C7D93" w:rsidP="00A57E4B">
            <w:pPr>
              <w:spacing w:after="0" w:line="240" w:lineRule="auto"/>
              <w:rPr>
                <w:rFonts w:ascii="Times New Roman" w:hAnsi="Times New Roman" w:cs="Times New Roman"/>
              </w:rPr>
            </w:pPr>
            <w:bookmarkStart w:id="9" w:name="_Hlk137808776"/>
            <w:bookmarkEnd w:id="9"/>
          </w:p>
        </w:tc>
      </w:tr>
      <w:tr w:rsidR="004C7D93" w:rsidRPr="002B714B" w14:paraId="2C516825" w14:textId="77777777" w:rsidTr="00A57E4B">
        <w:trPr>
          <w:cantSplit/>
        </w:trPr>
        <w:tc>
          <w:tcPr>
            <w:tcW w:w="2587" w:type="dxa"/>
          </w:tcPr>
          <w:p w14:paraId="46891BA7" w14:textId="77777777" w:rsidR="004C7D93" w:rsidRPr="002B714B" w:rsidRDefault="004C7D93" w:rsidP="00A57E4B">
            <w:pPr>
              <w:spacing w:after="0" w:line="240" w:lineRule="auto"/>
              <w:rPr>
                <w:b/>
                <w:bCs/>
                <w:lang w:val="bg-BG"/>
              </w:rPr>
            </w:pPr>
            <w:r w:rsidRPr="00CD70F6">
              <w:rPr>
                <w:rFonts w:ascii="Times New Roman" w:hAnsi="Times New Roman" w:cs="Times New Roman"/>
                <w:b/>
                <w:bCs/>
                <w:lang w:val="bg-BG"/>
              </w:rPr>
              <w:t>Хепатобилиарни нарушения</w:t>
            </w:r>
            <w:r w:rsidRPr="00CD70F6">
              <w:rPr>
                <w:rFonts w:ascii="Times New Roman" w:hAnsi="Times New Roman" w:cs="Times New Roman"/>
                <w:b/>
                <w:bCs/>
              </w:rPr>
              <w:t xml:space="preserve"> </w:t>
            </w:r>
          </w:p>
        </w:tc>
        <w:tc>
          <w:tcPr>
            <w:tcW w:w="1775" w:type="dxa"/>
          </w:tcPr>
          <w:p w14:paraId="14F6B50E" w14:textId="77777777" w:rsidR="004C7D93" w:rsidRPr="002B714B" w:rsidRDefault="004C7D93" w:rsidP="00A57E4B">
            <w:pPr>
              <w:spacing w:after="0" w:line="240" w:lineRule="auto"/>
              <w:rPr>
                <w:lang w:val="bg-BG"/>
              </w:rPr>
            </w:pPr>
            <w:r w:rsidRPr="002B714B">
              <w:rPr>
                <w:rFonts w:ascii="Times New Roman" w:hAnsi="Times New Roman" w:cs="Times New Roman"/>
                <w:lang w:val="bg-BG"/>
              </w:rPr>
              <w:t>Нечести</w:t>
            </w:r>
          </w:p>
        </w:tc>
        <w:tc>
          <w:tcPr>
            <w:tcW w:w="4376" w:type="dxa"/>
          </w:tcPr>
          <w:p w14:paraId="578C9654" w14:textId="77777777" w:rsidR="004C7D93" w:rsidRPr="002B714B" w:rsidRDefault="004C7D93" w:rsidP="00A57E4B">
            <w:pPr>
              <w:spacing w:after="0" w:line="240" w:lineRule="auto"/>
              <w:rPr>
                <w:lang w:val="bg-BG"/>
              </w:rPr>
            </w:pPr>
            <w:r w:rsidRPr="002B714B">
              <w:rPr>
                <w:rFonts w:ascii="Times New Roman" w:hAnsi="Times New Roman" w:cs="Times New Roman"/>
                <w:lang w:val="bg-BG"/>
              </w:rPr>
              <w:t>Остра чернодробна недостатъчност</w:t>
            </w:r>
          </w:p>
        </w:tc>
        <w:tc>
          <w:tcPr>
            <w:tcW w:w="236" w:type="dxa"/>
            <w:tcBorders>
              <w:top w:val="nil"/>
              <w:left w:val="nil"/>
              <w:bottom w:val="nil"/>
              <w:right w:val="nil"/>
            </w:tcBorders>
          </w:tcPr>
          <w:p w14:paraId="476FEFDA" w14:textId="77777777" w:rsidR="004C7D93" w:rsidRPr="002B714B" w:rsidRDefault="004C7D93" w:rsidP="00A57E4B">
            <w:pPr>
              <w:spacing w:after="0" w:line="240" w:lineRule="auto"/>
            </w:pPr>
          </w:p>
        </w:tc>
      </w:tr>
      <w:tr w:rsidR="004C7D93" w:rsidRPr="002B714B" w14:paraId="0E51423A" w14:textId="77777777" w:rsidTr="00A57E4B">
        <w:trPr>
          <w:cantSplit/>
        </w:trPr>
        <w:tc>
          <w:tcPr>
            <w:tcW w:w="2587" w:type="dxa"/>
          </w:tcPr>
          <w:p w14:paraId="4A152723" w14:textId="77777777" w:rsidR="004C7D93" w:rsidRPr="00CD70F6" w:rsidRDefault="004C7D93" w:rsidP="00A57E4B">
            <w:pPr>
              <w:spacing w:after="0" w:line="240" w:lineRule="auto"/>
              <w:rPr>
                <w:rFonts w:ascii="Times New Roman" w:hAnsi="Times New Roman" w:cs="Times New Roman"/>
                <w:b/>
                <w:bCs/>
              </w:rPr>
            </w:pPr>
            <w:r w:rsidRPr="002B714B">
              <w:rPr>
                <w:rFonts w:ascii="Times New Roman" w:hAnsi="Times New Roman" w:cs="Times New Roman"/>
                <w:b/>
                <w:bCs/>
                <w:lang w:val="bg-BG"/>
              </w:rPr>
              <w:t>Нарушения на кожата и подкожната тъкан</w:t>
            </w:r>
          </w:p>
        </w:tc>
        <w:tc>
          <w:tcPr>
            <w:tcW w:w="1775" w:type="dxa"/>
          </w:tcPr>
          <w:p w14:paraId="288B3F6F" w14:textId="77777777" w:rsidR="004C7D93" w:rsidRPr="00CD70F6" w:rsidRDefault="004C7D93" w:rsidP="00A57E4B">
            <w:pPr>
              <w:spacing w:after="0" w:line="240" w:lineRule="auto"/>
              <w:rPr>
                <w:rFonts w:ascii="Times New Roman" w:hAnsi="Times New Roman" w:cs="Times New Roman"/>
              </w:rPr>
            </w:pPr>
            <w:r w:rsidRPr="002B714B">
              <w:rPr>
                <w:rFonts w:ascii="Times New Roman" w:hAnsi="Times New Roman" w:cs="Times New Roman"/>
                <w:lang w:val="bg-BG"/>
              </w:rPr>
              <w:t>Чести</w:t>
            </w:r>
          </w:p>
        </w:tc>
        <w:tc>
          <w:tcPr>
            <w:tcW w:w="4376" w:type="dxa"/>
          </w:tcPr>
          <w:p w14:paraId="010D5760" w14:textId="77777777" w:rsidR="004C7D93" w:rsidRPr="00CD70F6" w:rsidRDefault="004C7D93" w:rsidP="00A57E4B">
            <w:pPr>
              <w:spacing w:after="0" w:line="240" w:lineRule="auto"/>
              <w:rPr>
                <w:rFonts w:ascii="Times New Roman" w:hAnsi="Times New Roman" w:cs="Times New Roman"/>
              </w:rPr>
            </w:pPr>
            <w:r w:rsidRPr="002B714B">
              <w:rPr>
                <w:rFonts w:ascii="Times New Roman" w:hAnsi="Times New Roman" w:cs="Times New Roman"/>
                <w:lang w:val="bg-BG"/>
              </w:rPr>
              <w:t>Обрив*</w:t>
            </w:r>
          </w:p>
        </w:tc>
        <w:tc>
          <w:tcPr>
            <w:tcW w:w="236" w:type="dxa"/>
            <w:tcBorders>
              <w:top w:val="nil"/>
              <w:left w:val="nil"/>
              <w:bottom w:val="nil"/>
              <w:right w:val="nil"/>
            </w:tcBorders>
          </w:tcPr>
          <w:p w14:paraId="77DDAD60" w14:textId="77777777" w:rsidR="004C7D93" w:rsidRPr="002B714B" w:rsidRDefault="004C7D93" w:rsidP="00A57E4B">
            <w:pPr>
              <w:spacing w:after="0" w:line="240" w:lineRule="auto"/>
              <w:rPr>
                <w:rFonts w:ascii="Times New Roman" w:hAnsi="Times New Roman" w:cs="Times New Roman"/>
              </w:rPr>
            </w:pPr>
          </w:p>
        </w:tc>
      </w:tr>
      <w:tr w:rsidR="004C7D93" w:rsidRPr="002B714B" w14:paraId="646B180A" w14:textId="77777777" w:rsidTr="00A57E4B">
        <w:trPr>
          <w:cantSplit/>
        </w:trPr>
        <w:tc>
          <w:tcPr>
            <w:tcW w:w="2587" w:type="dxa"/>
            <w:vMerge w:val="restart"/>
          </w:tcPr>
          <w:p w14:paraId="5E665DF2" w14:textId="77777777" w:rsidR="004C7D93" w:rsidRPr="00CD70F6" w:rsidRDefault="004C7D93" w:rsidP="00A57E4B">
            <w:pPr>
              <w:spacing w:after="0" w:line="240" w:lineRule="auto"/>
              <w:rPr>
                <w:rFonts w:ascii="Times New Roman" w:hAnsi="Times New Roman" w:cs="Times New Roman"/>
                <w:b/>
                <w:bCs/>
              </w:rPr>
            </w:pPr>
            <w:r w:rsidRPr="002B714B">
              <w:rPr>
                <w:rFonts w:ascii="Times New Roman" w:hAnsi="Times New Roman" w:cs="Times New Roman"/>
                <w:b/>
                <w:bCs/>
                <w:lang w:val="bg-BG"/>
              </w:rPr>
              <w:t>Нарушения на мускулно-скелетната система и съединителната тъкан</w:t>
            </w:r>
          </w:p>
        </w:tc>
        <w:tc>
          <w:tcPr>
            <w:tcW w:w="1775" w:type="dxa"/>
          </w:tcPr>
          <w:p w14:paraId="182EF392" w14:textId="77777777" w:rsidR="004C7D93" w:rsidRPr="00CD70F6" w:rsidRDefault="004C7D93" w:rsidP="00A57E4B">
            <w:pPr>
              <w:spacing w:after="0" w:line="240" w:lineRule="auto"/>
              <w:rPr>
                <w:rFonts w:ascii="Times New Roman" w:hAnsi="Times New Roman" w:cs="Times New Roman"/>
              </w:rPr>
            </w:pPr>
            <w:r w:rsidRPr="002B714B">
              <w:rPr>
                <w:rFonts w:ascii="Times New Roman" w:hAnsi="Times New Roman" w:cs="Times New Roman"/>
                <w:lang w:val="bg-BG"/>
              </w:rPr>
              <w:t>Много чести</w:t>
            </w:r>
          </w:p>
        </w:tc>
        <w:tc>
          <w:tcPr>
            <w:tcW w:w="4376" w:type="dxa"/>
          </w:tcPr>
          <w:p w14:paraId="5C42D5AB" w14:textId="77777777" w:rsidR="004C7D93" w:rsidRPr="00CD70F6" w:rsidRDefault="004C7D93" w:rsidP="00A57E4B">
            <w:pPr>
              <w:spacing w:after="0" w:line="240" w:lineRule="auto"/>
              <w:rPr>
                <w:rFonts w:ascii="Times New Roman" w:hAnsi="Times New Roman" w:cs="Times New Roman"/>
              </w:rPr>
            </w:pPr>
            <w:r w:rsidRPr="002B714B">
              <w:rPr>
                <w:rFonts w:ascii="Times New Roman" w:hAnsi="Times New Roman" w:cs="Times New Roman"/>
                <w:lang w:val="bg-BG"/>
              </w:rPr>
              <w:t>Артралгия, болка в гърба</w:t>
            </w:r>
          </w:p>
        </w:tc>
        <w:tc>
          <w:tcPr>
            <w:tcW w:w="236" w:type="dxa"/>
            <w:tcBorders>
              <w:top w:val="nil"/>
              <w:left w:val="nil"/>
              <w:bottom w:val="nil"/>
              <w:right w:val="nil"/>
            </w:tcBorders>
          </w:tcPr>
          <w:p w14:paraId="0B0BF2B7" w14:textId="77777777" w:rsidR="004C7D93" w:rsidRPr="002B714B" w:rsidRDefault="004C7D93" w:rsidP="00A57E4B">
            <w:pPr>
              <w:spacing w:after="0" w:line="240" w:lineRule="auto"/>
              <w:rPr>
                <w:rFonts w:ascii="Times New Roman" w:hAnsi="Times New Roman" w:cs="Times New Roman"/>
              </w:rPr>
            </w:pPr>
          </w:p>
        </w:tc>
      </w:tr>
      <w:tr w:rsidR="004C7D93" w:rsidRPr="002B714B" w14:paraId="02A9A520" w14:textId="77777777" w:rsidTr="00A57E4B">
        <w:trPr>
          <w:cantSplit/>
        </w:trPr>
        <w:tc>
          <w:tcPr>
            <w:tcW w:w="2587" w:type="dxa"/>
            <w:vMerge/>
          </w:tcPr>
          <w:p w14:paraId="7B86355C" w14:textId="77777777" w:rsidR="004C7D93" w:rsidRPr="00CD70F6" w:rsidRDefault="004C7D93" w:rsidP="00A57E4B">
            <w:pPr>
              <w:spacing w:after="0" w:line="240" w:lineRule="auto"/>
              <w:rPr>
                <w:rFonts w:ascii="Times New Roman" w:hAnsi="Times New Roman" w:cs="Times New Roman"/>
                <w:b/>
                <w:bCs/>
              </w:rPr>
            </w:pPr>
          </w:p>
        </w:tc>
        <w:tc>
          <w:tcPr>
            <w:tcW w:w="1775" w:type="dxa"/>
          </w:tcPr>
          <w:p w14:paraId="66BA02AE" w14:textId="77777777" w:rsidR="004C7D93" w:rsidRPr="00CD70F6" w:rsidRDefault="004C7D93" w:rsidP="00A57E4B">
            <w:pPr>
              <w:spacing w:after="0" w:line="240" w:lineRule="auto"/>
              <w:rPr>
                <w:rFonts w:ascii="Times New Roman" w:hAnsi="Times New Roman" w:cs="Times New Roman"/>
              </w:rPr>
            </w:pPr>
            <w:r w:rsidRPr="002B714B">
              <w:rPr>
                <w:rFonts w:ascii="Times New Roman" w:hAnsi="Times New Roman" w:cs="Times New Roman"/>
                <w:lang w:val="bg-BG"/>
              </w:rPr>
              <w:t>Чести</w:t>
            </w:r>
          </w:p>
        </w:tc>
        <w:tc>
          <w:tcPr>
            <w:tcW w:w="4376" w:type="dxa"/>
          </w:tcPr>
          <w:p w14:paraId="0905BB96" w14:textId="77777777" w:rsidR="004C7D93" w:rsidRPr="00CD70F6" w:rsidRDefault="004C7D93" w:rsidP="00A57E4B">
            <w:pPr>
              <w:spacing w:after="0" w:line="240" w:lineRule="auto"/>
              <w:rPr>
                <w:rFonts w:ascii="Times New Roman" w:hAnsi="Times New Roman" w:cs="Times New Roman"/>
              </w:rPr>
            </w:pPr>
            <w:r w:rsidRPr="002B714B">
              <w:rPr>
                <w:rFonts w:ascii="Times New Roman" w:hAnsi="Times New Roman" w:cs="Times New Roman"/>
                <w:lang w:val="bg-BG"/>
              </w:rPr>
              <w:t>Болка в крайник, мускулно-скелетна болка в гърдите *, болка в костите</w:t>
            </w:r>
          </w:p>
        </w:tc>
        <w:tc>
          <w:tcPr>
            <w:tcW w:w="236" w:type="dxa"/>
            <w:tcBorders>
              <w:top w:val="nil"/>
              <w:left w:val="nil"/>
              <w:bottom w:val="nil"/>
              <w:right w:val="nil"/>
            </w:tcBorders>
          </w:tcPr>
          <w:p w14:paraId="3BFA0BF6" w14:textId="77777777" w:rsidR="004C7D93" w:rsidRPr="002B714B" w:rsidRDefault="004C7D93" w:rsidP="00A57E4B">
            <w:pPr>
              <w:spacing w:after="0" w:line="240" w:lineRule="auto"/>
              <w:rPr>
                <w:rFonts w:ascii="Times New Roman" w:hAnsi="Times New Roman" w:cs="Times New Roman"/>
              </w:rPr>
            </w:pPr>
          </w:p>
        </w:tc>
      </w:tr>
      <w:tr w:rsidR="004C7D93" w:rsidRPr="002B714B" w14:paraId="06AED5B6" w14:textId="77777777" w:rsidTr="00A57E4B">
        <w:trPr>
          <w:cantSplit/>
        </w:trPr>
        <w:tc>
          <w:tcPr>
            <w:tcW w:w="2587" w:type="dxa"/>
            <w:vMerge w:val="restart"/>
          </w:tcPr>
          <w:p w14:paraId="41307E6A" w14:textId="77777777" w:rsidR="004C7D93" w:rsidRPr="00CD70F6" w:rsidRDefault="004C7D93" w:rsidP="00A57E4B">
            <w:pPr>
              <w:spacing w:after="0" w:line="240" w:lineRule="auto"/>
              <w:rPr>
                <w:rFonts w:ascii="Times New Roman" w:hAnsi="Times New Roman" w:cs="Times New Roman"/>
                <w:b/>
                <w:bCs/>
              </w:rPr>
            </w:pPr>
            <w:r w:rsidRPr="002B714B">
              <w:rPr>
                <w:rFonts w:ascii="Times New Roman" w:hAnsi="Times New Roman" w:cs="Times New Roman"/>
                <w:b/>
                <w:bCs/>
                <w:lang w:val="bg-BG"/>
              </w:rPr>
              <w:t>Общи нарушения и ефекти на мястото на приложение</w:t>
            </w:r>
          </w:p>
        </w:tc>
        <w:tc>
          <w:tcPr>
            <w:tcW w:w="1775" w:type="dxa"/>
          </w:tcPr>
          <w:p w14:paraId="7C6E6E6A" w14:textId="77777777" w:rsidR="004C7D93" w:rsidRPr="00CD70F6" w:rsidRDefault="004C7D93" w:rsidP="00A57E4B">
            <w:pPr>
              <w:spacing w:after="0" w:line="240" w:lineRule="auto"/>
              <w:rPr>
                <w:rFonts w:ascii="Times New Roman" w:hAnsi="Times New Roman" w:cs="Times New Roman"/>
              </w:rPr>
            </w:pPr>
            <w:r w:rsidRPr="002B714B">
              <w:rPr>
                <w:rFonts w:ascii="Times New Roman" w:hAnsi="Times New Roman" w:cs="Times New Roman"/>
                <w:lang w:val="bg-BG"/>
              </w:rPr>
              <w:t>Много чести</w:t>
            </w:r>
          </w:p>
        </w:tc>
        <w:tc>
          <w:tcPr>
            <w:tcW w:w="4376" w:type="dxa"/>
          </w:tcPr>
          <w:p w14:paraId="338EDB69" w14:textId="77777777" w:rsidR="004C7D93" w:rsidRPr="00CD70F6" w:rsidRDefault="004C7D93" w:rsidP="00A57E4B">
            <w:pPr>
              <w:spacing w:after="0" w:line="240" w:lineRule="auto"/>
              <w:rPr>
                <w:rFonts w:ascii="Times New Roman" w:hAnsi="Times New Roman" w:cs="Times New Roman"/>
              </w:rPr>
            </w:pPr>
            <w:r w:rsidRPr="002B714B">
              <w:rPr>
                <w:rFonts w:ascii="Times New Roman" w:hAnsi="Times New Roman" w:cs="Times New Roman"/>
                <w:lang w:val="bg-BG"/>
              </w:rPr>
              <w:t xml:space="preserve">Умора </w:t>
            </w:r>
          </w:p>
        </w:tc>
        <w:tc>
          <w:tcPr>
            <w:tcW w:w="236" w:type="dxa"/>
            <w:tcBorders>
              <w:top w:val="nil"/>
              <w:left w:val="nil"/>
              <w:bottom w:val="nil"/>
              <w:right w:val="nil"/>
            </w:tcBorders>
          </w:tcPr>
          <w:p w14:paraId="0A840B36" w14:textId="77777777" w:rsidR="004C7D93" w:rsidRPr="002B714B" w:rsidRDefault="004C7D93" w:rsidP="00A57E4B">
            <w:pPr>
              <w:spacing w:after="0" w:line="240" w:lineRule="auto"/>
              <w:rPr>
                <w:rFonts w:ascii="Times New Roman" w:hAnsi="Times New Roman" w:cs="Times New Roman"/>
              </w:rPr>
            </w:pPr>
          </w:p>
        </w:tc>
      </w:tr>
      <w:tr w:rsidR="004C7D93" w:rsidRPr="002B714B" w14:paraId="33D12FB9" w14:textId="77777777" w:rsidTr="00A57E4B">
        <w:trPr>
          <w:cantSplit/>
        </w:trPr>
        <w:tc>
          <w:tcPr>
            <w:tcW w:w="2587" w:type="dxa"/>
            <w:vMerge/>
          </w:tcPr>
          <w:p w14:paraId="7C495857" w14:textId="77777777" w:rsidR="004C7D93" w:rsidRPr="00CD70F6" w:rsidRDefault="004C7D93" w:rsidP="00A57E4B">
            <w:pPr>
              <w:spacing w:after="0" w:line="240" w:lineRule="auto"/>
              <w:rPr>
                <w:rFonts w:ascii="Times New Roman" w:hAnsi="Times New Roman" w:cs="Times New Roman"/>
                <w:b/>
                <w:bCs/>
              </w:rPr>
            </w:pPr>
          </w:p>
        </w:tc>
        <w:tc>
          <w:tcPr>
            <w:tcW w:w="1775" w:type="dxa"/>
          </w:tcPr>
          <w:p w14:paraId="24CF0EC6" w14:textId="77777777" w:rsidR="004C7D93" w:rsidRPr="00CD70F6" w:rsidRDefault="004C7D93" w:rsidP="00A57E4B">
            <w:pPr>
              <w:spacing w:after="0" w:line="240" w:lineRule="auto"/>
              <w:rPr>
                <w:rFonts w:ascii="Times New Roman" w:hAnsi="Times New Roman" w:cs="Times New Roman"/>
              </w:rPr>
            </w:pPr>
            <w:r w:rsidRPr="002B714B">
              <w:rPr>
                <w:rFonts w:ascii="Times New Roman" w:hAnsi="Times New Roman" w:cs="Times New Roman"/>
                <w:lang w:val="bg-BG"/>
              </w:rPr>
              <w:t>Чести</w:t>
            </w:r>
          </w:p>
        </w:tc>
        <w:tc>
          <w:tcPr>
            <w:tcW w:w="4376" w:type="dxa"/>
          </w:tcPr>
          <w:p w14:paraId="36767D80" w14:textId="77777777" w:rsidR="004C7D93" w:rsidRPr="00CD70F6" w:rsidRDefault="004C7D93" w:rsidP="00A57E4B">
            <w:pPr>
              <w:spacing w:after="0" w:line="240" w:lineRule="auto"/>
              <w:rPr>
                <w:rFonts w:ascii="Times New Roman" w:hAnsi="Times New Roman" w:cs="Times New Roman"/>
              </w:rPr>
            </w:pPr>
            <w:r w:rsidRPr="002B714B">
              <w:rPr>
                <w:rFonts w:ascii="Times New Roman" w:hAnsi="Times New Roman" w:cs="Times New Roman"/>
                <w:lang w:val="bg-BG"/>
              </w:rPr>
              <w:t xml:space="preserve">Астения </w:t>
            </w:r>
          </w:p>
        </w:tc>
        <w:tc>
          <w:tcPr>
            <w:tcW w:w="236" w:type="dxa"/>
            <w:tcBorders>
              <w:top w:val="nil"/>
              <w:left w:val="nil"/>
              <w:bottom w:val="nil"/>
              <w:right w:val="nil"/>
            </w:tcBorders>
          </w:tcPr>
          <w:p w14:paraId="7AB95A7C" w14:textId="77777777" w:rsidR="004C7D93" w:rsidRPr="002B714B" w:rsidRDefault="004C7D93" w:rsidP="00A57E4B">
            <w:pPr>
              <w:spacing w:after="0" w:line="240" w:lineRule="auto"/>
              <w:rPr>
                <w:rFonts w:ascii="Times New Roman" w:hAnsi="Times New Roman" w:cs="Times New Roman"/>
              </w:rPr>
            </w:pPr>
          </w:p>
        </w:tc>
      </w:tr>
      <w:tr w:rsidR="004C7D93" w:rsidRPr="002B714B" w14:paraId="1A5F4FA5" w14:textId="77777777" w:rsidTr="00A57E4B">
        <w:trPr>
          <w:cantSplit/>
        </w:trPr>
        <w:tc>
          <w:tcPr>
            <w:tcW w:w="2587" w:type="dxa"/>
            <w:vMerge w:val="restart"/>
          </w:tcPr>
          <w:p w14:paraId="7B209C9A" w14:textId="77777777" w:rsidR="004C7D93" w:rsidRPr="00CD70F6" w:rsidRDefault="004C7D93" w:rsidP="00A57E4B">
            <w:pPr>
              <w:keepNext/>
              <w:spacing w:after="0" w:line="240" w:lineRule="auto"/>
              <w:rPr>
                <w:rFonts w:ascii="Times New Roman" w:hAnsi="Times New Roman" w:cs="Times New Roman"/>
                <w:b/>
                <w:bCs/>
              </w:rPr>
            </w:pPr>
            <w:r w:rsidRPr="002B714B">
              <w:rPr>
                <w:rFonts w:ascii="Times New Roman" w:hAnsi="Times New Roman" w:cs="Times New Roman"/>
                <w:b/>
                <w:bCs/>
                <w:lang w:val="bg-BG"/>
              </w:rPr>
              <w:t>Изследвания</w:t>
            </w:r>
          </w:p>
          <w:p w14:paraId="2D24BC54" w14:textId="77777777" w:rsidR="004C7D93" w:rsidRPr="00CD70F6" w:rsidRDefault="004C7D93" w:rsidP="00A57E4B">
            <w:pPr>
              <w:keepNext/>
              <w:spacing w:after="0" w:line="240" w:lineRule="auto"/>
              <w:rPr>
                <w:rFonts w:ascii="Times New Roman" w:hAnsi="Times New Roman" w:cs="Times New Roman"/>
                <w:b/>
                <w:bCs/>
              </w:rPr>
            </w:pPr>
          </w:p>
        </w:tc>
        <w:tc>
          <w:tcPr>
            <w:tcW w:w="1775" w:type="dxa"/>
          </w:tcPr>
          <w:p w14:paraId="7559AA12" w14:textId="77777777" w:rsidR="004C7D93" w:rsidRPr="00CD70F6" w:rsidRDefault="004C7D93" w:rsidP="00A57E4B">
            <w:pPr>
              <w:keepNext/>
              <w:spacing w:after="0" w:line="240" w:lineRule="auto"/>
              <w:rPr>
                <w:rFonts w:ascii="Times New Roman" w:hAnsi="Times New Roman" w:cs="Times New Roman"/>
              </w:rPr>
            </w:pPr>
            <w:r w:rsidRPr="002B714B">
              <w:rPr>
                <w:rFonts w:ascii="Times New Roman" w:hAnsi="Times New Roman" w:cs="Times New Roman"/>
                <w:lang w:val="bg-BG"/>
              </w:rPr>
              <w:t>Много чести</w:t>
            </w:r>
          </w:p>
        </w:tc>
        <w:tc>
          <w:tcPr>
            <w:tcW w:w="4376" w:type="dxa"/>
          </w:tcPr>
          <w:p w14:paraId="0BDE604A" w14:textId="77777777" w:rsidR="004C7D93" w:rsidRPr="00CD70F6" w:rsidRDefault="004C7D93" w:rsidP="00A57E4B">
            <w:pPr>
              <w:keepNext/>
              <w:spacing w:after="0" w:line="240" w:lineRule="auto"/>
              <w:rPr>
                <w:rFonts w:ascii="Times New Roman" w:hAnsi="Times New Roman" w:cs="Times New Roman"/>
              </w:rPr>
            </w:pPr>
            <w:r w:rsidRPr="002B714B">
              <w:rPr>
                <w:rFonts w:ascii="Times New Roman" w:hAnsi="Times New Roman" w:cs="Times New Roman"/>
                <w:lang w:val="bg-BG"/>
              </w:rPr>
              <w:t>Повишена аспартат аминотрансфераза, повишени триглицериди, повишен холестерол, повишена аланин аминотрансфераза, понижен калций, повишен креатинин, понижен натрий, понижен калий</w:t>
            </w:r>
          </w:p>
        </w:tc>
        <w:tc>
          <w:tcPr>
            <w:tcW w:w="236" w:type="dxa"/>
            <w:tcBorders>
              <w:top w:val="nil"/>
              <w:left w:val="nil"/>
              <w:bottom w:val="nil"/>
              <w:right w:val="nil"/>
            </w:tcBorders>
          </w:tcPr>
          <w:p w14:paraId="6D20B226" w14:textId="77777777" w:rsidR="004C7D93" w:rsidRPr="002B714B" w:rsidRDefault="004C7D93" w:rsidP="00A57E4B">
            <w:pPr>
              <w:spacing w:after="0" w:line="240" w:lineRule="auto"/>
              <w:rPr>
                <w:rFonts w:ascii="Times New Roman" w:hAnsi="Times New Roman" w:cs="Times New Roman"/>
              </w:rPr>
            </w:pPr>
          </w:p>
        </w:tc>
      </w:tr>
      <w:tr w:rsidR="004C7D93" w:rsidRPr="002B714B" w14:paraId="3DEA2A08" w14:textId="77777777" w:rsidTr="00A57E4B">
        <w:trPr>
          <w:cantSplit/>
        </w:trPr>
        <w:tc>
          <w:tcPr>
            <w:tcW w:w="2587" w:type="dxa"/>
            <w:vMerge/>
          </w:tcPr>
          <w:p w14:paraId="557F3FE3" w14:textId="77777777" w:rsidR="004C7D93" w:rsidRPr="00CD70F6" w:rsidRDefault="004C7D93" w:rsidP="00A57E4B">
            <w:pPr>
              <w:keepNext/>
              <w:spacing w:after="0" w:line="240" w:lineRule="auto"/>
              <w:rPr>
                <w:rFonts w:ascii="Times New Roman" w:hAnsi="Times New Roman" w:cs="Times New Roman"/>
                <w:b/>
                <w:bCs/>
              </w:rPr>
            </w:pPr>
          </w:p>
        </w:tc>
        <w:tc>
          <w:tcPr>
            <w:tcW w:w="1775" w:type="dxa"/>
          </w:tcPr>
          <w:p w14:paraId="0DC2C43B" w14:textId="77777777" w:rsidR="004C7D93" w:rsidRPr="00CD70F6" w:rsidRDefault="004C7D93" w:rsidP="00A57E4B">
            <w:pPr>
              <w:keepNext/>
              <w:spacing w:after="0" w:line="240" w:lineRule="auto"/>
              <w:rPr>
                <w:rFonts w:ascii="Times New Roman" w:hAnsi="Times New Roman" w:cs="Times New Roman"/>
              </w:rPr>
            </w:pPr>
            <w:r w:rsidRPr="002B714B">
              <w:rPr>
                <w:rFonts w:ascii="Times New Roman" w:hAnsi="Times New Roman" w:cs="Times New Roman"/>
                <w:lang w:val="bg-BG"/>
              </w:rPr>
              <w:t>Чести</w:t>
            </w:r>
          </w:p>
        </w:tc>
        <w:tc>
          <w:tcPr>
            <w:tcW w:w="4376" w:type="dxa"/>
          </w:tcPr>
          <w:p w14:paraId="03EEB9F8" w14:textId="77777777" w:rsidR="004C7D93" w:rsidRPr="00CD70F6" w:rsidRDefault="004C7D93" w:rsidP="00A57E4B">
            <w:pPr>
              <w:keepNext/>
              <w:spacing w:after="0" w:line="240" w:lineRule="auto"/>
              <w:rPr>
                <w:rFonts w:ascii="Times New Roman" w:hAnsi="Times New Roman" w:cs="Times New Roman"/>
              </w:rPr>
            </w:pPr>
            <w:r w:rsidRPr="002B714B">
              <w:rPr>
                <w:rFonts w:ascii="Times New Roman" w:hAnsi="Times New Roman" w:cs="Times New Roman"/>
                <w:lang w:val="bg-BG"/>
              </w:rPr>
              <w:t>Повишена алкална фосфатаза в кръвта</w:t>
            </w:r>
          </w:p>
        </w:tc>
        <w:tc>
          <w:tcPr>
            <w:tcW w:w="236" w:type="dxa"/>
            <w:tcBorders>
              <w:top w:val="nil"/>
              <w:left w:val="nil"/>
              <w:bottom w:val="nil"/>
              <w:right w:val="nil"/>
            </w:tcBorders>
          </w:tcPr>
          <w:p w14:paraId="78610AD9" w14:textId="77777777" w:rsidR="004C7D93" w:rsidRPr="002B714B" w:rsidRDefault="004C7D93" w:rsidP="00A57E4B">
            <w:pPr>
              <w:spacing w:after="0" w:line="240" w:lineRule="auto"/>
              <w:rPr>
                <w:rFonts w:ascii="Times New Roman" w:hAnsi="Times New Roman" w:cs="Times New Roman"/>
              </w:rPr>
            </w:pPr>
          </w:p>
        </w:tc>
      </w:tr>
    </w:tbl>
    <w:bookmarkEnd w:id="8"/>
    <w:p w14:paraId="5B5B50D8" w14:textId="77777777" w:rsidR="004C7D93" w:rsidRDefault="004C7D93" w:rsidP="00EA4A66">
      <w:pPr>
        <w:keepNext/>
        <w:spacing w:after="0" w:line="240" w:lineRule="auto"/>
        <w:rPr>
          <w:sz w:val="20"/>
        </w:rPr>
      </w:pPr>
      <w:r>
        <w:rPr>
          <w:sz w:val="20"/>
          <w:lang w:val="bg-BG"/>
        </w:rPr>
        <w:t>*Честотата представлява групиране на подобни термини.</w:t>
      </w:r>
    </w:p>
    <w:p w14:paraId="59394370" w14:textId="77777777" w:rsidR="004C7D93" w:rsidRDefault="004C7D93" w:rsidP="00EA4A66">
      <w:pPr>
        <w:keepLines/>
        <w:spacing w:after="0" w:line="240" w:lineRule="auto"/>
        <w:rPr>
          <w:b/>
          <w:bCs/>
          <w:color w:val="000000"/>
          <w:shd w:val="clear" w:color="auto" w:fill="FFFFFF"/>
        </w:rPr>
      </w:pPr>
      <w:r>
        <w:rPr>
          <w:sz w:val="20"/>
          <w:lang w:val="bg-BG"/>
        </w:rPr>
        <w:t>НЛР са изброени по системо-органен клас и намаляваща честота.</w:t>
      </w:r>
      <w:r>
        <w:rPr>
          <w:sz w:val="20"/>
          <w:lang w:val="bg-BG"/>
        </w:rPr>
        <w:br/>
      </w:r>
    </w:p>
    <w:p w14:paraId="04DCF8C8" w14:textId="77777777" w:rsidR="004C7D93" w:rsidRDefault="004C7D93" w:rsidP="00EA4A66">
      <w:pPr>
        <w:keepNext/>
        <w:spacing w:after="0" w:line="240" w:lineRule="auto"/>
        <w:rPr>
          <w:u w:val="single"/>
        </w:rPr>
      </w:pPr>
      <w:r>
        <w:rPr>
          <w:u w:val="single"/>
          <w:lang w:val="bg-BG"/>
        </w:rPr>
        <w:lastRenderedPageBreak/>
        <w:t>Описание на избрани нежелани реакции</w:t>
      </w:r>
    </w:p>
    <w:p w14:paraId="2C40C302" w14:textId="77777777" w:rsidR="004C7D93" w:rsidRDefault="004C7D93" w:rsidP="00EA4A66">
      <w:pPr>
        <w:keepNext/>
        <w:spacing w:after="0" w:line="240" w:lineRule="auto"/>
      </w:pPr>
    </w:p>
    <w:p w14:paraId="4B85FFF7" w14:textId="77777777" w:rsidR="004C7D93" w:rsidRDefault="004C7D93" w:rsidP="00EA4A66">
      <w:pPr>
        <w:keepNext/>
        <w:spacing w:after="0" w:line="240" w:lineRule="auto"/>
        <w:rPr>
          <w:i/>
        </w:rPr>
      </w:pPr>
      <w:r>
        <w:rPr>
          <w:i/>
          <w:iCs/>
          <w:lang w:val="bg-BG"/>
        </w:rPr>
        <w:t>Гадене</w:t>
      </w:r>
    </w:p>
    <w:p w14:paraId="6EB97135" w14:textId="77777777" w:rsidR="004C7D93" w:rsidRPr="008C5FAD" w:rsidRDefault="004C7D93" w:rsidP="00EA4A66">
      <w:pPr>
        <w:spacing w:after="0" w:line="240" w:lineRule="auto"/>
        <w:rPr>
          <w:lang w:val="bg-BG"/>
        </w:rPr>
      </w:pPr>
      <w:r>
        <w:rPr>
          <w:lang w:val="bg-BG"/>
        </w:rPr>
        <w:t>Гадене се съобщава при 35% от пациентите. Събития на гадене степен 3-4 се съобщават при 2,5% от пациентите. Гадене обикновено се съобщава рано, с медиана на времето до първа поява 14 дни (диапазон: 1 до 490 дни). Гадене възниква по-често в първия цикъл и от цикъл 2 нататък, честотата на гаденето обикновено е по-ниска в последващите цикли (т.е. с течение на времето). Профилактично лечение за гадене е предписано на 12 (5%) от участниците в рамото на елацестрант, а 28 (11,8%) получават антиеметично средство за лечение на гаденето по време на периода на лечение.</w:t>
      </w:r>
    </w:p>
    <w:p w14:paraId="5B38ED39" w14:textId="77777777" w:rsidR="004C7D93" w:rsidRPr="008C5FAD" w:rsidRDefault="004C7D93" w:rsidP="00EA4A66">
      <w:pPr>
        <w:spacing w:after="0" w:line="240" w:lineRule="auto"/>
        <w:rPr>
          <w:lang w:val="bg-BG"/>
        </w:rPr>
      </w:pPr>
    </w:p>
    <w:p w14:paraId="31F17DFF" w14:textId="77777777" w:rsidR="004C7D93" w:rsidRPr="008C5FAD" w:rsidRDefault="004C7D93" w:rsidP="00EA4A66">
      <w:pPr>
        <w:keepNext/>
        <w:spacing w:after="0" w:line="240" w:lineRule="auto"/>
        <w:rPr>
          <w:i/>
          <w:lang w:val="bg-BG"/>
        </w:rPr>
      </w:pPr>
      <w:r>
        <w:rPr>
          <w:i/>
          <w:iCs/>
          <w:lang w:val="bg-BG"/>
        </w:rPr>
        <w:t>Старческа възраст</w:t>
      </w:r>
    </w:p>
    <w:p w14:paraId="187B74C2" w14:textId="77777777" w:rsidR="004C7D93" w:rsidRPr="008C5FAD" w:rsidRDefault="004C7D93" w:rsidP="00EA4A66">
      <w:pPr>
        <w:spacing w:after="0" w:line="240" w:lineRule="auto"/>
        <w:rPr>
          <w:lang w:val="bg-BG"/>
        </w:rPr>
      </w:pPr>
      <w:r>
        <w:rPr>
          <w:lang w:val="bg-BG"/>
        </w:rPr>
        <w:t>В проучването RAD1901-308 104 пациентите, които получават елацестрант, са ≥ 65 години, а 40 пациенти са ≥ 75 години. Стомашно-чревни нарушения се съобщават по-често при пациенти на възраст ≥ 75 години. Проследяването на нежеланите реакции, възникващи в хода на лечението, от лекуващия лекар трябва да включва отчитане на възрастта и съпътстващите заболявания на пациента, когато се подбират персонализирани интервенции.</w:t>
      </w:r>
    </w:p>
    <w:p w14:paraId="533AF724" w14:textId="77777777" w:rsidR="004C7D93" w:rsidRPr="008C5FAD" w:rsidRDefault="004C7D93" w:rsidP="00EA4A66">
      <w:pPr>
        <w:spacing w:after="0" w:line="240" w:lineRule="auto"/>
        <w:rPr>
          <w:lang w:val="bg-BG"/>
        </w:rPr>
      </w:pPr>
    </w:p>
    <w:p w14:paraId="1827F08E" w14:textId="77777777" w:rsidR="004C7D93" w:rsidRPr="008C5FAD" w:rsidRDefault="004C7D93" w:rsidP="00EA4A66">
      <w:pPr>
        <w:keepNext/>
        <w:spacing w:after="0" w:line="240" w:lineRule="auto"/>
        <w:rPr>
          <w:u w:val="single"/>
          <w:lang w:val="bg-BG"/>
        </w:rPr>
      </w:pPr>
      <w:r>
        <w:rPr>
          <w:u w:val="single"/>
          <w:lang w:val="bg-BG"/>
        </w:rPr>
        <w:t>Съобщаване на подозирани нежелани реакции</w:t>
      </w:r>
    </w:p>
    <w:p w14:paraId="4F442E35" w14:textId="77777777" w:rsidR="004C7D93" w:rsidRPr="008C5FAD" w:rsidRDefault="004C7D93" w:rsidP="00EA4A66">
      <w:pPr>
        <w:spacing w:after="0" w:line="240" w:lineRule="auto"/>
        <w:rPr>
          <w:lang w:val="bg-BG"/>
        </w:rPr>
      </w:pPr>
      <w:r>
        <w:rPr>
          <w:lang w:val="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w:t>
      </w:r>
      <w:r>
        <w:rPr>
          <w:highlight w:val="lightGray"/>
          <w:lang w:val="bg-BG"/>
        </w:rPr>
        <w:t xml:space="preserve">национална система за съобщаване, посочена в </w:t>
      </w:r>
      <w:hyperlink r:id="rId13">
        <w:r>
          <w:rPr>
            <w:rStyle w:val="Hyperlink"/>
            <w:highlight w:val="lightGray"/>
            <w:lang w:val="bg-BG"/>
          </w:rPr>
          <w:t>Приложение V</w:t>
        </w:r>
      </w:hyperlink>
      <w:r>
        <w:rPr>
          <w:lang w:val="bg-BG"/>
        </w:rPr>
        <w:t>.</w:t>
      </w:r>
    </w:p>
    <w:p w14:paraId="05AD910E" w14:textId="77777777" w:rsidR="004C7D93" w:rsidRPr="008C5FAD" w:rsidRDefault="004C7D93" w:rsidP="00EA4A66">
      <w:pPr>
        <w:spacing w:after="0" w:line="240" w:lineRule="auto"/>
        <w:rPr>
          <w:lang w:val="bg-BG"/>
        </w:rPr>
      </w:pPr>
    </w:p>
    <w:p w14:paraId="6EA28BD7" w14:textId="77777777" w:rsidR="004C7D93" w:rsidRPr="008C5FAD" w:rsidRDefault="004C7D93" w:rsidP="00EA4A66">
      <w:pPr>
        <w:keepNext/>
        <w:spacing w:after="0" w:line="240" w:lineRule="auto"/>
        <w:ind w:left="567" w:hanging="567"/>
        <w:rPr>
          <w:lang w:val="bg-BG"/>
        </w:rPr>
      </w:pPr>
      <w:r>
        <w:rPr>
          <w:b/>
          <w:bCs/>
          <w:lang w:val="bg-BG"/>
        </w:rPr>
        <w:t>4.9</w:t>
      </w:r>
      <w:r>
        <w:rPr>
          <w:b/>
          <w:bCs/>
          <w:lang w:val="bg-BG"/>
        </w:rPr>
        <w:tab/>
        <w:t>Предозиране</w:t>
      </w:r>
    </w:p>
    <w:p w14:paraId="6CDBBB6D" w14:textId="77777777" w:rsidR="004C7D93" w:rsidRPr="008C5FAD" w:rsidRDefault="004C7D93" w:rsidP="00EA4A66">
      <w:pPr>
        <w:keepNext/>
        <w:spacing w:after="0" w:line="240" w:lineRule="auto"/>
        <w:rPr>
          <w:lang w:val="bg-BG"/>
        </w:rPr>
      </w:pPr>
    </w:p>
    <w:p w14:paraId="44B23C68" w14:textId="77777777" w:rsidR="004C7D93" w:rsidRPr="008C5FAD" w:rsidRDefault="004C7D93" w:rsidP="00EA4A66">
      <w:pPr>
        <w:spacing w:after="0" w:line="240" w:lineRule="auto"/>
        <w:rPr>
          <w:lang w:val="bg-BG"/>
        </w:rPr>
      </w:pPr>
      <w:r>
        <w:rPr>
          <w:lang w:val="bg-BG"/>
        </w:rPr>
        <w:t>Най-високата доза ORSERDU, приложена в клиничните проучвания, е 1 000 mg дневно. Нежеланите лекарствени реакции, съобщавани във връзка с дози, по-високи от препоръчителната доза, съответстват на установения профил на безопасност (вж. точка 4.8). Честотата и тежестта на стомашно-чревните нарушения (коремна болка, гадене, диспепсия и повръщане) изглежда са свързани с дозата. Няма известен антидот при предозиране на ORSERDU. Пациентите трябва да бъдат наблюдавани внимателно и лечението на предозирането трябва да бъде подкрепящо лечение</w:t>
      </w:r>
      <w:r>
        <w:rPr>
          <w:szCs w:val="22"/>
          <w:lang w:val="bg-BG"/>
        </w:rPr>
        <w:t>.</w:t>
      </w:r>
    </w:p>
    <w:p w14:paraId="04C44CB5" w14:textId="77777777" w:rsidR="004C7D93" w:rsidRPr="008C5FAD" w:rsidRDefault="004C7D93" w:rsidP="00EA4A66">
      <w:pPr>
        <w:spacing w:after="0" w:line="240" w:lineRule="auto"/>
        <w:rPr>
          <w:lang w:val="bg-BG"/>
        </w:rPr>
      </w:pPr>
    </w:p>
    <w:p w14:paraId="79BF76F2" w14:textId="77777777" w:rsidR="004C7D93" w:rsidRPr="008C5FAD" w:rsidRDefault="004C7D93" w:rsidP="00EA4A66">
      <w:pPr>
        <w:spacing w:after="0" w:line="240" w:lineRule="auto"/>
        <w:rPr>
          <w:lang w:val="bg-BG"/>
        </w:rPr>
      </w:pPr>
    </w:p>
    <w:p w14:paraId="41430EC9" w14:textId="77777777" w:rsidR="004C7D93" w:rsidRPr="008C5FAD" w:rsidRDefault="004C7D93" w:rsidP="00EA4A66">
      <w:pPr>
        <w:keepNext/>
        <w:spacing w:after="0" w:line="240" w:lineRule="auto"/>
        <w:ind w:left="567" w:hanging="567"/>
        <w:rPr>
          <w:lang w:val="bg-BG"/>
        </w:rPr>
      </w:pPr>
      <w:r>
        <w:rPr>
          <w:b/>
          <w:bCs/>
          <w:lang w:val="bg-BG"/>
        </w:rPr>
        <w:t>5.</w:t>
      </w:r>
      <w:r>
        <w:rPr>
          <w:b/>
          <w:bCs/>
          <w:lang w:val="bg-BG"/>
        </w:rPr>
        <w:tab/>
        <w:t>ФАРМАКОЛОГИЧНИ СВОЙСТВА</w:t>
      </w:r>
    </w:p>
    <w:p w14:paraId="449B0C03" w14:textId="77777777" w:rsidR="004C7D93" w:rsidRPr="008C5FAD" w:rsidRDefault="004C7D93" w:rsidP="00EA4A66">
      <w:pPr>
        <w:keepNext/>
        <w:spacing w:after="0" w:line="240" w:lineRule="auto"/>
        <w:rPr>
          <w:lang w:val="bg-BG"/>
        </w:rPr>
      </w:pPr>
    </w:p>
    <w:p w14:paraId="0B28A483" w14:textId="77777777" w:rsidR="004C7D93" w:rsidRPr="008C5FAD" w:rsidRDefault="004C7D93" w:rsidP="00EA4A66">
      <w:pPr>
        <w:keepNext/>
        <w:spacing w:after="0" w:line="240" w:lineRule="auto"/>
        <w:ind w:left="567" w:hanging="567"/>
        <w:rPr>
          <w:lang w:val="bg-BG"/>
        </w:rPr>
      </w:pPr>
      <w:r>
        <w:rPr>
          <w:b/>
          <w:bCs/>
          <w:lang w:val="bg-BG"/>
        </w:rPr>
        <w:t xml:space="preserve">5.1 </w:t>
      </w:r>
      <w:r>
        <w:rPr>
          <w:b/>
          <w:bCs/>
          <w:lang w:val="bg-BG"/>
        </w:rPr>
        <w:tab/>
        <w:t>Фармакодинамични свойства</w:t>
      </w:r>
    </w:p>
    <w:p w14:paraId="313BEBC4" w14:textId="77777777" w:rsidR="004C7D93" w:rsidRPr="008C5FAD" w:rsidRDefault="004C7D93" w:rsidP="00EA4A66">
      <w:pPr>
        <w:keepNext/>
        <w:spacing w:after="0" w:line="240" w:lineRule="auto"/>
        <w:rPr>
          <w:lang w:val="bg-BG"/>
        </w:rPr>
      </w:pPr>
    </w:p>
    <w:p w14:paraId="62D07E31" w14:textId="77777777" w:rsidR="004C7D93" w:rsidRPr="008C5FAD" w:rsidRDefault="004C7D93" w:rsidP="00EA4A66">
      <w:pPr>
        <w:keepNext/>
        <w:spacing w:after="0" w:line="240" w:lineRule="auto"/>
        <w:rPr>
          <w:lang w:val="bg-BG"/>
        </w:rPr>
      </w:pPr>
      <w:r>
        <w:rPr>
          <w:lang w:val="bg-BG"/>
        </w:rPr>
        <w:t>Фармакотерапевтична група: Ендокринна терапия, антиестрогени, ATC код: L02BA04</w:t>
      </w:r>
    </w:p>
    <w:p w14:paraId="7385FC48" w14:textId="77777777" w:rsidR="004C7D93" w:rsidRPr="008C5FAD" w:rsidRDefault="004C7D93" w:rsidP="00EA4A66">
      <w:pPr>
        <w:keepNext/>
        <w:spacing w:after="0" w:line="240" w:lineRule="auto"/>
        <w:rPr>
          <w:lang w:val="bg-BG"/>
        </w:rPr>
      </w:pPr>
    </w:p>
    <w:p w14:paraId="762C583B" w14:textId="77777777" w:rsidR="004C7D93" w:rsidRPr="008C5FAD" w:rsidRDefault="004C7D93" w:rsidP="00EA4A66">
      <w:pPr>
        <w:keepNext/>
        <w:spacing w:after="0" w:line="240" w:lineRule="auto"/>
        <w:rPr>
          <w:lang w:val="bg-BG"/>
        </w:rPr>
      </w:pPr>
      <w:r>
        <w:rPr>
          <w:u w:val="single"/>
          <w:lang w:val="bg-BG"/>
        </w:rPr>
        <w:t>Механизъм на действие</w:t>
      </w:r>
    </w:p>
    <w:p w14:paraId="1E41B5DD" w14:textId="77777777" w:rsidR="004C7D93" w:rsidRPr="008C5FAD" w:rsidRDefault="004C7D93" w:rsidP="00EA4A66">
      <w:pPr>
        <w:keepNext/>
        <w:spacing w:after="0" w:line="240" w:lineRule="auto"/>
        <w:rPr>
          <w:lang w:val="bg-BG"/>
        </w:rPr>
      </w:pPr>
    </w:p>
    <w:p w14:paraId="59EA9E73" w14:textId="77777777" w:rsidR="004C7D93" w:rsidRPr="008C5FAD" w:rsidRDefault="004C7D93" w:rsidP="00EA4A66">
      <w:pPr>
        <w:spacing w:after="0" w:line="240" w:lineRule="auto"/>
        <w:ind w:right="-2"/>
        <w:rPr>
          <w:lang w:val="bg-BG"/>
        </w:rPr>
      </w:pPr>
      <w:r>
        <w:rPr>
          <w:lang w:val="bg-BG"/>
        </w:rPr>
        <w:t>Елацестрант, производно на тетрахидронафталина, е мощен, селективен и перорално активен естроген-рецептор α (ERα) антагонист</w:t>
      </w:r>
      <w:r w:rsidRPr="008C5FAD">
        <w:rPr>
          <w:lang w:val="bg-BG"/>
        </w:rPr>
        <w:t>, който разгражда</w:t>
      </w:r>
      <w:r>
        <w:rPr>
          <w:lang w:val="bg-BG"/>
        </w:rPr>
        <w:t xml:space="preserve"> рецептора.</w:t>
      </w:r>
    </w:p>
    <w:p w14:paraId="18CD8057" w14:textId="77777777" w:rsidR="004C7D93" w:rsidRPr="008C5FAD" w:rsidRDefault="004C7D93" w:rsidP="00EA4A66">
      <w:pPr>
        <w:spacing w:after="0" w:line="240" w:lineRule="auto"/>
        <w:ind w:right="-2"/>
        <w:rPr>
          <w:lang w:val="bg-BG"/>
        </w:rPr>
      </w:pPr>
    </w:p>
    <w:p w14:paraId="1EC145ED" w14:textId="77777777" w:rsidR="004C7D93" w:rsidRPr="008C5FAD" w:rsidRDefault="004C7D93" w:rsidP="00EA4A66">
      <w:pPr>
        <w:keepNext/>
        <w:spacing w:after="0" w:line="240" w:lineRule="auto"/>
        <w:rPr>
          <w:u w:val="single"/>
          <w:lang w:val="bg-BG"/>
        </w:rPr>
      </w:pPr>
      <w:r>
        <w:rPr>
          <w:u w:val="single"/>
          <w:lang w:val="bg-BG"/>
        </w:rPr>
        <w:t>Фармакодинамични ефекти</w:t>
      </w:r>
    </w:p>
    <w:p w14:paraId="77A4510A" w14:textId="77777777" w:rsidR="004C7D93" w:rsidRPr="008C5FAD" w:rsidRDefault="004C7D93" w:rsidP="00EA4A66">
      <w:pPr>
        <w:keepNext/>
        <w:spacing w:after="0" w:line="240" w:lineRule="auto"/>
        <w:rPr>
          <w:lang w:val="bg-BG"/>
        </w:rPr>
      </w:pPr>
    </w:p>
    <w:p w14:paraId="75C5D275" w14:textId="77777777" w:rsidR="004C7D93" w:rsidRPr="008C5FAD" w:rsidRDefault="004C7D93" w:rsidP="00EA4A66">
      <w:pPr>
        <w:spacing w:after="0" w:line="240" w:lineRule="auto"/>
        <w:ind w:right="-2"/>
        <w:rPr>
          <w:b/>
          <w:i/>
          <w:u w:val="single"/>
          <w:lang w:val="bg-BG"/>
        </w:rPr>
      </w:pPr>
      <w:r>
        <w:rPr>
          <w:lang w:val="bg-BG"/>
        </w:rPr>
        <w:t>Елацестрант инхибира естрадиол-зависимия и независимия растеж на клетките на ERα-позитивен рак на гърдата, включително модели, съдържащи генни мутации на естрогенния рецептор 1 (</w:t>
      </w:r>
      <w:r>
        <w:rPr>
          <w:i/>
          <w:iCs/>
          <w:lang w:val="bg-BG"/>
        </w:rPr>
        <w:t>ESR1</w:t>
      </w:r>
      <w:r>
        <w:rPr>
          <w:lang w:val="bg-BG"/>
        </w:rPr>
        <w:t xml:space="preserve">). Елацестрант демонстрира мощна антитуморна активност при получени от пациенти с предходна експозиция на многократни ендокринни терапии ксенографски модели, съдържащи „див тип“ </w:t>
      </w:r>
      <w:r>
        <w:rPr>
          <w:i/>
          <w:iCs/>
          <w:lang w:val="bg-BG"/>
        </w:rPr>
        <w:t>ESR1</w:t>
      </w:r>
      <w:r>
        <w:rPr>
          <w:lang w:val="bg-BG"/>
        </w:rPr>
        <w:t xml:space="preserve"> или </w:t>
      </w:r>
      <w:r>
        <w:rPr>
          <w:i/>
          <w:iCs/>
          <w:lang w:val="bg-BG"/>
        </w:rPr>
        <w:t>ESR1</w:t>
      </w:r>
      <w:r>
        <w:rPr>
          <w:lang w:val="bg-BG"/>
        </w:rPr>
        <w:t xml:space="preserve"> генни мутации в лиганд-свързващия домейн.</w:t>
      </w:r>
    </w:p>
    <w:p w14:paraId="4127CD03" w14:textId="77777777" w:rsidR="004C7D93" w:rsidRPr="008C5FAD" w:rsidRDefault="004C7D93" w:rsidP="00EA4A66">
      <w:pPr>
        <w:spacing w:after="0" w:line="240" w:lineRule="auto"/>
        <w:ind w:right="-2"/>
        <w:rPr>
          <w:lang w:val="bg-BG"/>
        </w:rPr>
      </w:pPr>
    </w:p>
    <w:p w14:paraId="2EF0C555" w14:textId="77777777" w:rsidR="004C7D93" w:rsidRPr="008C5FAD" w:rsidRDefault="004C7D93" w:rsidP="00EA4A66">
      <w:pPr>
        <w:spacing w:after="0" w:line="240" w:lineRule="auto"/>
        <w:rPr>
          <w:lang w:val="bg-BG"/>
        </w:rPr>
      </w:pPr>
      <w:r>
        <w:rPr>
          <w:lang w:val="bg-BG"/>
        </w:rPr>
        <w:t xml:space="preserve">При пациенти с ER+ авансирал рак на гърдата, при медиана 2,5 предходни линии на ендокринна терапия, на които се прилага елацестрантов дихидрохлорид 400 mg (345 mg </w:t>
      </w:r>
      <w:r>
        <w:rPr>
          <w:lang w:val="bg-BG"/>
        </w:rPr>
        <w:lastRenderedPageBreak/>
        <w:t>елацестрант) дневно, медианата на намаляване на туморния ъптейк на 16α-18F-флуоро-17β-естрадиол (FES) от изходното ниво до Ден 14 е 88,7%, като се демонстрира понижена наличност на ER и антитуморна активност, измерени чрез FES-PET/CT, при пациенти с предходни ендокринни терапии.</w:t>
      </w:r>
    </w:p>
    <w:p w14:paraId="65CF0E2A" w14:textId="77777777" w:rsidR="004C7D93" w:rsidRPr="008C5FAD" w:rsidRDefault="004C7D93" w:rsidP="00EA4A66">
      <w:pPr>
        <w:spacing w:after="0" w:line="240" w:lineRule="auto"/>
        <w:ind w:right="-2"/>
        <w:rPr>
          <w:lang w:val="bg-BG"/>
        </w:rPr>
      </w:pPr>
    </w:p>
    <w:p w14:paraId="535F5B9D" w14:textId="77777777" w:rsidR="004C7D93" w:rsidRPr="008C5FAD" w:rsidRDefault="004C7D93" w:rsidP="00EA4A66">
      <w:pPr>
        <w:keepNext/>
        <w:spacing w:after="0" w:line="240" w:lineRule="auto"/>
        <w:rPr>
          <w:u w:val="single"/>
          <w:lang w:val="bg-BG"/>
        </w:rPr>
      </w:pPr>
      <w:r>
        <w:rPr>
          <w:u w:val="single"/>
          <w:lang w:val="bg-BG"/>
        </w:rPr>
        <w:t>Клинична ефикасност и безопасност</w:t>
      </w:r>
    </w:p>
    <w:p w14:paraId="0C4A87A1" w14:textId="77777777" w:rsidR="004C7D93" w:rsidRPr="008C5FAD" w:rsidRDefault="004C7D93" w:rsidP="00EA4A66">
      <w:pPr>
        <w:keepNext/>
        <w:spacing w:after="0" w:line="240" w:lineRule="auto"/>
        <w:rPr>
          <w:lang w:val="bg-BG"/>
        </w:rPr>
      </w:pPr>
    </w:p>
    <w:p w14:paraId="2241ED0D" w14:textId="77777777" w:rsidR="004C7D93" w:rsidRPr="008C5FAD" w:rsidRDefault="004C7D93" w:rsidP="00EA4A66">
      <w:pPr>
        <w:spacing w:after="0" w:line="240" w:lineRule="auto"/>
        <w:rPr>
          <w:lang w:val="bg-BG"/>
        </w:rPr>
      </w:pPr>
      <w:r>
        <w:rPr>
          <w:lang w:val="bg-BG"/>
        </w:rPr>
        <w:t>Ефикасността и безопасността на ORSERDU</w:t>
      </w:r>
      <w:r>
        <w:rPr>
          <w:b/>
          <w:bCs/>
          <w:lang w:val="bg-BG"/>
        </w:rPr>
        <w:t xml:space="preserve"> </w:t>
      </w:r>
      <w:r>
        <w:rPr>
          <w:lang w:val="bg-BG"/>
        </w:rPr>
        <w:t>при пациенти с ER+/HER2- авансирал рак на гърдата след предходна ендокринна терапия в комбинация с инхибитор на CDK4/6 са оценени в RAD1901-308, рандомизирано, открито, активно контролирано, многоцентрово изпитване, което сравнява ORSERDU със стандартно лечение (standard of care, SOC) (фулвестрант за пациенти, които получават предходни ароматазни инхибитори при метастази, или ароматазни инхибитори за пациенти, които получават фулвестрант при метастази). Подходящите пациенти включват постменопаузални жени и мъже, чието заболяване е рецидивирало или прогресирало при най-малко 1 и не повече от 2 предходни линии на ендокринна терапия. За всички пациенти се изисква да имат функционален статус 0 или 1 според Източната кооперативна онкологична група (Eastern Cooperative Oncology Group,</w:t>
      </w:r>
      <w:r>
        <w:rPr>
          <w:rFonts w:ascii="Arial" w:hAnsi="Arial"/>
          <w:color w:val="000000"/>
          <w:sz w:val="27"/>
          <w:szCs w:val="27"/>
          <w:shd w:val="clear" w:color="auto" w:fill="FFFFFF"/>
          <w:lang w:val="bg-BG"/>
        </w:rPr>
        <w:t> </w:t>
      </w:r>
      <w:r>
        <w:rPr>
          <w:lang w:val="bg-BG"/>
        </w:rPr>
        <w:t>(ECOG) и оценяеми лезии според Критериите за оценка на отговора при солидни тумори (Response Evaluation Criteria in Solid Tumors,</w:t>
      </w:r>
      <w:r>
        <w:rPr>
          <w:rFonts w:ascii="Arial" w:hAnsi="Arial"/>
          <w:color w:val="000000"/>
          <w:sz w:val="27"/>
          <w:szCs w:val="27"/>
          <w:shd w:val="clear" w:color="auto" w:fill="FFFFFF"/>
          <w:lang w:val="bg-BG"/>
        </w:rPr>
        <w:t> </w:t>
      </w:r>
      <w:r>
        <w:rPr>
          <w:lang w:val="bg-BG"/>
        </w:rPr>
        <w:t>RECIST), версия 1.1, т.е. измеримо заболяване или заболяване само на костите с оценими лезии. Предходната ендокринна терапия трябва да е включвала комбинация с терапия с инхибитор на CDK4/6 и не повече от 1 предходна линия цитотоксична химиотерапия за метастатичен рак на гърдата. Необходимо е било пациентите да са подходящи кандидати за ендокринна монотерапия. Пациентите с наличие на симптоматично метастатично висцерално заболяване, пациентите със съпътстващо сърдечно заболяване и пациентите с тежко чернодробно увреждане са изключени.</w:t>
      </w:r>
    </w:p>
    <w:p w14:paraId="562FE317" w14:textId="77777777" w:rsidR="004C7D93" w:rsidRPr="008C5FAD" w:rsidRDefault="004C7D93" w:rsidP="00EA4A66">
      <w:pPr>
        <w:spacing w:after="0" w:line="240" w:lineRule="auto"/>
        <w:rPr>
          <w:lang w:val="bg-BG"/>
        </w:rPr>
      </w:pPr>
    </w:p>
    <w:p w14:paraId="0627BB42" w14:textId="77777777" w:rsidR="004C7D93" w:rsidRPr="008C5FAD" w:rsidRDefault="004C7D93" w:rsidP="00EA4A66">
      <w:pPr>
        <w:spacing w:after="0" w:line="240" w:lineRule="auto"/>
        <w:rPr>
          <w:lang w:val="bg-BG"/>
        </w:rPr>
      </w:pPr>
      <w:r>
        <w:rPr>
          <w:lang w:val="bg-BG"/>
        </w:rPr>
        <w:t xml:space="preserve">Общо 478 пациенти са рандомизирани 1:1 за ежедневно перорално приложение на 400 mg елацестрантов дихидрохлорид (345 mg елацестрант) или стандартно лечение (SOC) (239 на елацестрант и 239 на SOC), включително общо 228 пациенти (47,7%) с мутации на ESR1 на изходното ниво (115 пациенти на елацестрант и 113 пациенти на SOC). Сред всичките 239 пациенти, рандомизирани в рамото на SOC, 166 получават фулвестрант, а 73 получават ароматазен инхибитор, който включва анастрозол, летрозол или екземестан. Рандомизацията е стратифицирана според мутационния статус на </w:t>
      </w:r>
      <w:r>
        <w:rPr>
          <w:i/>
          <w:iCs/>
          <w:lang w:val="bg-BG"/>
        </w:rPr>
        <w:t>ESR1</w:t>
      </w:r>
      <w:r>
        <w:rPr>
          <w:lang w:val="bg-BG"/>
        </w:rPr>
        <w:t xml:space="preserve"> (ESR1-mut спрямо ESR1-mut-nd [без открити ESR1 мутации]) преди лечението с фулвестрант („да“ спрямо „не“) и висцерални метастази („да“ спрямо „не“). Мутационният статус на </w:t>
      </w:r>
      <w:r>
        <w:rPr>
          <w:i/>
          <w:iCs/>
          <w:lang w:val="bg-BG"/>
        </w:rPr>
        <w:t>ESR1</w:t>
      </w:r>
      <w:r>
        <w:rPr>
          <w:lang w:val="bg-BG"/>
        </w:rPr>
        <w:t xml:space="preserve"> е определен посредством циркулиращата в кръвта туморна дезоксирибонуклеинова киселина (цтДНК), като е използван тестът Guardant360 CDx и е ограничен до миссенс мутации на </w:t>
      </w:r>
      <w:r>
        <w:rPr>
          <w:i/>
          <w:iCs/>
          <w:lang w:val="bg-BG"/>
        </w:rPr>
        <w:t>ESR1</w:t>
      </w:r>
      <w:r>
        <w:rPr>
          <w:lang w:val="bg-BG"/>
        </w:rPr>
        <w:t xml:space="preserve"> в лиганд-свързващия домейн (между кодони 310 до 547).</w:t>
      </w:r>
    </w:p>
    <w:p w14:paraId="3D47748C" w14:textId="77777777" w:rsidR="004C7D93" w:rsidRPr="008C5FAD" w:rsidRDefault="004C7D93" w:rsidP="00EA4A66">
      <w:pPr>
        <w:spacing w:after="0" w:line="240" w:lineRule="auto"/>
        <w:rPr>
          <w:lang w:val="bg-BG"/>
        </w:rPr>
      </w:pPr>
    </w:p>
    <w:p w14:paraId="794EE0B8" w14:textId="77777777" w:rsidR="004C7D93" w:rsidRPr="008C5FAD" w:rsidRDefault="004C7D93" w:rsidP="00EA4A66">
      <w:pPr>
        <w:spacing w:after="0" w:line="240" w:lineRule="auto"/>
        <w:rPr>
          <w:lang w:val="bg-BG"/>
        </w:rPr>
      </w:pPr>
      <w:r>
        <w:rPr>
          <w:lang w:val="bg-BG"/>
        </w:rPr>
        <w:t>Медианата на възрастта на пациентите (ORSERDU</w:t>
      </w:r>
      <w:r>
        <w:rPr>
          <w:b/>
          <w:bCs/>
          <w:lang w:val="bg-BG"/>
        </w:rPr>
        <w:t xml:space="preserve"> </w:t>
      </w:r>
      <w:r>
        <w:rPr>
          <w:lang w:val="bg-BG"/>
        </w:rPr>
        <w:t xml:space="preserve">спрямо стандартно лечение) на изходното ниво е 63,0 години (диапазон 24-89) спрямо 63,0 (диапазон 32-83), а 45,0% са над 65 години (43,5 спрямо 46,4). Повечето пациенти са жени (97,5% спрямо 99,6%) и повечето пациенти са от бялата раса (88,4% спрямо 87,2%), последвани от азиатската (8,4% спрямо 8,2%), чернокожи или афроамериканци </w:t>
      </w:r>
      <w:r w:rsidRPr="008C5FAD">
        <w:rPr>
          <w:lang w:val="bg-BG"/>
        </w:rPr>
        <w:t>(2</w:t>
      </w:r>
      <w:r>
        <w:rPr>
          <w:lang w:val="bg-BG" w:eastAsia="x-none"/>
        </w:rPr>
        <w:t>,</w:t>
      </w:r>
      <w:r w:rsidRPr="008C5FAD">
        <w:rPr>
          <w:lang w:val="bg-BG"/>
        </w:rPr>
        <w:t xml:space="preserve">6% </w:t>
      </w:r>
      <w:r>
        <w:rPr>
          <w:lang w:val="bg-BG" w:eastAsia="x-none"/>
        </w:rPr>
        <w:t>спрямо</w:t>
      </w:r>
      <w:r w:rsidRPr="008C5FAD">
        <w:rPr>
          <w:lang w:val="bg-BG"/>
        </w:rPr>
        <w:t xml:space="preserve"> 4</w:t>
      </w:r>
      <w:r>
        <w:rPr>
          <w:lang w:val="bg-BG" w:eastAsia="x-none"/>
        </w:rPr>
        <w:t>,</w:t>
      </w:r>
      <w:r w:rsidRPr="008C5FAD">
        <w:rPr>
          <w:lang w:val="bg-BG"/>
        </w:rPr>
        <w:t>1%)</w:t>
      </w:r>
      <w:r>
        <w:rPr>
          <w:lang w:val="bg-BG"/>
        </w:rPr>
        <w:t xml:space="preserve"> и други/неизвестно (0,5% спрямо 0,5%). Функционалният статус по ECOG на изходното ниво е 0 (59,8% спрямо 56,5%), 1 (40,2% спрямо 43,1%) или &gt; 1 (0% спрямо 0,4%). Демографските данни на пациентите за онези от тях с </w:t>
      </w:r>
      <w:r>
        <w:rPr>
          <w:i/>
          <w:iCs/>
          <w:lang w:val="bg-BG"/>
        </w:rPr>
        <w:t>ESR1</w:t>
      </w:r>
      <w:r>
        <w:rPr>
          <w:lang w:val="bg-BG"/>
        </w:rPr>
        <w:t>-мутирали тумори е като цяло представителна за по-широката популация в проучването. Медианата на продължителността на експозицията на ORSERDU е 2,8 месеца (диапазон: 0,4 до 24,8).</w:t>
      </w:r>
    </w:p>
    <w:p w14:paraId="620FE615" w14:textId="77777777" w:rsidR="004C7D93" w:rsidRPr="008C5FAD" w:rsidRDefault="004C7D93" w:rsidP="00EA4A66">
      <w:pPr>
        <w:spacing w:after="0" w:line="240" w:lineRule="auto"/>
        <w:rPr>
          <w:lang w:val="bg-BG"/>
        </w:rPr>
      </w:pPr>
    </w:p>
    <w:p w14:paraId="16FA9B8F" w14:textId="77777777" w:rsidR="004C7D93" w:rsidRPr="008C5FAD" w:rsidRDefault="004C7D93" w:rsidP="00EA4A66">
      <w:pPr>
        <w:spacing w:after="0" w:line="240" w:lineRule="auto"/>
        <w:rPr>
          <w:lang w:val="bg-BG"/>
        </w:rPr>
      </w:pPr>
      <w:r>
        <w:rPr>
          <w:lang w:val="bg-BG"/>
        </w:rPr>
        <w:t xml:space="preserve">Първичната крайна точка за ефикасност е преживяемост без прогресия (progression-free survival, PFS), оценена от Независима комисия за преглед (Independent Review Committee, IRC), при всички пациенти, т.е. включително пациенти с </w:t>
      </w:r>
      <w:r>
        <w:rPr>
          <w:i/>
          <w:iCs/>
          <w:lang w:val="bg-BG"/>
        </w:rPr>
        <w:t xml:space="preserve">ESR1 </w:t>
      </w:r>
      <w:r>
        <w:rPr>
          <w:lang w:val="bg-BG"/>
        </w:rPr>
        <w:t xml:space="preserve">мутация, и при пациенти с </w:t>
      </w:r>
      <w:r>
        <w:rPr>
          <w:i/>
          <w:iCs/>
          <w:lang w:val="bg-BG"/>
        </w:rPr>
        <w:t>ESR1</w:t>
      </w:r>
      <w:r>
        <w:rPr>
          <w:i/>
          <w:iCs/>
        </w:rPr>
        <w:t> </w:t>
      </w:r>
      <w:r>
        <w:rPr>
          <w:lang w:val="bg-BG"/>
        </w:rPr>
        <w:t xml:space="preserve">мутации. Статистически значима полза по отношение на PFS се наблюдава при всички пациенти, с медиана на </w:t>
      </w:r>
      <w:r>
        <w:rPr>
          <w:lang w:val="en-US"/>
        </w:rPr>
        <w:t>PFS</w:t>
      </w:r>
      <w:r w:rsidRPr="008C5FAD">
        <w:rPr>
          <w:lang w:val="bg-BG"/>
        </w:rPr>
        <w:t xml:space="preserve"> 2</w:t>
      </w:r>
      <w:r>
        <w:rPr>
          <w:lang w:val="bg-BG"/>
        </w:rPr>
        <w:t>,</w:t>
      </w:r>
      <w:r w:rsidRPr="008C5FAD">
        <w:rPr>
          <w:lang w:val="bg-BG"/>
        </w:rPr>
        <w:t xml:space="preserve">79 </w:t>
      </w:r>
      <w:r>
        <w:rPr>
          <w:lang w:val="bg-BG"/>
        </w:rPr>
        <w:t xml:space="preserve">месеца в рамото на </w:t>
      </w:r>
      <w:proofErr w:type="spellStart"/>
      <w:r>
        <w:rPr>
          <w:lang w:val="en-US"/>
        </w:rPr>
        <w:t>Orserdu</w:t>
      </w:r>
      <w:proofErr w:type="spellEnd"/>
      <w:r w:rsidRPr="008C5FAD">
        <w:rPr>
          <w:lang w:val="bg-BG"/>
        </w:rPr>
        <w:t xml:space="preserve"> </w:t>
      </w:r>
      <w:r>
        <w:rPr>
          <w:lang w:val="bg-BG"/>
        </w:rPr>
        <w:t xml:space="preserve">в сравнение с </w:t>
      </w:r>
      <w:r w:rsidRPr="008C5FAD">
        <w:rPr>
          <w:lang w:val="bg-BG"/>
        </w:rPr>
        <w:t>1</w:t>
      </w:r>
      <w:r>
        <w:rPr>
          <w:lang w:val="bg-BG"/>
        </w:rPr>
        <w:t>,</w:t>
      </w:r>
      <w:r w:rsidRPr="008C5FAD">
        <w:rPr>
          <w:lang w:val="bg-BG"/>
        </w:rPr>
        <w:t>91</w:t>
      </w:r>
      <w:r>
        <w:rPr>
          <w:lang w:val="bg-BG"/>
        </w:rPr>
        <w:t xml:space="preserve"> месеца в рамото </w:t>
      </w:r>
      <w:r>
        <w:rPr>
          <w:lang w:val="bg-BG"/>
        </w:rPr>
        <w:lastRenderedPageBreak/>
        <w:t xml:space="preserve">на стандартно лечение </w:t>
      </w:r>
      <w:r w:rsidRPr="008C5FAD">
        <w:rPr>
          <w:lang w:val="bg-BG"/>
        </w:rPr>
        <w:t>(</w:t>
      </w:r>
      <w:r>
        <w:rPr>
          <w:lang w:val="en-US"/>
        </w:rPr>
        <w:t>HR</w:t>
      </w:r>
      <w:r>
        <w:rPr>
          <w:lang w:val="bg-BG"/>
        </w:rPr>
        <w:t xml:space="preserve"> </w:t>
      </w:r>
      <w:r w:rsidRPr="008C5FAD">
        <w:rPr>
          <w:lang w:val="bg-BG"/>
        </w:rPr>
        <w:t>= 0</w:t>
      </w:r>
      <w:r>
        <w:rPr>
          <w:lang w:val="bg-BG"/>
        </w:rPr>
        <w:t>,</w:t>
      </w:r>
      <w:r w:rsidRPr="008C5FAD">
        <w:rPr>
          <w:lang w:val="bg-BG"/>
        </w:rPr>
        <w:t>70</w:t>
      </w:r>
      <w:r>
        <w:rPr>
          <w:lang w:val="bg-BG"/>
        </w:rPr>
        <w:t>;</w:t>
      </w:r>
      <w:r w:rsidRPr="008C5FAD">
        <w:rPr>
          <w:lang w:val="bg-BG"/>
        </w:rPr>
        <w:t xml:space="preserve"> 95% </w:t>
      </w:r>
      <w:r>
        <w:rPr>
          <w:lang w:val="bg-BG"/>
        </w:rPr>
        <w:t>ДИ</w:t>
      </w:r>
      <w:r w:rsidRPr="008C5FAD">
        <w:rPr>
          <w:lang w:val="bg-BG"/>
        </w:rPr>
        <w:t>: 0</w:t>
      </w:r>
      <w:r>
        <w:rPr>
          <w:lang w:val="bg-BG"/>
        </w:rPr>
        <w:t>,</w:t>
      </w:r>
      <w:r w:rsidRPr="008C5FAD">
        <w:rPr>
          <w:lang w:val="bg-BG"/>
        </w:rPr>
        <w:t>55</w:t>
      </w:r>
      <w:r>
        <w:rPr>
          <w:lang w:val="bg-BG"/>
        </w:rPr>
        <w:t>;</w:t>
      </w:r>
      <w:r w:rsidRPr="008C5FAD">
        <w:rPr>
          <w:lang w:val="bg-BG"/>
        </w:rPr>
        <w:t xml:space="preserve"> 0</w:t>
      </w:r>
      <w:r>
        <w:rPr>
          <w:lang w:val="bg-BG"/>
        </w:rPr>
        <w:t>,</w:t>
      </w:r>
      <w:r w:rsidRPr="008C5FAD">
        <w:rPr>
          <w:lang w:val="bg-BG"/>
        </w:rPr>
        <w:t>88).</w:t>
      </w:r>
      <w:r>
        <w:rPr>
          <w:lang w:val="bg-BG"/>
        </w:rPr>
        <w:t xml:space="preserve"> Резултатите за ефикасност са представени в Таблица 4 и Фигура 1 за пациенти с </w:t>
      </w:r>
      <w:r>
        <w:rPr>
          <w:i/>
          <w:iCs/>
          <w:lang w:val="bg-BG"/>
        </w:rPr>
        <w:t>ESR1</w:t>
      </w:r>
      <w:r w:rsidRPr="008C5FAD">
        <w:rPr>
          <w:i/>
          <w:lang w:val="bg-BG"/>
        </w:rPr>
        <w:t xml:space="preserve"> </w:t>
      </w:r>
      <w:r>
        <w:rPr>
          <w:lang w:val="bg-BG"/>
        </w:rPr>
        <w:t>мутации.</w:t>
      </w:r>
    </w:p>
    <w:p w14:paraId="272E6DF4" w14:textId="77777777" w:rsidR="004C7D93" w:rsidRPr="008C5FAD" w:rsidRDefault="004C7D93" w:rsidP="00EA4A66">
      <w:pPr>
        <w:spacing w:after="0" w:line="240" w:lineRule="auto"/>
        <w:rPr>
          <w:lang w:val="bg-BG"/>
        </w:rPr>
      </w:pPr>
    </w:p>
    <w:p w14:paraId="3B3CFB8A" w14:textId="77777777" w:rsidR="004C7D93" w:rsidRPr="008C5FAD" w:rsidRDefault="004C7D93" w:rsidP="00EA4A66">
      <w:pPr>
        <w:keepNext/>
        <w:spacing w:after="0" w:line="240" w:lineRule="auto"/>
        <w:rPr>
          <w:b/>
          <w:lang w:val="bg-BG"/>
        </w:rPr>
      </w:pPr>
      <w:bookmarkStart w:id="10" w:name="_Ref86154561"/>
      <w:bookmarkStart w:id="11" w:name="_Toc91141915"/>
      <w:r>
        <w:rPr>
          <w:b/>
          <w:bCs/>
          <w:lang w:val="bg-BG"/>
        </w:rPr>
        <w:t>Таблица</w:t>
      </w:r>
      <w:bookmarkEnd w:id="10"/>
      <w:r>
        <w:rPr>
          <w:b/>
          <w:bCs/>
          <w:lang w:val="bg-BG"/>
        </w:rPr>
        <w:t xml:space="preserve"> 4: Резултати за ефикасност при пациенти с </w:t>
      </w:r>
      <w:r>
        <w:rPr>
          <w:b/>
          <w:bCs/>
          <w:i/>
          <w:iCs/>
          <w:lang w:val="bg-BG"/>
        </w:rPr>
        <w:t>ESR1</w:t>
      </w:r>
      <w:r>
        <w:rPr>
          <w:b/>
          <w:bCs/>
          <w:lang w:val="bg-BG"/>
        </w:rPr>
        <w:t xml:space="preserve"> мутации (оценени от заслепена комисия за преглед на изображенията)</w:t>
      </w:r>
      <w:bookmarkEnd w:id="11"/>
    </w:p>
    <w:p w14:paraId="2D8AA511" w14:textId="77777777" w:rsidR="004C7D93" w:rsidRPr="008C5FAD" w:rsidRDefault="004C7D93" w:rsidP="00EA4A66">
      <w:pPr>
        <w:keepNext/>
        <w:spacing w:after="0" w:line="240" w:lineRule="auto"/>
        <w:rPr>
          <w:b/>
          <w:lang w:val="bg-BG"/>
        </w:rPr>
      </w:pPr>
    </w:p>
    <w:tbl>
      <w:tblPr>
        <w:tblW w:w="8980" w:type="dxa"/>
        <w:tblLayout w:type="fixed"/>
        <w:tblCellMar>
          <w:top w:w="55" w:type="dxa"/>
          <w:left w:w="106" w:type="dxa"/>
          <w:right w:w="97" w:type="dxa"/>
        </w:tblCellMar>
        <w:tblLook w:val="04A0" w:firstRow="1" w:lastRow="0" w:firstColumn="1" w:lastColumn="0" w:noHBand="0" w:noVBand="1"/>
      </w:tblPr>
      <w:tblGrid>
        <w:gridCol w:w="4209"/>
        <w:gridCol w:w="2385"/>
        <w:gridCol w:w="2386"/>
      </w:tblGrid>
      <w:tr w:rsidR="004C7D93" w14:paraId="21A8CDDF" w14:textId="77777777" w:rsidTr="00A57E4B">
        <w:trPr>
          <w:cantSplit/>
          <w:trHeight w:val="319"/>
          <w:tblHeader/>
        </w:trPr>
        <w:tc>
          <w:tcPr>
            <w:tcW w:w="4209" w:type="dxa"/>
            <w:tcBorders>
              <w:top w:val="single" w:sz="4" w:space="0" w:color="000000"/>
              <w:left w:val="single" w:sz="4" w:space="0" w:color="000000"/>
              <w:bottom w:val="single" w:sz="4" w:space="0" w:color="000000"/>
              <w:right w:val="single" w:sz="4" w:space="0" w:color="000000"/>
            </w:tcBorders>
          </w:tcPr>
          <w:p w14:paraId="3AEB3F0A" w14:textId="77777777" w:rsidR="004C7D93" w:rsidRPr="008C5FAD" w:rsidRDefault="004C7D93" w:rsidP="00A57E4B">
            <w:pPr>
              <w:keepNext/>
              <w:widowControl w:val="0"/>
              <w:ind w:left="42"/>
              <w:jc w:val="center"/>
              <w:rPr>
                <w:lang w:val="bg-BG"/>
              </w:rPr>
            </w:pPr>
            <w:r>
              <w:rPr>
                <w:lang w:val="bg-BG"/>
              </w:rPr>
              <w:t> </w:t>
            </w:r>
          </w:p>
        </w:tc>
        <w:tc>
          <w:tcPr>
            <w:tcW w:w="2385" w:type="dxa"/>
            <w:tcBorders>
              <w:top w:val="single" w:sz="4" w:space="0" w:color="000000"/>
              <w:left w:val="single" w:sz="4" w:space="0" w:color="000000"/>
              <w:bottom w:val="single" w:sz="4" w:space="0" w:color="000000"/>
              <w:right w:val="single" w:sz="4" w:space="0" w:color="000000"/>
            </w:tcBorders>
          </w:tcPr>
          <w:p w14:paraId="6DDE2F82" w14:textId="77777777" w:rsidR="004C7D93" w:rsidRDefault="004C7D93" w:rsidP="00A57E4B">
            <w:pPr>
              <w:keepNext/>
              <w:widowControl w:val="0"/>
              <w:ind w:right="13"/>
              <w:jc w:val="center"/>
            </w:pPr>
            <w:r>
              <w:rPr>
                <w:b/>
                <w:bCs/>
                <w:color w:val="000000"/>
                <w:lang w:val="bg-BG"/>
              </w:rPr>
              <w:t>ORSERDU</w:t>
            </w:r>
          </w:p>
        </w:tc>
        <w:tc>
          <w:tcPr>
            <w:tcW w:w="2386" w:type="dxa"/>
            <w:tcBorders>
              <w:top w:val="single" w:sz="4" w:space="0" w:color="000000"/>
              <w:left w:val="single" w:sz="4" w:space="0" w:color="000000"/>
              <w:bottom w:val="single" w:sz="4" w:space="0" w:color="000000"/>
              <w:right w:val="single" w:sz="4" w:space="0" w:color="000000"/>
            </w:tcBorders>
          </w:tcPr>
          <w:p w14:paraId="7FD17600" w14:textId="77777777" w:rsidR="004C7D93" w:rsidRDefault="004C7D93" w:rsidP="00A57E4B">
            <w:pPr>
              <w:keepNext/>
              <w:widowControl w:val="0"/>
              <w:ind w:right="16"/>
              <w:jc w:val="center"/>
            </w:pPr>
            <w:r>
              <w:rPr>
                <w:b/>
                <w:bCs/>
                <w:lang w:val="bg-BG"/>
              </w:rPr>
              <w:t xml:space="preserve">Стандартно лечение </w:t>
            </w:r>
          </w:p>
        </w:tc>
      </w:tr>
      <w:tr w:rsidR="004C7D93" w14:paraId="2B6D8CEA" w14:textId="77777777" w:rsidTr="00A57E4B">
        <w:trPr>
          <w:cantSplit/>
          <w:trHeight w:val="322"/>
        </w:trPr>
        <w:tc>
          <w:tcPr>
            <w:tcW w:w="4209" w:type="dxa"/>
            <w:tcBorders>
              <w:top w:val="single" w:sz="4" w:space="0" w:color="000000"/>
              <w:left w:val="single" w:sz="4" w:space="0" w:color="000000"/>
              <w:bottom w:val="single" w:sz="4" w:space="0" w:color="000000"/>
              <w:right w:val="single" w:sz="4" w:space="0" w:color="000000"/>
            </w:tcBorders>
          </w:tcPr>
          <w:p w14:paraId="63EE9ED4" w14:textId="77777777" w:rsidR="004C7D93" w:rsidRDefault="004C7D93" w:rsidP="00A57E4B">
            <w:pPr>
              <w:keepNext/>
              <w:widowControl w:val="0"/>
              <w:ind w:left="42"/>
            </w:pPr>
            <w:r>
              <w:rPr>
                <w:b/>
                <w:bCs/>
                <w:color w:val="000000"/>
                <w:lang w:val="bg-BG"/>
              </w:rPr>
              <w:t>Преживяемост без прогресия (PFS)</w:t>
            </w:r>
          </w:p>
        </w:tc>
        <w:tc>
          <w:tcPr>
            <w:tcW w:w="2385" w:type="dxa"/>
            <w:tcBorders>
              <w:top w:val="single" w:sz="4" w:space="0" w:color="000000"/>
              <w:left w:val="single" w:sz="4" w:space="0" w:color="000000"/>
              <w:bottom w:val="single" w:sz="4" w:space="0" w:color="000000"/>
              <w:right w:val="single" w:sz="4" w:space="0" w:color="000000"/>
            </w:tcBorders>
          </w:tcPr>
          <w:p w14:paraId="54501B68" w14:textId="77777777" w:rsidR="004C7D93" w:rsidRDefault="004C7D93" w:rsidP="00A57E4B">
            <w:pPr>
              <w:keepNext/>
              <w:widowControl w:val="0"/>
              <w:ind w:right="13"/>
              <w:jc w:val="center"/>
            </w:pPr>
            <w:r>
              <w:rPr>
                <w:b/>
                <w:bCs/>
                <w:color w:val="000000"/>
                <w:lang w:val="bg-BG"/>
              </w:rPr>
              <w:t>N = 115</w:t>
            </w:r>
          </w:p>
        </w:tc>
        <w:tc>
          <w:tcPr>
            <w:tcW w:w="2386" w:type="dxa"/>
            <w:tcBorders>
              <w:top w:val="single" w:sz="4" w:space="0" w:color="000000"/>
              <w:left w:val="single" w:sz="4" w:space="0" w:color="000000"/>
              <w:bottom w:val="single" w:sz="4" w:space="0" w:color="000000"/>
              <w:right w:val="single" w:sz="4" w:space="0" w:color="000000"/>
            </w:tcBorders>
          </w:tcPr>
          <w:p w14:paraId="2038504E" w14:textId="77777777" w:rsidR="004C7D93" w:rsidRDefault="004C7D93" w:rsidP="00A57E4B">
            <w:pPr>
              <w:keepNext/>
              <w:widowControl w:val="0"/>
              <w:ind w:right="12"/>
              <w:jc w:val="center"/>
            </w:pPr>
            <w:r>
              <w:rPr>
                <w:b/>
                <w:bCs/>
                <w:color w:val="000000"/>
                <w:lang w:val="bg-BG"/>
              </w:rPr>
              <w:t>N = 113</w:t>
            </w:r>
          </w:p>
        </w:tc>
      </w:tr>
      <w:tr w:rsidR="004C7D93" w14:paraId="2CC26020" w14:textId="77777777" w:rsidTr="00A57E4B">
        <w:trPr>
          <w:cantSplit/>
          <w:trHeight w:val="319"/>
        </w:trPr>
        <w:tc>
          <w:tcPr>
            <w:tcW w:w="4209" w:type="dxa"/>
            <w:tcBorders>
              <w:top w:val="single" w:sz="4" w:space="0" w:color="000000"/>
              <w:left w:val="single" w:sz="4" w:space="0" w:color="000000"/>
              <w:bottom w:val="single" w:sz="4" w:space="0" w:color="000000"/>
              <w:right w:val="single" w:sz="4" w:space="0" w:color="000000"/>
            </w:tcBorders>
          </w:tcPr>
          <w:p w14:paraId="24C3B8EA" w14:textId="77777777" w:rsidR="004C7D93" w:rsidRDefault="004C7D93" w:rsidP="00A57E4B">
            <w:pPr>
              <w:widowControl w:val="0"/>
              <w:ind w:left="2"/>
            </w:pPr>
            <w:r>
              <w:rPr>
                <w:color w:val="000000"/>
                <w:lang w:val="bg-BG"/>
              </w:rPr>
              <w:t>Брой събития, свързани с PFS n (%)</w:t>
            </w:r>
          </w:p>
        </w:tc>
        <w:tc>
          <w:tcPr>
            <w:tcW w:w="2385" w:type="dxa"/>
            <w:tcBorders>
              <w:top w:val="single" w:sz="4" w:space="0" w:color="000000"/>
              <w:left w:val="single" w:sz="4" w:space="0" w:color="000000"/>
              <w:bottom w:val="single" w:sz="4" w:space="0" w:color="000000"/>
              <w:right w:val="single" w:sz="4" w:space="0" w:color="000000"/>
            </w:tcBorders>
          </w:tcPr>
          <w:p w14:paraId="03999C90" w14:textId="77777777" w:rsidR="004C7D93" w:rsidRDefault="004C7D93" w:rsidP="00A57E4B">
            <w:pPr>
              <w:widowControl w:val="0"/>
              <w:ind w:right="11"/>
              <w:jc w:val="center"/>
            </w:pPr>
            <w:r>
              <w:rPr>
                <w:color w:val="000000"/>
                <w:lang w:val="bg-BG"/>
              </w:rPr>
              <w:t>62 (53,9)</w:t>
            </w:r>
          </w:p>
        </w:tc>
        <w:tc>
          <w:tcPr>
            <w:tcW w:w="2386" w:type="dxa"/>
            <w:tcBorders>
              <w:top w:val="single" w:sz="4" w:space="0" w:color="000000"/>
              <w:left w:val="single" w:sz="4" w:space="0" w:color="000000"/>
              <w:bottom w:val="single" w:sz="4" w:space="0" w:color="000000"/>
              <w:right w:val="single" w:sz="4" w:space="0" w:color="000000"/>
            </w:tcBorders>
          </w:tcPr>
          <w:p w14:paraId="3717F297" w14:textId="77777777" w:rsidR="004C7D93" w:rsidRDefault="004C7D93" w:rsidP="00A57E4B">
            <w:pPr>
              <w:widowControl w:val="0"/>
              <w:ind w:right="16"/>
              <w:jc w:val="center"/>
            </w:pPr>
            <w:r>
              <w:rPr>
                <w:color w:val="000000"/>
                <w:lang w:val="bg-BG"/>
              </w:rPr>
              <w:t>78 (69,0)</w:t>
            </w:r>
          </w:p>
        </w:tc>
      </w:tr>
      <w:tr w:rsidR="004C7D93" w14:paraId="6C78D082" w14:textId="77777777" w:rsidTr="00A57E4B">
        <w:trPr>
          <w:cantSplit/>
          <w:trHeight w:val="319"/>
        </w:trPr>
        <w:tc>
          <w:tcPr>
            <w:tcW w:w="4209" w:type="dxa"/>
            <w:tcBorders>
              <w:top w:val="single" w:sz="4" w:space="0" w:color="000000"/>
              <w:left w:val="single" w:sz="4" w:space="0" w:color="000000"/>
              <w:bottom w:val="single" w:sz="4" w:space="0" w:color="000000"/>
              <w:right w:val="single" w:sz="4" w:space="0" w:color="000000"/>
            </w:tcBorders>
          </w:tcPr>
          <w:p w14:paraId="37EE7A3A" w14:textId="77777777" w:rsidR="004C7D93" w:rsidRDefault="004C7D93" w:rsidP="00A57E4B">
            <w:pPr>
              <w:widowControl w:val="0"/>
              <w:tabs>
                <w:tab w:val="clear" w:pos="567"/>
              </w:tabs>
              <w:ind w:left="255"/>
            </w:pPr>
            <w:r>
              <w:rPr>
                <w:color w:val="000000"/>
                <w:lang w:val="bg-BG"/>
              </w:rPr>
              <w:t>Медиана на PFS месеци* (95% ДИ)</w:t>
            </w:r>
          </w:p>
        </w:tc>
        <w:tc>
          <w:tcPr>
            <w:tcW w:w="2385" w:type="dxa"/>
            <w:tcBorders>
              <w:top w:val="single" w:sz="4" w:space="0" w:color="000000"/>
              <w:left w:val="single" w:sz="4" w:space="0" w:color="000000"/>
              <w:bottom w:val="single" w:sz="4" w:space="0" w:color="000000"/>
              <w:right w:val="single" w:sz="4" w:space="0" w:color="000000"/>
            </w:tcBorders>
          </w:tcPr>
          <w:p w14:paraId="52D3CB4D" w14:textId="77777777" w:rsidR="004C7D93" w:rsidRDefault="004C7D93" w:rsidP="00A57E4B">
            <w:pPr>
              <w:widowControl w:val="0"/>
              <w:ind w:right="13"/>
              <w:jc w:val="center"/>
            </w:pPr>
            <w:r>
              <w:rPr>
                <w:color w:val="000000"/>
                <w:lang w:val="bg-BG"/>
              </w:rPr>
              <w:t>3,78 (2,17; 7,26)</w:t>
            </w:r>
          </w:p>
        </w:tc>
        <w:tc>
          <w:tcPr>
            <w:tcW w:w="2386" w:type="dxa"/>
            <w:tcBorders>
              <w:top w:val="single" w:sz="4" w:space="0" w:color="000000"/>
              <w:left w:val="single" w:sz="4" w:space="0" w:color="000000"/>
              <w:bottom w:val="single" w:sz="4" w:space="0" w:color="000000"/>
              <w:right w:val="single" w:sz="4" w:space="0" w:color="000000"/>
            </w:tcBorders>
          </w:tcPr>
          <w:p w14:paraId="222B26B6" w14:textId="77777777" w:rsidR="004C7D93" w:rsidRDefault="004C7D93" w:rsidP="00A57E4B">
            <w:pPr>
              <w:widowControl w:val="0"/>
              <w:ind w:right="13"/>
              <w:jc w:val="center"/>
            </w:pPr>
            <w:r>
              <w:rPr>
                <w:color w:val="000000"/>
                <w:lang w:val="bg-BG"/>
              </w:rPr>
              <w:t>1,87 (1,87; 2,14)</w:t>
            </w:r>
          </w:p>
        </w:tc>
      </w:tr>
      <w:tr w:rsidR="004C7D93" w14:paraId="7B3C09A4" w14:textId="77777777" w:rsidTr="00A57E4B">
        <w:trPr>
          <w:cantSplit/>
          <w:trHeight w:val="319"/>
        </w:trPr>
        <w:tc>
          <w:tcPr>
            <w:tcW w:w="4209" w:type="dxa"/>
            <w:tcBorders>
              <w:top w:val="single" w:sz="4" w:space="0" w:color="000000"/>
              <w:left w:val="single" w:sz="4" w:space="0" w:color="000000"/>
              <w:bottom w:val="single" w:sz="4" w:space="0" w:color="000000"/>
              <w:right w:val="single" w:sz="4" w:space="0" w:color="000000"/>
            </w:tcBorders>
          </w:tcPr>
          <w:p w14:paraId="71E3F480" w14:textId="77777777" w:rsidR="004C7D93" w:rsidRDefault="004C7D93" w:rsidP="00A57E4B">
            <w:pPr>
              <w:widowControl w:val="0"/>
              <w:tabs>
                <w:tab w:val="clear" w:pos="567"/>
              </w:tabs>
              <w:ind w:left="255"/>
              <w:rPr>
                <w:color w:val="000000"/>
              </w:rPr>
            </w:pPr>
            <w:r>
              <w:rPr>
                <w:color w:val="000000"/>
                <w:lang w:val="bg-BG"/>
              </w:rPr>
              <w:t>Коефициент на риск** (95% ДИ)</w:t>
            </w:r>
          </w:p>
        </w:tc>
        <w:tc>
          <w:tcPr>
            <w:tcW w:w="4771" w:type="dxa"/>
            <w:gridSpan w:val="2"/>
            <w:tcBorders>
              <w:top w:val="single" w:sz="4" w:space="0" w:color="000000"/>
              <w:left w:val="single" w:sz="4" w:space="0" w:color="000000"/>
              <w:bottom w:val="single" w:sz="4" w:space="0" w:color="000000"/>
              <w:right w:val="single" w:sz="4" w:space="0" w:color="000000"/>
            </w:tcBorders>
          </w:tcPr>
          <w:p w14:paraId="5127B448" w14:textId="77777777" w:rsidR="004C7D93" w:rsidRDefault="004C7D93" w:rsidP="00A57E4B">
            <w:pPr>
              <w:widowControl w:val="0"/>
              <w:ind w:right="9"/>
              <w:jc w:val="center"/>
            </w:pPr>
            <w:r>
              <w:rPr>
                <w:color w:val="000000"/>
                <w:lang w:val="bg-BG"/>
              </w:rPr>
              <w:t>0,546 (0,387; 0,768)</w:t>
            </w:r>
          </w:p>
        </w:tc>
      </w:tr>
      <w:tr w:rsidR="004C7D93" w14:paraId="7854800A" w14:textId="77777777" w:rsidTr="00A57E4B">
        <w:trPr>
          <w:cantSplit/>
          <w:trHeight w:val="25"/>
        </w:trPr>
        <w:tc>
          <w:tcPr>
            <w:tcW w:w="4209" w:type="dxa"/>
            <w:tcBorders>
              <w:top w:val="single" w:sz="4" w:space="0" w:color="000000"/>
              <w:left w:val="single" w:sz="4" w:space="0" w:color="000000"/>
              <w:bottom w:val="single" w:sz="4" w:space="0" w:color="000000"/>
              <w:right w:val="single" w:sz="4" w:space="0" w:color="000000"/>
            </w:tcBorders>
          </w:tcPr>
          <w:p w14:paraId="494AD077" w14:textId="77777777" w:rsidR="004C7D93" w:rsidRDefault="004C7D93" w:rsidP="00A57E4B">
            <w:pPr>
              <w:widowControl w:val="0"/>
              <w:tabs>
                <w:tab w:val="clear" w:pos="567"/>
              </w:tabs>
              <w:ind w:left="255"/>
              <w:rPr>
                <w:color w:val="000000"/>
              </w:rPr>
            </w:pPr>
            <w:r>
              <w:rPr>
                <w:color w:val="000000"/>
                <w:lang w:val="bg-BG"/>
              </w:rPr>
              <w:t>p-стойност (стратифициран log-rank)</w:t>
            </w:r>
          </w:p>
        </w:tc>
        <w:tc>
          <w:tcPr>
            <w:tcW w:w="4771" w:type="dxa"/>
            <w:gridSpan w:val="2"/>
            <w:tcBorders>
              <w:top w:val="single" w:sz="4" w:space="0" w:color="000000"/>
              <w:left w:val="single" w:sz="4" w:space="0" w:color="000000"/>
              <w:bottom w:val="single" w:sz="4" w:space="0" w:color="000000"/>
              <w:right w:val="single" w:sz="4" w:space="0" w:color="000000"/>
            </w:tcBorders>
          </w:tcPr>
          <w:p w14:paraId="562C30AF" w14:textId="77777777" w:rsidR="004C7D93" w:rsidRDefault="004C7D93" w:rsidP="00A57E4B">
            <w:pPr>
              <w:widowControl w:val="0"/>
              <w:ind w:right="11"/>
              <w:jc w:val="center"/>
            </w:pPr>
            <w:r>
              <w:rPr>
                <w:color w:val="000000"/>
                <w:lang w:val="bg-BG"/>
              </w:rPr>
              <w:t>0,0005</w:t>
            </w:r>
          </w:p>
        </w:tc>
      </w:tr>
      <w:tr w:rsidR="004C7D93" w14:paraId="3473CC86" w14:textId="77777777" w:rsidTr="00A57E4B">
        <w:trPr>
          <w:cantSplit/>
          <w:trHeight w:val="322"/>
        </w:trPr>
        <w:tc>
          <w:tcPr>
            <w:tcW w:w="4209" w:type="dxa"/>
            <w:tcBorders>
              <w:top w:val="single" w:sz="4" w:space="0" w:color="000000"/>
              <w:left w:val="single" w:sz="4" w:space="0" w:color="000000"/>
              <w:bottom w:val="single" w:sz="4" w:space="0" w:color="000000"/>
              <w:right w:val="single" w:sz="4" w:space="0" w:color="000000"/>
            </w:tcBorders>
          </w:tcPr>
          <w:p w14:paraId="5CC0F0FF" w14:textId="77777777" w:rsidR="004C7D93" w:rsidRDefault="004C7D93" w:rsidP="00A57E4B">
            <w:pPr>
              <w:widowControl w:val="0"/>
              <w:rPr>
                <w:color w:val="000000"/>
                <w:shd w:val="clear" w:color="auto" w:fill="FFFFFF"/>
              </w:rPr>
            </w:pPr>
            <w:r>
              <w:rPr>
                <w:color w:val="000000"/>
                <w:shd w:val="clear" w:color="auto" w:fill="FFFFFF"/>
                <w:lang w:val="bg-BG"/>
              </w:rPr>
              <w:t>Обща преживяемост (Overall survival, OS)</w:t>
            </w:r>
          </w:p>
        </w:tc>
        <w:tc>
          <w:tcPr>
            <w:tcW w:w="2385" w:type="dxa"/>
            <w:tcBorders>
              <w:top w:val="single" w:sz="4" w:space="0" w:color="000000"/>
              <w:left w:val="single" w:sz="4" w:space="0" w:color="000000"/>
              <w:bottom w:val="single" w:sz="4" w:space="0" w:color="000000"/>
              <w:right w:val="single" w:sz="4" w:space="0" w:color="000000"/>
            </w:tcBorders>
          </w:tcPr>
          <w:p w14:paraId="70EA6018" w14:textId="77777777" w:rsidR="004C7D93" w:rsidRDefault="004C7D93" w:rsidP="00A57E4B">
            <w:pPr>
              <w:widowControl w:val="0"/>
              <w:ind w:right="11"/>
              <w:jc w:val="center"/>
            </w:pPr>
            <w:r>
              <w:rPr>
                <w:b/>
                <w:bCs/>
                <w:color w:val="000000"/>
                <w:lang w:val="bg-BG"/>
              </w:rPr>
              <w:t>N = 115</w:t>
            </w:r>
          </w:p>
        </w:tc>
        <w:tc>
          <w:tcPr>
            <w:tcW w:w="2386" w:type="dxa"/>
            <w:tcBorders>
              <w:top w:val="single" w:sz="4" w:space="0" w:color="000000"/>
              <w:left w:val="single" w:sz="4" w:space="0" w:color="000000"/>
              <w:bottom w:val="single" w:sz="4" w:space="0" w:color="000000"/>
              <w:right w:val="single" w:sz="4" w:space="0" w:color="000000"/>
            </w:tcBorders>
            <w:tcMar>
              <w:top w:w="0" w:type="dxa"/>
              <w:left w:w="5" w:type="dxa"/>
              <w:right w:w="5" w:type="dxa"/>
            </w:tcMar>
          </w:tcPr>
          <w:p w14:paraId="6A75636A" w14:textId="77777777" w:rsidR="004C7D93" w:rsidRDefault="004C7D93" w:rsidP="00A57E4B">
            <w:pPr>
              <w:widowControl w:val="0"/>
              <w:ind w:right="11"/>
              <w:jc w:val="center"/>
            </w:pPr>
            <w:r>
              <w:rPr>
                <w:b/>
                <w:bCs/>
                <w:color w:val="000000"/>
                <w:lang w:val="bg-BG"/>
              </w:rPr>
              <w:t>N = 113</w:t>
            </w:r>
          </w:p>
        </w:tc>
      </w:tr>
      <w:tr w:rsidR="004C7D93" w14:paraId="22AD3558" w14:textId="77777777" w:rsidTr="00A57E4B">
        <w:trPr>
          <w:cantSplit/>
          <w:trHeight w:val="322"/>
        </w:trPr>
        <w:tc>
          <w:tcPr>
            <w:tcW w:w="4209" w:type="dxa"/>
            <w:tcBorders>
              <w:top w:val="single" w:sz="4" w:space="0" w:color="000000"/>
              <w:left w:val="single" w:sz="4" w:space="0" w:color="000000"/>
              <w:bottom w:val="single" w:sz="4" w:space="0" w:color="000000"/>
              <w:right w:val="single" w:sz="4" w:space="0" w:color="000000"/>
            </w:tcBorders>
          </w:tcPr>
          <w:p w14:paraId="597A038D" w14:textId="77777777" w:rsidR="004C7D93" w:rsidRDefault="004C7D93" w:rsidP="00A57E4B">
            <w:pPr>
              <w:widowControl w:val="0"/>
              <w:rPr>
                <w:color w:val="000000"/>
                <w:shd w:val="clear" w:color="auto" w:fill="FFFFFF"/>
              </w:rPr>
            </w:pPr>
            <w:r>
              <w:rPr>
                <w:color w:val="000000"/>
                <w:shd w:val="clear" w:color="auto" w:fill="FFFFFF"/>
                <w:lang w:val="bg-BG"/>
              </w:rPr>
              <w:t>Брой събития, свързани с OS, n (%)</w:t>
            </w:r>
          </w:p>
        </w:tc>
        <w:tc>
          <w:tcPr>
            <w:tcW w:w="2385" w:type="dxa"/>
            <w:tcBorders>
              <w:top w:val="single" w:sz="4" w:space="0" w:color="000000"/>
              <w:left w:val="single" w:sz="4" w:space="0" w:color="000000"/>
              <w:bottom w:val="single" w:sz="4" w:space="0" w:color="000000"/>
              <w:right w:val="single" w:sz="4" w:space="0" w:color="000000"/>
            </w:tcBorders>
          </w:tcPr>
          <w:p w14:paraId="38E70E04" w14:textId="77777777" w:rsidR="004C7D93" w:rsidRDefault="004C7D93" w:rsidP="00A57E4B">
            <w:pPr>
              <w:widowControl w:val="0"/>
              <w:ind w:right="11"/>
              <w:jc w:val="center"/>
            </w:pPr>
            <w:r>
              <w:rPr>
                <w:lang w:val="bg-BG"/>
              </w:rPr>
              <w:t>61 (53)</w:t>
            </w:r>
          </w:p>
        </w:tc>
        <w:tc>
          <w:tcPr>
            <w:tcW w:w="2386" w:type="dxa"/>
            <w:tcBorders>
              <w:top w:val="single" w:sz="4" w:space="0" w:color="000000"/>
              <w:left w:val="single" w:sz="4" w:space="0" w:color="000000"/>
              <w:bottom w:val="single" w:sz="4" w:space="0" w:color="000000"/>
              <w:right w:val="single" w:sz="4" w:space="0" w:color="000000"/>
            </w:tcBorders>
            <w:tcMar>
              <w:top w:w="0" w:type="dxa"/>
              <w:left w:w="5" w:type="dxa"/>
              <w:right w:w="5" w:type="dxa"/>
            </w:tcMar>
          </w:tcPr>
          <w:p w14:paraId="13118879" w14:textId="77777777" w:rsidR="004C7D93" w:rsidRDefault="004C7D93" w:rsidP="00A57E4B">
            <w:pPr>
              <w:widowControl w:val="0"/>
              <w:ind w:right="11"/>
              <w:jc w:val="center"/>
            </w:pPr>
            <w:r>
              <w:rPr>
                <w:lang w:val="bg-BG"/>
              </w:rPr>
              <w:t>60 (53,1)</w:t>
            </w:r>
          </w:p>
        </w:tc>
      </w:tr>
      <w:tr w:rsidR="004C7D93" w14:paraId="25004378" w14:textId="77777777" w:rsidTr="00A57E4B">
        <w:trPr>
          <w:cantSplit/>
          <w:trHeight w:val="322"/>
        </w:trPr>
        <w:tc>
          <w:tcPr>
            <w:tcW w:w="4209" w:type="dxa"/>
            <w:tcBorders>
              <w:top w:val="single" w:sz="4" w:space="0" w:color="000000"/>
              <w:left w:val="single" w:sz="4" w:space="0" w:color="000000"/>
              <w:bottom w:val="single" w:sz="4" w:space="0" w:color="000000"/>
              <w:right w:val="single" w:sz="4" w:space="0" w:color="000000"/>
            </w:tcBorders>
          </w:tcPr>
          <w:p w14:paraId="69E42AF6" w14:textId="77777777" w:rsidR="004C7D93" w:rsidRDefault="004C7D93" w:rsidP="00A57E4B">
            <w:pPr>
              <w:widowControl w:val="0"/>
              <w:tabs>
                <w:tab w:val="clear" w:pos="567"/>
              </w:tabs>
              <w:ind w:left="255"/>
              <w:rPr>
                <w:color w:val="000000"/>
                <w:shd w:val="clear" w:color="auto" w:fill="FFFFFF"/>
              </w:rPr>
            </w:pPr>
            <w:r>
              <w:rPr>
                <w:color w:val="000000"/>
                <w:lang w:val="bg-BG"/>
              </w:rPr>
              <w:t>Медиана</w:t>
            </w:r>
            <w:r>
              <w:rPr>
                <w:color w:val="000000"/>
                <w:shd w:val="clear" w:color="auto" w:fill="FFFFFF"/>
                <w:lang w:val="bg-BG"/>
              </w:rPr>
              <w:t xml:space="preserve"> на OS месеци* (95% ДИ)</w:t>
            </w:r>
          </w:p>
        </w:tc>
        <w:tc>
          <w:tcPr>
            <w:tcW w:w="2385" w:type="dxa"/>
            <w:tcBorders>
              <w:top w:val="single" w:sz="4" w:space="0" w:color="000000"/>
              <w:left w:val="single" w:sz="4" w:space="0" w:color="000000"/>
              <w:bottom w:val="single" w:sz="4" w:space="0" w:color="000000"/>
              <w:right w:val="single" w:sz="4" w:space="0" w:color="000000"/>
            </w:tcBorders>
          </w:tcPr>
          <w:p w14:paraId="71510FD5" w14:textId="77777777" w:rsidR="004C7D93" w:rsidRDefault="004C7D93" w:rsidP="00A57E4B">
            <w:pPr>
              <w:widowControl w:val="0"/>
              <w:ind w:right="11"/>
              <w:jc w:val="center"/>
            </w:pPr>
            <w:r>
              <w:rPr>
                <w:lang w:val="bg-BG"/>
              </w:rPr>
              <w:t>24,18 (20,53; 28,71)</w:t>
            </w:r>
          </w:p>
        </w:tc>
        <w:tc>
          <w:tcPr>
            <w:tcW w:w="2386" w:type="dxa"/>
            <w:tcBorders>
              <w:top w:val="single" w:sz="4" w:space="0" w:color="000000"/>
              <w:left w:val="single" w:sz="4" w:space="0" w:color="000000"/>
              <w:bottom w:val="single" w:sz="4" w:space="0" w:color="000000"/>
              <w:right w:val="single" w:sz="4" w:space="0" w:color="000000"/>
            </w:tcBorders>
            <w:tcMar>
              <w:top w:w="0" w:type="dxa"/>
              <w:left w:w="5" w:type="dxa"/>
              <w:right w:w="5" w:type="dxa"/>
            </w:tcMar>
          </w:tcPr>
          <w:p w14:paraId="4DD950DE" w14:textId="77777777" w:rsidR="004C7D93" w:rsidRDefault="004C7D93" w:rsidP="00A57E4B">
            <w:pPr>
              <w:widowControl w:val="0"/>
              <w:ind w:right="11"/>
              <w:jc w:val="center"/>
            </w:pPr>
            <w:r>
              <w:rPr>
                <w:lang w:val="bg-BG"/>
              </w:rPr>
              <w:t>23,49 (15,64; 29,90)</w:t>
            </w:r>
          </w:p>
        </w:tc>
      </w:tr>
      <w:tr w:rsidR="004C7D93" w14:paraId="7BFE84D0" w14:textId="77777777" w:rsidTr="00A57E4B">
        <w:trPr>
          <w:cantSplit/>
          <w:trHeight w:val="322"/>
        </w:trPr>
        <w:tc>
          <w:tcPr>
            <w:tcW w:w="4209" w:type="dxa"/>
            <w:tcBorders>
              <w:top w:val="single" w:sz="4" w:space="0" w:color="000000"/>
              <w:left w:val="single" w:sz="4" w:space="0" w:color="000000"/>
              <w:bottom w:val="single" w:sz="4" w:space="0" w:color="000000"/>
              <w:right w:val="single" w:sz="4" w:space="0" w:color="000000"/>
            </w:tcBorders>
          </w:tcPr>
          <w:p w14:paraId="16291EE0" w14:textId="77777777" w:rsidR="004C7D93" w:rsidRDefault="004C7D93" w:rsidP="00A57E4B">
            <w:pPr>
              <w:keepNext/>
              <w:widowControl w:val="0"/>
              <w:tabs>
                <w:tab w:val="clear" w:pos="567"/>
              </w:tabs>
              <w:ind w:left="255"/>
              <w:rPr>
                <w:color w:val="000000"/>
                <w:shd w:val="clear" w:color="auto" w:fill="FFFFFF"/>
              </w:rPr>
            </w:pPr>
            <w:r>
              <w:rPr>
                <w:color w:val="000000"/>
                <w:shd w:val="clear" w:color="auto" w:fill="FFFFFF"/>
                <w:lang w:val="bg-BG"/>
              </w:rPr>
              <w:t>Коефициент на риск** (95% ДИ)</w:t>
            </w:r>
          </w:p>
        </w:tc>
        <w:tc>
          <w:tcPr>
            <w:tcW w:w="4771" w:type="dxa"/>
            <w:gridSpan w:val="2"/>
            <w:tcBorders>
              <w:top w:val="single" w:sz="4" w:space="0" w:color="000000"/>
              <w:left w:val="single" w:sz="4" w:space="0" w:color="000000"/>
              <w:bottom w:val="single" w:sz="4" w:space="0" w:color="000000"/>
              <w:right w:val="single" w:sz="4" w:space="0" w:color="000000"/>
            </w:tcBorders>
          </w:tcPr>
          <w:p w14:paraId="42922767" w14:textId="77777777" w:rsidR="004C7D93" w:rsidRDefault="004C7D93" w:rsidP="00A57E4B">
            <w:pPr>
              <w:keepNext/>
              <w:widowControl w:val="0"/>
              <w:ind w:right="11"/>
              <w:jc w:val="center"/>
            </w:pPr>
            <w:r>
              <w:rPr>
                <w:lang w:val="bg-BG"/>
              </w:rPr>
              <w:t>0,903 (0,629; 1,298)</w:t>
            </w:r>
          </w:p>
        </w:tc>
      </w:tr>
    </w:tbl>
    <w:p w14:paraId="6E3A1D11" w14:textId="77777777" w:rsidR="004C7D93" w:rsidRDefault="004C7D93" w:rsidP="00EA4A66">
      <w:pPr>
        <w:keepNext/>
        <w:spacing w:after="0" w:line="240" w:lineRule="auto"/>
        <w:rPr>
          <w:b/>
          <w:bCs/>
        </w:rPr>
      </w:pPr>
    </w:p>
    <w:p w14:paraId="4679F89B" w14:textId="77777777" w:rsidR="004C7D93" w:rsidRDefault="004C7D93" w:rsidP="00EA4A66">
      <w:pPr>
        <w:keepNext/>
        <w:tabs>
          <w:tab w:val="left" w:pos="360"/>
        </w:tabs>
        <w:spacing w:after="0" w:line="240" w:lineRule="auto"/>
        <w:ind w:left="142"/>
        <w:rPr>
          <w:rFonts w:eastAsia="Arial Unicode MS"/>
        </w:rPr>
      </w:pPr>
      <w:bookmarkStart w:id="12" w:name="_Hlk137801164"/>
      <w:r>
        <w:rPr>
          <w:rFonts w:eastAsia="Arial Unicode MS"/>
          <w:lang w:val="bg-BG"/>
        </w:rPr>
        <w:t xml:space="preserve">ДИ=доверителен интервал; </w:t>
      </w:r>
      <w:r>
        <w:rPr>
          <w:rFonts w:eastAsia="Arial Unicode MS"/>
          <w:i/>
          <w:iCs/>
          <w:lang w:val="bg-BG"/>
        </w:rPr>
        <w:t>ESR1</w:t>
      </w:r>
      <w:r>
        <w:rPr>
          <w:rFonts w:eastAsia="Arial Unicode MS"/>
          <w:lang w:val="bg-BG"/>
        </w:rPr>
        <w:t>=естрогенен рецептор 1; PFS=преживяемост без прогресия.</w:t>
      </w:r>
      <w:bookmarkEnd w:id="12"/>
    </w:p>
    <w:p w14:paraId="50432DA5" w14:textId="77777777" w:rsidR="004C7D93" w:rsidRDefault="004C7D93" w:rsidP="00EA4A66">
      <w:pPr>
        <w:keepNext/>
        <w:tabs>
          <w:tab w:val="left" w:pos="0"/>
        </w:tabs>
        <w:spacing w:after="0" w:line="240" w:lineRule="auto"/>
        <w:ind w:left="142"/>
        <w:rPr>
          <w:rFonts w:eastAsia="Arial Unicode MS"/>
        </w:rPr>
      </w:pPr>
      <w:r>
        <w:rPr>
          <w:rFonts w:eastAsia="Arial Unicode MS"/>
          <w:lang w:val="bg-BG"/>
        </w:rPr>
        <w:t>*Оценка по Kaplan-Meir; 95% ДИ на базата на метода Brookmeyer-Crowley с използване на линейна трансформация.</w:t>
      </w:r>
    </w:p>
    <w:p w14:paraId="3C3AFCE4" w14:textId="77777777" w:rsidR="004C7D93" w:rsidRDefault="004C7D93" w:rsidP="00EA4A66">
      <w:pPr>
        <w:spacing w:after="0" w:line="240" w:lineRule="auto"/>
        <w:ind w:left="142"/>
      </w:pPr>
      <w:r>
        <w:rPr>
          <w:lang w:val="bg-BG"/>
        </w:rPr>
        <w:t>**От модел на Cox за пропорционалност на риска, стратифициран по предходно лечение с фулвестрант („да“ спрямо „не“) и висцерални метастази („да“ спрямо „не“).</w:t>
      </w:r>
    </w:p>
    <w:p w14:paraId="3E048A86" w14:textId="77777777" w:rsidR="004C7D93" w:rsidRDefault="004C7D93" w:rsidP="00EA4A66">
      <w:pPr>
        <w:spacing w:after="0" w:line="240" w:lineRule="auto"/>
        <w:ind w:left="142"/>
      </w:pPr>
      <w:r>
        <w:rPr>
          <w:sz w:val="20"/>
          <w:lang w:val="bg-BG"/>
        </w:rPr>
        <w:t xml:space="preserve">Датите на заключване на данните са </w:t>
      </w:r>
      <w:r>
        <w:rPr>
          <w:sz w:val="20"/>
          <w:lang w:val="en-US"/>
        </w:rPr>
        <w:t>06</w:t>
      </w:r>
      <w:r>
        <w:rPr>
          <w:sz w:val="20"/>
          <w:lang w:val="bg-BG"/>
        </w:rPr>
        <w:t> септември </w:t>
      </w:r>
      <w:r>
        <w:rPr>
          <w:sz w:val="20"/>
          <w:lang w:val="en-US"/>
        </w:rPr>
        <w:t>2021</w:t>
      </w:r>
      <w:r>
        <w:rPr>
          <w:sz w:val="20"/>
          <w:lang w:val="bg-BG"/>
        </w:rPr>
        <w:t> г. за</w:t>
      </w:r>
      <w:r>
        <w:rPr>
          <w:sz w:val="20"/>
          <w:lang w:val="en-US"/>
        </w:rPr>
        <w:t xml:space="preserve"> PFS </w:t>
      </w:r>
      <w:r>
        <w:rPr>
          <w:sz w:val="20"/>
          <w:lang w:val="bg-BG"/>
        </w:rPr>
        <w:t>и</w:t>
      </w:r>
      <w:r>
        <w:rPr>
          <w:sz w:val="20"/>
          <w:lang w:val="en-US"/>
        </w:rPr>
        <w:t xml:space="preserve"> 02</w:t>
      </w:r>
      <w:r>
        <w:rPr>
          <w:sz w:val="20"/>
          <w:lang w:val="bg-BG"/>
        </w:rPr>
        <w:t> септември </w:t>
      </w:r>
      <w:r>
        <w:rPr>
          <w:sz w:val="20"/>
          <w:lang w:val="en-US"/>
        </w:rPr>
        <w:t>2022</w:t>
      </w:r>
      <w:r>
        <w:rPr>
          <w:sz w:val="20"/>
          <w:lang w:val="bg-BG"/>
        </w:rPr>
        <w:t> г. за</w:t>
      </w:r>
      <w:r>
        <w:rPr>
          <w:sz w:val="20"/>
          <w:lang w:val="en-US"/>
        </w:rPr>
        <w:t xml:space="preserve"> OS.</w:t>
      </w:r>
    </w:p>
    <w:p w14:paraId="4F430C66" w14:textId="77777777" w:rsidR="004C7D93" w:rsidRDefault="004C7D93" w:rsidP="00EA4A66">
      <w:pPr>
        <w:spacing w:after="0" w:line="240" w:lineRule="auto"/>
        <w:ind w:left="142"/>
        <w:rPr>
          <w:rFonts w:eastAsia="Arial Unicode MS"/>
          <w:szCs w:val="22"/>
        </w:rPr>
      </w:pPr>
    </w:p>
    <w:p w14:paraId="5A3F771A" w14:textId="77777777" w:rsidR="004C7D93" w:rsidRDefault="004C7D93" w:rsidP="00EA4A66">
      <w:pPr>
        <w:keepNext/>
        <w:spacing w:after="0" w:line="240" w:lineRule="auto"/>
        <w:rPr>
          <w:u w:val="single"/>
        </w:rPr>
      </w:pPr>
      <w:r>
        <w:rPr>
          <w:b/>
          <w:bCs/>
          <w:szCs w:val="22"/>
          <w:lang w:val="bg-BG"/>
        </w:rPr>
        <w:t>Фигура </w:t>
      </w:r>
      <w:r>
        <w:rPr>
          <w:b/>
          <w:bCs/>
          <w:lang w:val="bg-BG"/>
        </w:rPr>
        <w:t>1: PFS при пациенти с ESR1 мутация на (оценена от заслепена комисия за преглед на изображенията)</w:t>
      </w:r>
    </w:p>
    <w:p w14:paraId="4FC8F650" w14:textId="77777777" w:rsidR="004C7D93" w:rsidRDefault="004C7D93" w:rsidP="00EA4A66">
      <w:pPr>
        <w:keepNext/>
        <w:spacing w:after="0" w:line="240" w:lineRule="auto"/>
        <w:rPr>
          <w:u w:val="single"/>
        </w:rPr>
      </w:pPr>
      <w:r>
        <w:rPr>
          <w:noProof/>
          <w:u w:val="single"/>
          <w:lang w:val="bg-BG" w:eastAsia="bg-BG"/>
        </w:rPr>
        <mc:AlternateContent>
          <mc:Choice Requires="wpg">
            <w:drawing>
              <wp:anchor distT="0" distB="635" distL="0" distR="9525" simplePos="0" relativeHeight="251659264" behindDoc="0" locked="0" layoutInCell="0" allowOverlap="1" wp14:anchorId="3C90B4BF" wp14:editId="1672D762">
                <wp:simplePos x="0" y="0"/>
                <wp:positionH relativeFrom="margin">
                  <wp:align>center</wp:align>
                </wp:positionH>
                <wp:positionV relativeFrom="paragraph">
                  <wp:posOffset>154940</wp:posOffset>
                </wp:positionV>
                <wp:extent cx="6372860" cy="3524250"/>
                <wp:effectExtent l="0" t="0" r="8890" b="0"/>
                <wp:wrapNone/>
                <wp:docPr id="2" name="Group 2"/>
                <wp:cNvGraphicFramePr/>
                <a:graphic xmlns:a="http://schemas.openxmlformats.org/drawingml/2006/main">
                  <a:graphicData uri="http://schemas.microsoft.com/office/word/2010/wordprocessingGroup">
                    <wpg:wgp>
                      <wpg:cNvGrpSpPr/>
                      <wpg:grpSpPr>
                        <a:xfrm>
                          <a:off x="0" y="0"/>
                          <a:ext cx="6372720" cy="3524400"/>
                          <a:chOff x="0" y="0"/>
                          <a:chExt cx="6372720" cy="3524400"/>
                        </a:xfrm>
                      </wpg:grpSpPr>
                      <pic:pic xmlns:pic="http://schemas.openxmlformats.org/drawingml/2006/picture">
                        <pic:nvPicPr>
                          <pic:cNvPr id="2085861530" name="Picture 5"/>
                          <pic:cNvPicPr/>
                        </pic:nvPicPr>
                        <pic:blipFill>
                          <a:blip r:embed="rId14"/>
                          <a:stretch/>
                        </pic:blipFill>
                        <pic:spPr>
                          <a:xfrm>
                            <a:off x="59040" y="0"/>
                            <a:ext cx="6313680" cy="3524400"/>
                          </a:xfrm>
                          <a:prstGeom prst="rect">
                            <a:avLst/>
                          </a:prstGeom>
                          <a:ln w="0">
                            <a:noFill/>
                          </a:ln>
                        </pic:spPr>
                      </pic:pic>
                      <wps:wsp>
                        <wps:cNvPr id="911202748" name="Rectangle 911202748"/>
                        <wps:cNvSpPr/>
                        <wps:spPr>
                          <a:xfrm>
                            <a:off x="151200" y="230400"/>
                            <a:ext cx="181440" cy="2534760"/>
                          </a:xfrm>
                          <a:prstGeom prst="rect">
                            <a:avLst/>
                          </a:prstGeom>
                          <a:solidFill>
                            <a:schemeClr val="lt1"/>
                          </a:solidFill>
                          <a:ln w="6350">
                            <a:noFill/>
                          </a:ln>
                        </wps:spPr>
                        <wps:style>
                          <a:lnRef idx="0">
                            <a:schemeClr val="accent1"/>
                          </a:lnRef>
                          <a:fillRef idx="0">
                            <a:schemeClr val="accent1"/>
                          </a:fillRef>
                          <a:effectRef idx="0">
                            <a:schemeClr val="accent1"/>
                          </a:effectRef>
                          <a:fontRef idx="minor"/>
                        </wps:style>
                        <wps:txbx>
                          <w:txbxContent>
                            <w:p w14:paraId="171B57F2" w14:textId="77777777" w:rsidR="004C7D93" w:rsidRDefault="004C7D93" w:rsidP="00EA4A66">
                              <w:pPr>
                                <w:spacing w:line="240" w:lineRule="auto"/>
                                <w:jc w:val="center"/>
                                <w:rPr>
                                  <w:rFonts w:ascii="Arial" w:hAnsi="Arial" w:cs="Arial"/>
                                  <w:sz w:val="16"/>
                                  <w:szCs w:val="16"/>
                                </w:rPr>
                              </w:pPr>
                              <w:r>
                                <w:rPr>
                                  <w:rFonts w:ascii="Arial" w:hAnsi="Arial" w:cs="Arial"/>
                                  <w:bCs/>
                                  <w:sz w:val="16"/>
                                  <w:szCs w:val="16"/>
                                  <w:lang w:val="bg-BG" w:bidi="da-DK"/>
                                </w:rPr>
                                <w:t>Вероятност за преживяемост без прогресия</w:t>
                              </w:r>
                              <w:r>
                                <w:rPr>
                                  <w:rFonts w:ascii="Arial" w:hAnsi="Arial" w:cs="Arial"/>
                                  <w:bCs/>
                                  <w:sz w:val="16"/>
                                  <w:szCs w:val="16"/>
                                  <w:lang w:val="fi-FI" w:bidi="da-DK"/>
                                </w:rPr>
                                <w:t xml:space="preserve"> </w:t>
                              </w:r>
                              <w:r>
                                <w:rPr>
                                  <w:rFonts w:ascii="Arial" w:hAnsi="Arial" w:cs="Arial"/>
                                  <w:bCs/>
                                  <w:sz w:val="16"/>
                                  <w:szCs w:val="16"/>
                                  <w:lang w:val="pl-PL" w:bidi="da-DK"/>
                                </w:rPr>
                                <w:t>(%)</w:t>
                              </w:r>
                            </w:p>
                          </w:txbxContent>
                        </wps:txbx>
                        <wps:bodyPr vert="vert270" lIns="0" tIns="0" rIns="0" bIns="0" anchor="t">
                          <a:noAutofit/>
                        </wps:bodyPr>
                      </wps:wsp>
                      <wps:wsp>
                        <wps:cNvPr id="1075301203" name="Rectangle 1075301203"/>
                        <wps:cNvSpPr/>
                        <wps:spPr>
                          <a:xfrm>
                            <a:off x="3029760" y="3097440"/>
                            <a:ext cx="1054800" cy="152280"/>
                          </a:xfrm>
                          <a:prstGeom prst="rect">
                            <a:avLst/>
                          </a:prstGeom>
                          <a:solidFill>
                            <a:schemeClr val="lt1"/>
                          </a:solidFill>
                          <a:ln w="6350">
                            <a:noFill/>
                          </a:ln>
                        </wps:spPr>
                        <wps:style>
                          <a:lnRef idx="0">
                            <a:schemeClr val="accent1"/>
                          </a:lnRef>
                          <a:fillRef idx="0">
                            <a:schemeClr val="accent1"/>
                          </a:fillRef>
                          <a:effectRef idx="0">
                            <a:schemeClr val="accent1"/>
                          </a:effectRef>
                          <a:fontRef idx="minor"/>
                        </wps:style>
                        <wps:txbx>
                          <w:txbxContent>
                            <w:p w14:paraId="0F09AE6B" w14:textId="77777777" w:rsidR="004C7D93" w:rsidRDefault="004C7D93" w:rsidP="00EA4A66">
                              <w:pPr>
                                <w:spacing w:line="240" w:lineRule="auto"/>
                                <w:jc w:val="center"/>
                                <w:rPr>
                                  <w:rFonts w:ascii="Arial" w:hAnsi="Arial" w:cs="Arial"/>
                                  <w:sz w:val="16"/>
                                  <w:szCs w:val="16"/>
                                </w:rPr>
                              </w:pPr>
                              <w:r>
                                <w:rPr>
                                  <w:rFonts w:ascii="Arial" w:hAnsi="Arial" w:cs="Arial"/>
                                  <w:sz w:val="16"/>
                                  <w:szCs w:val="16"/>
                                  <w:lang w:val="bg-BG" w:bidi="da-DK"/>
                                </w:rPr>
                                <w:t>Време</w:t>
                              </w:r>
                              <w:r>
                                <w:rPr>
                                  <w:rFonts w:ascii="Arial" w:hAnsi="Arial" w:cs="Arial"/>
                                  <w:sz w:val="16"/>
                                  <w:szCs w:val="16"/>
                                  <w:lang w:bidi="da-DK"/>
                                </w:rPr>
                                <w:t xml:space="preserve"> (</w:t>
                              </w:r>
                              <w:r>
                                <w:rPr>
                                  <w:rFonts w:ascii="Arial" w:hAnsi="Arial" w:cs="Arial"/>
                                  <w:sz w:val="16"/>
                                  <w:szCs w:val="16"/>
                                  <w:lang w:val="bg-BG" w:bidi="da-DK"/>
                                </w:rPr>
                                <w:t>месеци</w:t>
                              </w:r>
                              <w:r>
                                <w:rPr>
                                  <w:rFonts w:ascii="Arial" w:hAnsi="Arial" w:cs="Arial"/>
                                  <w:sz w:val="16"/>
                                  <w:szCs w:val="16"/>
                                  <w:lang w:bidi="da-DK"/>
                                </w:rPr>
                                <w:t>)</w:t>
                              </w:r>
                            </w:p>
                          </w:txbxContent>
                        </wps:txbx>
                        <wps:bodyPr lIns="0" tIns="0" rIns="0" bIns="0" anchor="t">
                          <a:noAutofit/>
                        </wps:bodyPr>
                      </wps:wsp>
                      <wps:wsp>
                        <wps:cNvPr id="2070820863" name="Rectangle 2070820863"/>
                        <wps:cNvSpPr/>
                        <wps:spPr>
                          <a:xfrm>
                            <a:off x="0" y="3255480"/>
                            <a:ext cx="852120" cy="182160"/>
                          </a:xfrm>
                          <a:prstGeom prst="rect">
                            <a:avLst/>
                          </a:prstGeom>
                          <a:solidFill>
                            <a:schemeClr val="lt1"/>
                          </a:solidFill>
                          <a:ln w="6350">
                            <a:noFill/>
                          </a:ln>
                        </wps:spPr>
                        <wps:style>
                          <a:lnRef idx="0">
                            <a:schemeClr val="accent1"/>
                          </a:lnRef>
                          <a:fillRef idx="0">
                            <a:schemeClr val="accent1"/>
                          </a:fillRef>
                          <a:effectRef idx="0">
                            <a:schemeClr val="accent1"/>
                          </a:effectRef>
                          <a:fontRef idx="minor"/>
                        </wps:style>
                        <wps:txbx>
                          <w:txbxContent>
                            <w:p w14:paraId="0174E7A3" w14:textId="77777777" w:rsidR="004C7D93" w:rsidRDefault="004C7D93" w:rsidP="00EA4A66">
                              <w:pPr>
                                <w:spacing w:after="30" w:line="240" w:lineRule="auto"/>
                                <w:jc w:val="right"/>
                                <w:rPr>
                                  <w:rFonts w:ascii="Arial" w:hAnsi="Arial" w:cs="Arial"/>
                                  <w:sz w:val="12"/>
                                  <w:szCs w:val="12"/>
                                  <w:lang w:bidi="da-DK"/>
                                </w:rPr>
                              </w:pPr>
                              <w:r>
                                <w:rPr>
                                  <w:rFonts w:ascii="Arial" w:hAnsi="Arial" w:cs="Arial"/>
                                  <w:sz w:val="12"/>
                                  <w:szCs w:val="12"/>
                                  <w:lang w:bidi="da-DK"/>
                                </w:rPr>
                                <w:t>1: ORSERDU</w:t>
                              </w:r>
                            </w:p>
                            <w:p w14:paraId="7CE7047E" w14:textId="77777777" w:rsidR="004C7D93" w:rsidRDefault="004C7D93" w:rsidP="00EA4A66">
                              <w:pPr>
                                <w:spacing w:line="240" w:lineRule="auto"/>
                                <w:jc w:val="right"/>
                                <w:rPr>
                                  <w:rFonts w:ascii="Arial" w:hAnsi="Arial" w:cs="Arial"/>
                                  <w:sz w:val="12"/>
                                  <w:szCs w:val="12"/>
                                  <w:lang w:val="bg-BG" w:bidi="da-DK"/>
                                </w:rPr>
                              </w:pPr>
                              <w:r>
                                <w:rPr>
                                  <w:rFonts w:ascii="Arial" w:hAnsi="Arial" w:cs="Arial"/>
                                  <w:sz w:val="12"/>
                                  <w:szCs w:val="12"/>
                                  <w:lang w:bidi="da-DK"/>
                                </w:rPr>
                                <w:t xml:space="preserve">2: </w:t>
                              </w:r>
                              <w:r>
                                <w:rPr>
                                  <w:rFonts w:ascii="Arial" w:hAnsi="Arial" w:cs="Arial"/>
                                  <w:sz w:val="12"/>
                                  <w:szCs w:val="12"/>
                                  <w:lang w:val="bg-BG" w:bidi="da-DK"/>
                                </w:rPr>
                                <w:t>Стандартно лечение</w:t>
                              </w:r>
                            </w:p>
                          </w:txbxContent>
                        </wps:txbx>
                        <wps:bodyPr lIns="0" tIns="0" rIns="0" bIns="0" anchor="t">
                          <a:noAutofit/>
                        </wps:bodyPr>
                      </wps:wsp>
                      <wps:wsp>
                        <wps:cNvPr id="1561637167" name="Rectangle 1561637167"/>
                        <wps:cNvSpPr/>
                        <wps:spPr>
                          <a:xfrm>
                            <a:off x="1278720" y="112320"/>
                            <a:ext cx="541800" cy="118080"/>
                          </a:xfrm>
                          <a:prstGeom prst="rect">
                            <a:avLst/>
                          </a:prstGeom>
                          <a:solidFill>
                            <a:schemeClr val="lt1"/>
                          </a:solidFill>
                          <a:ln w="6350">
                            <a:noFill/>
                          </a:ln>
                        </wps:spPr>
                        <wps:style>
                          <a:lnRef idx="0">
                            <a:schemeClr val="accent1"/>
                          </a:lnRef>
                          <a:fillRef idx="0">
                            <a:schemeClr val="accent1"/>
                          </a:fillRef>
                          <a:effectRef idx="0">
                            <a:schemeClr val="accent1"/>
                          </a:effectRef>
                          <a:fontRef idx="minor"/>
                        </wps:style>
                        <wps:txbx>
                          <w:txbxContent>
                            <w:p w14:paraId="45A46364" w14:textId="77777777" w:rsidR="004C7D93" w:rsidRDefault="004C7D93" w:rsidP="00EA4A66">
                              <w:pPr>
                                <w:spacing w:after="30" w:line="240" w:lineRule="auto"/>
                                <w:rPr>
                                  <w:rFonts w:ascii="Arial" w:hAnsi="Arial" w:cs="Arial"/>
                                  <w:sz w:val="12"/>
                                  <w:szCs w:val="12"/>
                                  <w:lang w:bidi="da-DK"/>
                                </w:rPr>
                              </w:pPr>
                              <w:r>
                                <w:rPr>
                                  <w:rFonts w:ascii="Arial" w:hAnsi="Arial" w:cs="Arial"/>
                                  <w:sz w:val="12"/>
                                  <w:szCs w:val="12"/>
                                  <w:lang w:bidi="da-DK"/>
                                </w:rPr>
                                <w:t>1: ORSERDU</w:t>
                              </w:r>
                            </w:p>
                          </w:txbxContent>
                        </wps:txbx>
                        <wps:bodyPr lIns="0" tIns="0" rIns="0" bIns="0" anchor="t">
                          <a:noAutofit/>
                        </wps:bodyPr>
                      </wps:wsp>
                      <wps:wsp>
                        <wps:cNvPr id="1625392735" name="Rectangle 1625392735"/>
                        <wps:cNvSpPr/>
                        <wps:spPr>
                          <a:xfrm>
                            <a:off x="2236320" y="112320"/>
                            <a:ext cx="852120" cy="83880"/>
                          </a:xfrm>
                          <a:prstGeom prst="rect">
                            <a:avLst/>
                          </a:prstGeom>
                          <a:solidFill>
                            <a:schemeClr val="lt1"/>
                          </a:solidFill>
                          <a:ln w="6350">
                            <a:noFill/>
                          </a:ln>
                        </wps:spPr>
                        <wps:style>
                          <a:lnRef idx="0">
                            <a:schemeClr val="accent1"/>
                          </a:lnRef>
                          <a:fillRef idx="0">
                            <a:schemeClr val="accent1"/>
                          </a:fillRef>
                          <a:effectRef idx="0">
                            <a:schemeClr val="accent1"/>
                          </a:effectRef>
                          <a:fontRef idx="minor"/>
                        </wps:style>
                        <wps:txbx>
                          <w:txbxContent>
                            <w:p w14:paraId="4E85BDE2" w14:textId="77777777" w:rsidR="004C7D93" w:rsidRDefault="004C7D93" w:rsidP="00EA4A66">
                              <w:pPr>
                                <w:spacing w:line="240" w:lineRule="auto"/>
                                <w:rPr>
                                  <w:rFonts w:ascii="Arial" w:hAnsi="Arial" w:cs="Arial"/>
                                  <w:sz w:val="12"/>
                                  <w:szCs w:val="12"/>
                                  <w:lang w:val="bg-BG" w:bidi="da-DK"/>
                                </w:rPr>
                              </w:pPr>
                              <w:r>
                                <w:rPr>
                                  <w:rFonts w:ascii="Arial" w:hAnsi="Arial" w:cs="Arial"/>
                                  <w:sz w:val="12"/>
                                  <w:szCs w:val="12"/>
                                  <w:lang w:bidi="da-DK"/>
                                </w:rPr>
                                <w:t xml:space="preserve">2: </w:t>
                              </w:r>
                              <w:r>
                                <w:rPr>
                                  <w:rFonts w:ascii="Arial" w:hAnsi="Arial" w:cs="Arial"/>
                                  <w:sz w:val="12"/>
                                  <w:szCs w:val="12"/>
                                  <w:lang w:val="bg-BG" w:bidi="da-DK"/>
                                </w:rPr>
                                <w:t>Стандартно лечение</w:t>
                              </w:r>
                            </w:p>
                          </w:txbxContent>
                        </wps:txbx>
                        <wps:bodyPr lIns="0" tIns="0" rIns="0" bIns="0" anchor="t">
                          <a:noAutofit/>
                        </wps:bodyPr>
                      </wps:wsp>
                    </wpg:wgp>
                  </a:graphicData>
                </a:graphic>
                <wp14:sizeRelH relativeFrom="margin">
                  <wp14:pctWidth>0</wp14:pctWidth>
                </wp14:sizeRelH>
              </wp:anchor>
            </w:drawing>
          </mc:Choice>
          <mc:Fallback>
            <w:pict>
              <v:group w14:anchorId="3C90B4BF" id="Group 2" o:spid="_x0000_s1026" style="position:absolute;margin-left:0;margin-top:12.2pt;width:501.8pt;height:277.5pt;z-index:251659264;mso-wrap-distance-left:0;mso-wrap-distance-right:.75pt;mso-wrap-distance-bottom:.05pt;mso-position-horizontal:center;mso-position-horizontal-relative:margin;mso-width-relative:margin" coordsize="63727,352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" o:allowincell="f">
                <v:shape id="Picture 5" o:spid="_x0000_s1027" type="#_x0000_t75" style="position:absolute;left:590;width:63137;height:35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" strokeweight="0">
                  <v:imagedata r:id="rId15" o:title=""/>
                </v:shape>
                <v:rect id="Rectangle 911202748" o:spid="_x0000_s1028" style="position:absolute;left:1512;top:2304;width:1814;height:25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" fillcolor="white [3201]" stroked="f" strokeweight=".5pt">
                  <v:textbox style="layout-flow:vertical;mso-layout-flow-alt:bottom-to-top" inset="0,0,0,0">
                    <w:txbxContent>
                      <w:p w14:paraId="171B57F2" w14:textId="77777777" w:rsidR="004C7D93" w:rsidRDefault="004C7D93" w:rsidP="00EA4A66">
                        <w:pPr>
                          <w:spacing w:line="240" w:lineRule="auto"/>
                          <w:jc w:val="center"/>
                          <w:rPr>
                            <w:rFonts w:ascii="Arial" w:hAnsi="Arial" w:cs="Arial"/>
                            <w:sz w:val="16"/>
                            <w:szCs w:val="16"/>
                          </w:rPr>
                        </w:pPr>
                        <w:r>
                          <w:rPr>
                            <w:rFonts w:ascii="Arial" w:hAnsi="Arial" w:cs="Arial"/>
                            <w:bCs/>
                            <w:sz w:val="16"/>
                            <w:szCs w:val="16"/>
                            <w:lang w:val="bg-BG" w:bidi="da-DK"/>
                          </w:rPr>
                          <w:t>Вероятност за преживяемост без прогресия</w:t>
                        </w:r>
                        <w:r>
                          <w:rPr>
                            <w:rFonts w:ascii="Arial" w:hAnsi="Arial" w:cs="Arial"/>
                            <w:bCs/>
                            <w:sz w:val="16"/>
                            <w:szCs w:val="16"/>
                            <w:lang w:val="fi-FI" w:bidi="da-DK"/>
                          </w:rPr>
                          <w:t xml:space="preserve"> </w:t>
                        </w:r>
                        <w:r>
                          <w:rPr>
                            <w:rFonts w:ascii="Arial" w:hAnsi="Arial" w:cs="Arial"/>
                            <w:bCs/>
                            <w:sz w:val="16"/>
                            <w:szCs w:val="16"/>
                            <w:lang w:val="pl-PL" w:bidi="da-DK"/>
                          </w:rPr>
                          <w:t>(%)</w:t>
                        </w:r>
                      </w:p>
                    </w:txbxContent>
                  </v:textbox>
                </v:rect>
                <v:rect id="Rectangle 1075301203" o:spid="_x0000_s1029" style="position:absolute;left:30297;top:30974;width:10548;height:1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" fillcolor="white [3201]" stroked="f" strokeweight=".5pt">
                  <v:textbox inset="0,0,0,0">
                    <w:txbxContent>
                      <w:p w14:paraId="0F09AE6B" w14:textId="77777777" w:rsidR="004C7D93" w:rsidRDefault="004C7D93" w:rsidP="00EA4A66">
                        <w:pPr>
                          <w:spacing w:line="240" w:lineRule="auto"/>
                          <w:jc w:val="center"/>
                          <w:rPr>
                            <w:rFonts w:ascii="Arial" w:hAnsi="Arial" w:cs="Arial"/>
                            <w:sz w:val="16"/>
                            <w:szCs w:val="16"/>
                          </w:rPr>
                        </w:pPr>
                        <w:r>
                          <w:rPr>
                            <w:rFonts w:ascii="Arial" w:hAnsi="Arial" w:cs="Arial"/>
                            <w:sz w:val="16"/>
                            <w:szCs w:val="16"/>
                            <w:lang w:val="bg-BG" w:bidi="da-DK"/>
                          </w:rPr>
                          <w:t>Време</w:t>
                        </w:r>
                        <w:r>
                          <w:rPr>
                            <w:rFonts w:ascii="Arial" w:hAnsi="Arial" w:cs="Arial"/>
                            <w:sz w:val="16"/>
                            <w:szCs w:val="16"/>
                            <w:lang w:bidi="da-DK"/>
                          </w:rPr>
                          <w:t xml:space="preserve"> (</w:t>
                        </w:r>
                        <w:r>
                          <w:rPr>
                            <w:rFonts w:ascii="Arial" w:hAnsi="Arial" w:cs="Arial"/>
                            <w:sz w:val="16"/>
                            <w:szCs w:val="16"/>
                            <w:lang w:val="bg-BG" w:bidi="da-DK"/>
                          </w:rPr>
                          <w:t>месеци</w:t>
                        </w:r>
                        <w:r>
                          <w:rPr>
                            <w:rFonts w:ascii="Arial" w:hAnsi="Arial" w:cs="Arial"/>
                            <w:sz w:val="16"/>
                            <w:szCs w:val="16"/>
                            <w:lang w:bidi="da-DK"/>
                          </w:rPr>
                          <w:t>)</w:t>
                        </w:r>
                      </w:p>
                    </w:txbxContent>
                  </v:textbox>
                </v:rect>
                <v:rect id="Rectangle 2070820863" o:spid="_x0000_s1030" style="position:absolute;top:32554;width:8521;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" fillcolor="white [3201]" stroked="f" strokeweight=".5pt">
                  <v:textbox inset="0,0,0,0">
                    <w:txbxContent>
                      <w:p w14:paraId="0174E7A3" w14:textId="77777777" w:rsidR="004C7D93" w:rsidRDefault="004C7D93" w:rsidP="00EA4A66">
                        <w:pPr>
                          <w:spacing w:after="30" w:line="240" w:lineRule="auto"/>
                          <w:jc w:val="right"/>
                          <w:rPr>
                            <w:rFonts w:ascii="Arial" w:hAnsi="Arial" w:cs="Arial"/>
                            <w:sz w:val="12"/>
                            <w:szCs w:val="12"/>
                            <w:lang w:bidi="da-DK"/>
                          </w:rPr>
                        </w:pPr>
                        <w:r>
                          <w:rPr>
                            <w:rFonts w:ascii="Arial" w:hAnsi="Arial" w:cs="Arial"/>
                            <w:sz w:val="12"/>
                            <w:szCs w:val="12"/>
                            <w:lang w:bidi="da-DK"/>
                          </w:rPr>
                          <w:t>1: ORSERDU</w:t>
                        </w:r>
                      </w:p>
                      <w:p w14:paraId="7CE7047E" w14:textId="77777777" w:rsidR="004C7D93" w:rsidRDefault="004C7D93" w:rsidP="00EA4A66">
                        <w:pPr>
                          <w:spacing w:line="240" w:lineRule="auto"/>
                          <w:jc w:val="right"/>
                          <w:rPr>
                            <w:rFonts w:ascii="Arial" w:hAnsi="Arial" w:cs="Arial"/>
                            <w:sz w:val="12"/>
                            <w:szCs w:val="12"/>
                            <w:lang w:val="bg-BG" w:bidi="da-DK"/>
                          </w:rPr>
                        </w:pPr>
                        <w:r>
                          <w:rPr>
                            <w:rFonts w:ascii="Arial" w:hAnsi="Arial" w:cs="Arial"/>
                            <w:sz w:val="12"/>
                            <w:szCs w:val="12"/>
                            <w:lang w:bidi="da-DK"/>
                          </w:rPr>
                          <w:t xml:space="preserve">2: </w:t>
                        </w:r>
                        <w:r>
                          <w:rPr>
                            <w:rFonts w:ascii="Arial" w:hAnsi="Arial" w:cs="Arial"/>
                            <w:sz w:val="12"/>
                            <w:szCs w:val="12"/>
                            <w:lang w:val="bg-BG" w:bidi="da-DK"/>
                          </w:rPr>
                          <w:t>Стандартно лечение</w:t>
                        </w:r>
                      </w:p>
                    </w:txbxContent>
                  </v:textbox>
                </v:rect>
                <v:rect id="Rectangle 1561637167" o:spid="_x0000_s1031" style="position:absolute;left:12787;top:1123;width:5418;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" fillcolor="white [3201]" stroked="f" strokeweight=".5pt">
                  <v:textbox inset="0,0,0,0">
                    <w:txbxContent>
                      <w:p w14:paraId="45A46364" w14:textId="77777777" w:rsidR="004C7D93" w:rsidRDefault="004C7D93" w:rsidP="00EA4A66">
                        <w:pPr>
                          <w:spacing w:after="30" w:line="240" w:lineRule="auto"/>
                          <w:rPr>
                            <w:rFonts w:ascii="Arial" w:hAnsi="Arial" w:cs="Arial"/>
                            <w:sz w:val="12"/>
                            <w:szCs w:val="12"/>
                            <w:lang w:bidi="da-DK"/>
                          </w:rPr>
                        </w:pPr>
                        <w:r>
                          <w:rPr>
                            <w:rFonts w:ascii="Arial" w:hAnsi="Arial" w:cs="Arial"/>
                            <w:sz w:val="12"/>
                            <w:szCs w:val="12"/>
                            <w:lang w:bidi="da-DK"/>
                          </w:rPr>
                          <w:t>1: ORSERDU</w:t>
                        </w:r>
                      </w:p>
                    </w:txbxContent>
                  </v:textbox>
                </v:rect>
                <v:rect id="Rectangle 1625392735" o:spid="_x0000_s1032" style="position:absolute;left:22363;top:1123;width:8521;height: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" fillcolor="white [3201]" stroked="f" strokeweight=".5pt">
                  <v:textbox inset="0,0,0,0">
                    <w:txbxContent>
                      <w:p w14:paraId="4E85BDE2" w14:textId="77777777" w:rsidR="004C7D93" w:rsidRDefault="004C7D93" w:rsidP="00EA4A66">
                        <w:pPr>
                          <w:spacing w:line="240" w:lineRule="auto"/>
                          <w:rPr>
                            <w:rFonts w:ascii="Arial" w:hAnsi="Arial" w:cs="Arial"/>
                            <w:sz w:val="12"/>
                            <w:szCs w:val="12"/>
                            <w:lang w:val="bg-BG" w:bidi="da-DK"/>
                          </w:rPr>
                        </w:pPr>
                        <w:r>
                          <w:rPr>
                            <w:rFonts w:ascii="Arial" w:hAnsi="Arial" w:cs="Arial"/>
                            <w:sz w:val="12"/>
                            <w:szCs w:val="12"/>
                            <w:lang w:bidi="da-DK"/>
                          </w:rPr>
                          <w:t xml:space="preserve">2: </w:t>
                        </w:r>
                        <w:r>
                          <w:rPr>
                            <w:rFonts w:ascii="Arial" w:hAnsi="Arial" w:cs="Arial"/>
                            <w:sz w:val="12"/>
                            <w:szCs w:val="12"/>
                            <w:lang w:val="bg-BG" w:bidi="da-DK"/>
                          </w:rPr>
                          <w:t>Стандартно лечение</w:t>
                        </w:r>
                      </w:p>
                    </w:txbxContent>
                  </v:textbox>
                </v:rect>
                <w10:wrap anchorx="margin"/>
              </v:group>
            </w:pict>
          </mc:Fallback>
        </mc:AlternateContent>
      </w:r>
    </w:p>
    <w:p w14:paraId="6B9E3B0B" w14:textId="77777777" w:rsidR="004C7D93" w:rsidRDefault="004C7D93" w:rsidP="00EA4A66">
      <w:pPr>
        <w:keepNext/>
        <w:spacing w:after="0" w:line="240" w:lineRule="auto"/>
        <w:rPr>
          <w:u w:val="single"/>
        </w:rPr>
      </w:pPr>
    </w:p>
    <w:p w14:paraId="304C08FD" w14:textId="77777777" w:rsidR="004C7D93" w:rsidRDefault="004C7D93" w:rsidP="00EA4A66">
      <w:pPr>
        <w:keepNext/>
        <w:spacing w:after="0" w:line="240" w:lineRule="auto"/>
        <w:rPr>
          <w:u w:val="single"/>
        </w:rPr>
      </w:pPr>
    </w:p>
    <w:p w14:paraId="70018C47" w14:textId="77777777" w:rsidR="004C7D93" w:rsidRDefault="004C7D93" w:rsidP="00EA4A66">
      <w:pPr>
        <w:keepNext/>
        <w:spacing w:after="0" w:line="240" w:lineRule="auto"/>
        <w:rPr>
          <w:u w:val="single"/>
        </w:rPr>
      </w:pPr>
    </w:p>
    <w:p w14:paraId="066F6CBE" w14:textId="77777777" w:rsidR="004C7D93" w:rsidRDefault="004C7D93" w:rsidP="00EA4A66">
      <w:pPr>
        <w:keepNext/>
        <w:spacing w:after="0" w:line="240" w:lineRule="auto"/>
        <w:rPr>
          <w:u w:val="single"/>
        </w:rPr>
      </w:pPr>
      <w:bookmarkStart w:id="13" w:name="_Hlk138947229"/>
      <w:bookmarkEnd w:id="13"/>
    </w:p>
    <w:p w14:paraId="7BAB6CB1" w14:textId="77777777" w:rsidR="004C7D93" w:rsidRDefault="004C7D93" w:rsidP="00EA4A66">
      <w:pPr>
        <w:keepNext/>
        <w:spacing w:after="0" w:line="240" w:lineRule="auto"/>
        <w:rPr>
          <w:u w:val="single"/>
        </w:rPr>
      </w:pPr>
    </w:p>
    <w:p w14:paraId="7A75C0ED" w14:textId="77777777" w:rsidR="004C7D93" w:rsidRDefault="004C7D93" w:rsidP="00EA4A66">
      <w:pPr>
        <w:keepNext/>
        <w:spacing w:after="0" w:line="240" w:lineRule="auto"/>
        <w:rPr>
          <w:u w:val="single"/>
        </w:rPr>
      </w:pPr>
    </w:p>
    <w:p w14:paraId="12774367" w14:textId="77777777" w:rsidR="004C7D93" w:rsidRDefault="004C7D93" w:rsidP="00EA4A66">
      <w:pPr>
        <w:keepNext/>
        <w:spacing w:after="0" w:line="240" w:lineRule="auto"/>
        <w:rPr>
          <w:u w:val="single"/>
        </w:rPr>
      </w:pPr>
    </w:p>
    <w:p w14:paraId="04619146" w14:textId="77777777" w:rsidR="004C7D93" w:rsidRDefault="004C7D93" w:rsidP="00EA4A66">
      <w:pPr>
        <w:keepNext/>
        <w:spacing w:after="0" w:line="240" w:lineRule="auto"/>
        <w:rPr>
          <w:u w:val="single"/>
        </w:rPr>
      </w:pPr>
    </w:p>
    <w:p w14:paraId="2E0EEF84" w14:textId="77777777" w:rsidR="004C7D93" w:rsidRDefault="004C7D93" w:rsidP="00EA4A66">
      <w:pPr>
        <w:keepNext/>
        <w:spacing w:after="0" w:line="240" w:lineRule="auto"/>
        <w:rPr>
          <w:u w:val="single"/>
        </w:rPr>
      </w:pPr>
    </w:p>
    <w:p w14:paraId="0E076091" w14:textId="77777777" w:rsidR="004C7D93" w:rsidRDefault="004C7D93" w:rsidP="00EA4A66">
      <w:pPr>
        <w:keepNext/>
        <w:spacing w:after="0" w:line="240" w:lineRule="auto"/>
        <w:rPr>
          <w:u w:val="single"/>
        </w:rPr>
      </w:pPr>
    </w:p>
    <w:p w14:paraId="4C104456" w14:textId="77777777" w:rsidR="004C7D93" w:rsidRDefault="004C7D93" w:rsidP="00EA4A66">
      <w:pPr>
        <w:keepNext/>
        <w:spacing w:after="0" w:line="240" w:lineRule="auto"/>
        <w:rPr>
          <w:u w:val="single"/>
        </w:rPr>
      </w:pPr>
    </w:p>
    <w:p w14:paraId="271A70C9" w14:textId="77777777" w:rsidR="004C7D93" w:rsidRDefault="004C7D93" w:rsidP="00EA4A66">
      <w:pPr>
        <w:keepNext/>
        <w:spacing w:after="0" w:line="240" w:lineRule="auto"/>
        <w:rPr>
          <w:u w:val="single"/>
        </w:rPr>
      </w:pPr>
    </w:p>
    <w:p w14:paraId="3C6584D2" w14:textId="77777777" w:rsidR="004C7D93" w:rsidRDefault="004C7D93" w:rsidP="00EA4A66">
      <w:pPr>
        <w:keepNext/>
        <w:spacing w:after="0" w:line="240" w:lineRule="auto"/>
        <w:rPr>
          <w:u w:val="single"/>
        </w:rPr>
      </w:pPr>
    </w:p>
    <w:p w14:paraId="1DA52FCD" w14:textId="77777777" w:rsidR="004C7D93" w:rsidRDefault="004C7D93" w:rsidP="00EA4A66">
      <w:pPr>
        <w:keepNext/>
        <w:spacing w:after="0" w:line="240" w:lineRule="auto"/>
        <w:rPr>
          <w:u w:val="single"/>
        </w:rPr>
      </w:pPr>
    </w:p>
    <w:p w14:paraId="65279833" w14:textId="77777777" w:rsidR="004C7D93" w:rsidRDefault="004C7D93" w:rsidP="00EA4A66">
      <w:pPr>
        <w:keepNext/>
        <w:spacing w:after="0" w:line="240" w:lineRule="auto"/>
        <w:rPr>
          <w:u w:val="single"/>
        </w:rPr>
      </w:pPr>
    </w:p>
    <w:p w14:paraId="3B06B65E" w14:textId="77777777" w:rsidR="004C7D93" w:rsidRDefault="004C7D93" w:rsidP="00EA4A66">
      <w:pPr>
        <w:keepNext/>
        <w:spacing w:after="0" w:line="240" w:lineRule="auto"/>
        <w:rPr>
          <w:u w:val="single"/>
        </w:rPr>
      </w:pPr>
    </w:p>
    <w:p w14:paraId="0B8F05D3" w14:textId="77777777" w:rsidR="004C7D93" w:rsidRDefault="004C7D93" w:rsidP="00EA4A66">
      <w:pPr>
        <w:spacing w:after="0" w:line="240" w:lineRule="auto"/>
      </w:pPr>
    </w:p>
    <w:p w14:paraId="08DF22AF" w14:textId="77777777" w:rsidR="004C7D93" w:rsidRDefault="004C7D93" w:rsidP="00EA4A66">
      <w:pPr>
        <w:keepNext/>
        <w:spacing w:after="0" w:line="240" w:lineRule="auto"/>
        <w:rPr>
          <w:u w:val="single"/>
        </w:rPr>
      </w:pPr>
    </w:p>
    <w:p w14:paraId="73423B6F" w14:textId="77777777" w:rsidR="004C7D93" w:rsidRDefault="004C7D93" w:rsidP="00EA4A66">
      <w:pPr>
        <w:keepNext/>
        <w:spacing w:after="0" w:line="240" w:lineRule="auto"/>
        <w:rPr>
          <w:bCs/>
          <w:iCs/>
        </w:rPr>
      </w:pPr>
      <w:r>
        <w:rPr>
          <w:u w:val="single"/>
          <w:lang w:val="bg-BG"/>
        </w:rPr>
        <w:t>Педиатрична популация</w:t>
      </w:r>
    </w:p>
    <w:p w14:paraId="4EEF0370" w14:textId="77777777" w:rsidR="004C7D93" w:rsidRDefault="004C7D93" w:rsidP="00EA4A66">
      <w:pPr>
        <w:keepNext/>
        <w:spacing w:after="0" w:line="240" w:lineRule="auto"/>
        <w:rPr>
          <w:bCs/>
          <w:iCs/>
        </w:rPr>
      </w:pPr>
    </w:p>
    <w:p w14:paraId="4263D21A" w14:textId="77777777" w:rsidR="004C7D93" w:rsidRDefault="004C7D93" w:rsidP="00EA4A66">
      <w:pPr>
        <w:spacing w:after="0" w:line="240" w:lineRule="auto"/>
      </w:pPr>
      <w:r>
        <w:rPr>
          <w:lang w:val="bg-BG"/>
        </w:rPr>
        <w:t>Европейската агенция по лекарствата освобождава от задължението за предоставяне на резултатите от проучванията с ORSERDU</w:t>
      </w:r>
      <w:r>
        <w:rPr>
          <w:b/>
          <w:bCs/>
          <w:lang w:val="bg-BG"/>
        </w:rPr>
        <w:t xml:space="preserve"> </w:t>
      </w:r>
      <w:r>
        <w:rPr>
          <w:lang w:val="bg-BG"/>
        </w:rPr>
        <w:t>във всички подгрупи на педиатричната популация при рак на гърдата (вж. точка 4.2).</w:t>
      </w:r>
    </w:p>
    <w:p w14:paraId="0A80174D" w14:textId="77777777" w:rsidR="004C7D93" w:rsidRDefault="004C7D93" w:rsidP="00EA4A66">
      <w:pPr>
        <w:spacing w:after="0" w:line="240" w:lineRule="auto"/>
        <w:ind w:right="-2"/>
      </w:pPr>
    </w:p>
    <w:p w14:paraId="6F0A8F01" w14:textId="77777777" w:rsidR="004C7D93" w:rsidRDefault="004C7D93" w:rsidP="00EA4A66">
      <w:pPr>
        <w:keepNext/>
        <w:spacing w:after="0" w:line="240" w:lineRule="auto"/>
        <w:ind w:left="567" w:hanging="567"/>
        <w:rPr>
          <w:b/>
        </w:rPr>
      </w:pPr>
      <w:r>
        <w:rPr>
          <w:b/>
          <w:bCs/>
          <w:lang w:val="bg-BG"/>
        </w:rPr>
        <w:t>5.2</w:t>
      </w:r>
      <w:r>
        <w:rPr>
          <w:b/>
          <w:bCs/>
          <w:lang w:val="bg-BG"/>
        </w:rPr>
        <w:tab/>
        <w:t>Фармакокинетични свойства</w:t>
      </w:r>
    </w:p>
    <w:p w14:paraId="031D15C0" w14:textId="77777777" w:rsidR="004C7D93" w:rsidRDefault="004C7D93" w:rsidP="00EA4A66">
      <w:pPr>
        <w:keepNext/>
        <w:spacing w:after="0" w:line="240" w:lineRule="auto"/>
        <w:ind w:left="567" w:hanging="567"/>
        <w:outlineLvl w:val="0"/>
        <w:rPr>
          <w:b/>
        </w:rPr>
      </w:pPr>
    </w:p>
    <w:p w14:paraId="0DD807F2" w14:textId="77777777" w:rsidR="004C7D93" w:rsidRPr="008C5FAD" w:rsidRDefault="004C7D93" w:rsidP="00EA4A66">
      <w:pPr>
        <w:spacing w:after="0" w:line="240" w:lineRule="auto"/>
        <w:rPr>
          <w:lang w:val="bg-BG"/>
        </w:rPr>
      </w:pPr>
      <w:r>
        <w:rPr>
          <w:lang w:val="bg-BG"/>
        </w:rPr>
        <w:t>Пероралната бионаличност на елацестрант е приблизително 10%. Стационарно състояние се достига до Ден 6 след приложение веднъж дневно. C</w:t>
      </w:r>
      <w:r>
        <w:rPr>
          <w:vertAlign w:val="subscript"/>
          <w:lang w:val="bg-BG"/>
        </w:rPr>
        <w:t>max</w:t>
      </w:r>
      <w:r>
        <w:rPr>
          <w:lang w:val="bg-BG"/>
        </w:rPr>
        <w:t xml:space="preserve"> и AUC се повишават малко повече от пропорционалното на доза за дозите ≥ 50 mg (под формата на сол).</w:t>
      </w:r>
    </w:p>
    <w:p w14:paraId="33B5944D" w14:textId="77777777" w:rsidR="004C7D93" w:rsidRPr="008C5FAD" w:rsidRDefault="004C7D93" w:rsidP="00EA4A66">
      <w:pPr>
        <w:spacing w:after="0" w:line="240" w:lineRule="auto"/>
        <w:rPr>
          <w:b/>
          <w:lang w:val="bg-BG"/>
        </w:rPr>
      </w:pPr>
    </w:p>
    <w:p w14:paraId="58072018" w14:textId="77777777" w:rsidR="004C7D93" w:rsidRPr="008C5FAD" w:rsidRDefault="004C7D93" w:rsidP="00EA4A66">
      <w:pPr>
        <w:keepNext/>
        <w:spacing w:after="0" w:line="240" w:lineRule="auto"/>
        <w:ind w:right="-2"/>
        <w:rPr>
          <w:u w:val="single"/>
          <w:lang w:val="bg-BG"/>
        </w:rPr>
      </w:pPr>
      <w:r>
        <w:rPr>
          <w:u w:val="single"/>
          <w:lang w:val="bg-BG"/>
        </w:rPr>
        <w:t>Абсорбция</w:t>
      </w:r>
    </w:p>
    <w:p w14:paraId="2467158F" w14:textId="77777777" w:rsidR="004C7D93" w:rsidRPr="008C5FAD" w:rsidRDefault="004C7D93" w:rsidP="00EA4A66">
      <w:pPr>
        <w:keepNext/>
        <w:spacing w:after="0" w:line="240" w:lineRule="auto"/>
        <w:ind w:right="-2"/>
        <w:rPr>
          <w:u w:val="single"/>
          <w:lang w:val="bg-BG"/>
        </w:rPr>
      </w:pPr>
    </w:p>
    <w:p w14:paraId="21B2C473" w14:textId="77777777" w:rsidR="004C7D93" w:rsidRPr="008C5FAD" w:rsidRDefault="004C7D93" w:rsidP="00EA4A66">
      <w:pPr>
        <w:spacing w:after="0" w:line="240" w:lineRule="auto"/>
        <w:rPr>
          <w:lang w:val="bg-BG"/>
        </w:rPr>
      </w:pPr>
      <w:r>
        <w:rPr>
          <w:lang w:val="bg-BG"/>
        </w:rPr>
        <w:t>След перорално приложение елацестрант се абсорбира бързо, като достига C</w:t>
      </w:r>
      <w:r>
        <w:rPr>
          <w:vertAlign w:val="subscript"/>
          <w:lang w:val="bg-BG"/>
        </w:rPr>
        <w:t>max</w:t>
      </w:r>
      <w:r>
        <w:rPr>
          <w:lang w:val="bg-BG"/>
        </w:rPr>
        <w:t xml:space="preserve"> в рамките на </w:t>
      </w:r>
      <w:bookmarkStart w:id="14" w:name="_Hlk131589809"/>
      <w:r>
        <w:rPr>
          <w:lang w:val="bg-BG"/>
        </w:rPr>
        <w:t>1</w:t>
      </w:r>
      <w:r>
        <w:rPr>
          <w:lang w:val="bg-BG"/>
        </w:rPr>
        <w:noBreakHyphen/>
        <w:t>4 часа</w:t>
      </w:r>
      <w:bookmarkEnd w:id="14"/>
      <w:r>
        <w:rPr>
          <w:lang w:val="bg-BG"/>
        </w:rPr>
        <w:t>.</w:t>
      </w:r>
      <w:r>
        <w:rPr>
          <w:color w:val="000000"/>
          <w:shd w:val="clear" w:color="auto" w:fill="FFFFFF"/>
          <w:lang w:val="bg-BG"/>
        </w:rPr>
        <w:t xml:space="preserve"> Средногеометричната стойност на C</w:t>
      </w:r>
      <w:r>
        <w:rPr>
          <w:color w:val="000000"/>
          <w:shd w:val="clear" w:color="auto" w:fill="FFFFFF"/>
          <w:vertAlign w:val="subscript"/>
          <w:lang w:val="bg-BG"/>
        </w:rPr>
        <w:t>max</w:t>
      </w:r>
      <w:r>
        <w:rPr>
          <w:color w:val="000000"/>
          <w:shd w:val="clear" w:color="auto" w:fill="FFFFFF"/>
          <w:lang w:val="bg-BG"/>
        </w:rPr>
        <w:t xml:space="preserve"> е 52,86 ng/ml (35,2% коефициент на вариация [CV%]), а AUC</w:t>
      </w:r>
      <w:r>
        <w:rPr>
          <w:color w:val="000000"/>
          <w:shd w:val="clear" w:color="auto" w:fill="FFFFFF"/>
          <w:vertAlign w:val="subscript"/>
          <w:lang w:val="bg-BG"/>
        </w:rPr>
        <w:t>inf</w:t>
      </w:r>
      <w:r>
        <w:rPr>
          <w:color w:val="000000"/>
          <w:shd w:val="clear" w:color="auto" w:fill="FFFFFF"/>
          <w:lang w:val="bg-BG"/>
        </w:rPr>
        <w:t xml:space="preserve"> е 1566 ng*h/ml (38,4% CV) след приложение на единична доза 345</w:t>
      </w:r>
      <w:r>
        <w:rPr>
          <w:lang w:val="bg-BG"/>
        </w:rPr>
        <w:t> </w:t>
      </w:r>
      <w:r>
        <w:rPr>
          <w:color w:val="000000"/>
          <w:shd w:val="clear" w:color="auto" w:fill="FFFFFF"/>
          <w:lang w:val="bg-BG"/>
        </w:rPr>
        <w:t>mg елацестрант след храна. В стационарно състояние се прогнозира, че медианата [min, max] на плазмената концентрация 4 часа след приема (C</w:t>
      </w:r>
      <w:r>
        <w:rPr>
          <w:color w:val="000000"/>
          <w:shd w:val="clear" w:color="auto" w:fill="FFFFFF"/>
          <w:vertAlign w:val="subscript"/>
          <w:lang w:val="bg-BG"/>
        </w:rPr>
        <w:t>4h</w:t>
      </w:r>
      <w:r>
        <w:rPr>
          <w:color w:val="000000"/>
          <w:shd w:val="clear" w:color="auto" w:fill="FFFFFF"/>
          <w:lang w:val="bg-BG"/>
        </w:rPr>
        <w:t>) и AUC са съответно 108 ng/ml [27,5</w:t>
      </w:r>
      <w:r>
        <w:rPr>
          <w:color w:val="000000"/>
          <w:shd w:val="clear" w:color="auto" w:fill="FFFFFF"/>
        </w:rPr>
        <w:t> </w:t>
      </w:r>
      <w:r w:rsidRPr="008C5FAD">
        <w:rPr>
          <w:color w:val="000000"/>
          <w:shd w:val="clear" w:color="auto" w:fill="FFFFFF"/>
          <w:lang w:val="bg-BG"/>
        </w:rPr>
        <w:t>–</w:t>
      </w:r>
      <w:r>
        <w:rPr>
          <w:color w:val="000000"/>
          <w:shd w:val="clear" w:color="auto" w:fill="FFFFFF"/>
        </w:rPr>
        <w:t> </w:t>
      </w:r>
      <w:r>
        <w:rPr>
          <w:color w:val="000000"/>
          <w:shd w:val="clear" w:color="auto" w:fill="FFFFFF"/>
          <w:lang w:val="bg-BG"/>
        </w:rPr>
        <w:t>351] и 2190 ng*h/ml [461</w:t>
      </w:r>
      <w:r>
        <w:rPr>
          <w:color w:val="000000"/>
          <w:shd w:val="clear" w:color="auto" w:fill="FFFFFF"/>
        </w:rPr>
        <w:t> </w:t>
      </w:r>
      <w:r w:rsidRPr="008C5FAD">
        <w:rPr>
          <w:color w:val="000000"/>
          <w:shd w:val="clear" w:color="auto" w:fill="FFFFFF"/>
          <w:lang w:val="bg-BG"/>
        </w:rPr>
        <w:t>–</w:t>
      </w:r>
      <w:r>
        <w:rPr>
          <w:color w:val="000000"/>
          <w:shd w:val="clear" w:color="auto" w:fill="FFFFFF"/>
        </w:rPr>
        <w:t> </w:t>
      </w:r>
      <w:r>
        <w:rPr>
          <w:color w:val="000000"/>
          <w:shd w:val="clear" w:color="auto" w:fill="FFFFFF"/>
          <w:lang w:val="bg-BG"/>
        </w:rPr>
        <w:t>8470].</w:t>
      </w:r>
    </w:p>
    <w:p w14:paraId="62273DC7" w14:textId="77777777" w:rsidR="004C7D93" w:rsidRPr="008C5FAD" w:rsidRDefault="004C7D93" w:rsidP="00EA4A66">
      <w:pPr>
        <w:spacing w:after="0" w:line="240" w:lineRule="auto"/>
        <w:rPr>
          <w:lang w:val="bg-BG"/>
        </w:rPr>
      </w:pPr>
    </w:p>
    <w:p w14:paraId="1679D882" w14:textId="77777777" w:rsidR="004C7D93" w:rsidRPr="008C5FAD" w:rsidRDefault="004C7D93" w:rsidP="00EA4A66">
      <w:pPr>
        <w:keepNext/>
        <w:spacing w:after="0" w:line="240" w:lineRule="auto"/>
        <w:rPr>
          <w:i/>
          <w:lang w:val="bg-BG"/>
        </w:rPr>
      </w:pPr>
      <w:r>
        <w:rPr>
          <w:i/>
          <w:iCs/>
          <w:lang w:val="bg-BG"/>
        </w:rPr>
        <w:t>Ефект на храната</w:t>
      </w:r>
    </w:p>
    <w:p w14:paraId="5B73A534" w14:textId="77777777" w:rsidR="004C7D93" w:rsidRPr="008C5FAD" w:rsidRDefault="004C7D93" w:rsidP="00EA4A66">
      <w:pPr>
        <w:spacing w:after="0" w:line="240" w:lineRule="auto"/>
        <w:rPr>
          <w:lang w:val="bg-BG"/>
        </w:rPr>
      </w:pPr>
      <w:r>
        <w:rPr>
          <w:lang w:val="bg-BG"/>
        </w:rPr>
        <w:t>Приложението на елацестрант 345 mg таблетка с храна с високо съдържание на мазнини и калории повишава C</w:t>
      </w:r>
      <w:r>
        <w:rPr>
          <w:vertAlign w:val="subscript"/>
          <w:lang w:val="bg-BG"/>
        </w:rPr>
        <w:t>max</w:t>
      </w:r>
      <w:r>
        <w:rPr>
          <w:lang w:val="bg-BG"/>
        </w:rPr>
        <w:t xml:space="preserve"> и AUC съответно с 40% и 20%, в сравнение с приложението на гладно. Когато таблетката се прилага едновременно с лека храна, C</w:t>
      </w:r>
      <w:r>
        <w:rPr>
          <w:vertAlign w:val="subscript"/>
          <w:lang w:val="bg-BG"/>
        </w:rPr>
        <w:t>max</w:t>
      </w:r>
      <w:r>
        <w:rPr>
          <w:lang w:val="bg-BG"/>
        </w:rPr>
        <w:t xml:space="preserve"> и AUC се повишават по подобен начин, т.е. съответно с 30 и 20%. Приемането с храна може да намали стомашно-чревните нежелани реакции.</w:t>
      </w:r>
    </w:p>
    <w:p w14:paraId="7E959BA5" w14:textId="77777777" w:rsidR="004C7D93" w:rsidRDefault="004C7D93" w:rsidP="00EA4A66">
      <w:pPr>
        <w:spacing w:after="0" w:line="240" w:lineRule="auto"/>
        <w:rPr>
          <w:lang w:val="en-US"/>
        </w:rPr>
      </w:pPr>
    </w:p>
    <w:p w14:paraId="4C810E63" w14:textId="77777777" w:rsidR="004C7D93" w:rsidRPr="00C328F5" w:rsidRDefault="004C7D93" w:rsidP="00EA4A66">
      <w:pPr>
        <w:spacing w:after="0" w:line="240" w:lineRule="auto"/>
        <w:rPr>
          <w:i/>
          <w:iCs/>
          <w:lang w:val="bg-BG"/>
        </w:rPr>
      </w:pPr>
      <w:r w:rsidRPr="00C328F5">
        <w:rPr>
          <w:i/>
          <w:iCs/>
          <w:lang w:val="bg-BG"/>
        </w:rPr>
        <w:t xml:space="preserve">Ефект на </w:t>
      </w:r>
      <w:r w:rsidRPr="00C328F5">
        <w:rPr>
          <w:i/>
          <w:iCs/>
          <w:lang w:val="en-US"/>
        </w:rPr>
        <w:t>P-</w:t>
      </w:r>
      <w:proofErr w:type="spellStart"/>
      <w:r w:rsidRPr="00C328F5">
        <w:rPr>
          <w:i/>
          <w:iCs/>
          <w:lang w:val="en-US"/>
        </w:rPr>
        <w:t>gp</w:t>
      </w:r>
      <w:proofErr w:type="spellEnd"/>
      <w:r w:rsidRPr="00C328F5">
        <w:rPr>
          <w:i/>
          <w:iCs/>
          <w:lang w:val="bg-BG"/>
        </w:rPr>
        <w:t xml:space="preserve"> транспортер</w:t>
      </w:r>
      <w:r>
        <w:rPr>
          <w:i/>
          <w:iCs/>
          <w:lang w:val="bg-BG"/>
        </w:rPr>
        <w:t>а</w:t>
      </w:r>
      <w:r w:rsidRPr="00C328F5">
        <w:rPr>
          <w:i/>
          <w:iCs/>
          <w:lang w:val="bg-BG"/>
        </w:rPr>
        <w:t xml:space="preserve"> върху елацестрант</w:t>
      </w:r>
    </w:p>
    <w:p w14:paraId="0E11D924" w14:textId="77777777" w:rsidR="004C7D93" w:rsidRDefault="004C7D93" w:rsidP="00EA4A66">
      <w:pPr>
        <w:spacing w:after="0" w:line="240" w:lineRule="auto"/>
        <w:rPr>
          <w:lang w:val="bg-BG"/>
        </w:rPr>
      </w:pPr>
      <w:r w:rsidRPr="00224223">
        <w:rPr>
          <w:lang w:val="bg-BG"/>
        </w:rPr>
        <w:t xml:space="preserve">Елацестрант е субстрат на P-gp. Транспортът се насища при дози от 258 mg и 345 mg. Тъй като липсват клинични данни за </w:t>
      </w:r>
      <w:r>
        <w:rPr>
          <w:lang w:val="bg-BG"/>
        </w:rPr>
        <w:t>едновременното</w:t>
      </w:r>
      <w:r w:rsidRPr="00224223">
        <w:rPr>
          <w:lang w:val="bg-BG"/>
        </w:rPr>
        <w:t xml:space="preserve"> приложение на по-ниски</w:t>
      </w:r>
      <w:r>
        <w:rPr>
          <w:lang w:val="bg-BG"/>
        </w:rPr>
        <w:t>те</w:t>
      </w:r>
      <w:r w:rsidRPr="00224223">
        <w:rPr>
          <w:lang w:val="bg-BG"/>
        </w:rPr>
        <w:t xml:space="preserve"> дози елацестрант</w:t>
      </w:r>
      <w:r>
        <w:rPr>
          <w:lang w:val="bg-BG"/>
        </w:rPr>
        <w:t>,</w:t>
      </w:r>
      <w:r w:rsidRPr="00224223">
        <w:rPr>
          <w:lang w:val="bg-BG"/>
        </w:rPr>
        <w:t xml:space="preserve"> 86</w:t>
      </w:r>
      <w:r>
        <w:rPr>
          <w:lang w:val="bg-BG"/>
        </w:rPr>
        <w:t> </w:t>
      </w:r>
      <w:r w:rsidRPr="00224223">
        <w:rPr>
          <w:lang w:val="bg-BG"/>
        </w:rPr>
        <w:t>mg и 172 mg</w:t>
      </w:r>
      <w:r>
        <w:rPr>
          <w:lang w:val="bg-BG"/>
        </w:rPr>
        <w:t>,</w:t>
      </w:r>
      <w:r w:rsidRPr="00224223">
        <w:rPr>
          <w:lang w:val="bg-BG"/>
        </w:rPr>
        <w:t xml:space="preserve"> с инхибитор на P-gp, не може да се изключи, че </w:t>
      </w:r>
      <w:r>
        <w:rPr>
          <w:lang w:val="bg-BG"/>
        </w:rPr>
        <w:t>едновременното</w:t>
      </w:r>
      <w:r w:rsidRPr="00224223">
        <w:rPr>
          <w:lang w:val="bg-BG"/>
        </w:rPr>
        <w:t xml:space="preserve"> приложение с инхибитор на P-gp може да увеличи абсорбцията на елацестрант</w:t>
      </w:r>
      <w:r>
        <w:rPr>
          <w:lang w:val="bg-BG"/>
        </w:rPr>
        <w:t>, когато се прилага</w:t>
      </w:r>
      <w:r w:rsidRPr="00224223">
        <w:rPr>
          <w:lang w:val="bg-BG"/>
        </w:rPr>
        <w:t xml:space="preserve"> </w:t>
      </w:r>
      <w:r>
        <w:rPr>
          <w:lang w:val="bg-BG"/>
        </w:rPr>
        <w:t>в</w:t>
      </w:r>
      <w:r w:rsidRPr="00224223">
        <w:rPr>
          <w:lang w:val="bg-BG"/>
        </w:rPr>
        <w:t xml:space="preserve"> по-ниски дози.</w:t>
      </w:r>
    </w:p>
    <w:p w14:paraId="5DC3E024" w14:textId="77777777" w:rsidR="004C7D93" w:rsidRPr="00224223" w:rsidRDefault="004C7D93" w:rsidP="00EA4A66">
      <w:pPr>
        <w:spacing w:after="0" w:line="240" w:lineRule="auto"/>
        <w:rPr>
          <w:lang w:val="bg-BG"/>
        </w:rPr>
      </w:pPr>
    </w:p>
    <w:p w14:paraId="3E7AA968" w14:textId="77777777" w:rsidR="004C7D93" w:rsidRPr="008C5FAD" w:rsidRDefault="004C7D93" w:rsidP="00EA4A66">
      <w:pPr>
        <w:keepNext/>
        <w:spacing w:after="0" w:line="240" w:lineRule="auto"/>
        <w:ind w:right="-2"/>
        <w:rPr>
          <w:u w:val="single"/>
          <w:lang w:val="bg-BG"/>
        </w:rPr>
      </w:pPr>
      <w:r>
        <w:rPr>
          <w:u w:val="single"/>
          <w:lang w:val="bg-BG"/>
        </w:rPr>
        <w:t>Разпределение</w:t>
      </w:r>
    </w:p>
    <w:p w14:paraId="02C1DCF1" w14:textId="77777777" w:rsidR="004C7D93" w:rsidRPr="008C5FAD" w:rsidRDefault="004C7D93" w:rsidP="00EA4A66">
      <w:pPr>
        <w:keepNext/>
        <w:spacing w:after="0" w:line="240" w:lineRule="auto"/>
        <w:ind w:right="-2"/>
        <w:rPr>
          <w:u w:val="single"/>
          <w:lang w:val="bg-BG"/>
        </w:rPr>
      </w:pPr>
    </w:p>
    <w:p w14:paraId="6245BB14" w14:textId="77777777" w:rsidR="004C7D93" w:rsidRPr="008C5FAD" w:rsidRDefault="004C7D93" w:rsidP="00EA4A66">
      <w:pPr>
        <w:spacing w:after="0" w:line="240" w:lineRule="auto"/>
        <w:rPr>
          <w:color w:val="000000"/>
          <w:shd w:val="clear" w:color="auto" w:fill="FFFFFF"/>
          <w:lang w:val="bg-BG"/>
        </w:rPr>
      </w:pPr>
      <w:r>
        <w:rPr>
          <w:lang w:val="bg-BG"/>
        </w:rPr>
        <w:t xml:space="preserve">Свързването на елацестрант с плазмените протеини е &gt; 99% и е независимо от концентрацията и статуса по отношение на чернодробно увреждане. Елацестрант преминава през кръвно-мозъчната бариера по дозозависим начин. </w:t>
      </w:r>
      <w:r>
        <w:rPr>
          <w:color w:val="000000"/>
          <w:shd w:val="clear" w:color="auto" w:fill="FFFFFF"/>
          <w:lang w:val="bg-BG"/>
        </w:rPr>
        <w:t>След приложение на елацестрант веднъж дневно за 7 последователни дни медианата на концентрациите на елацестрант в гръбначномозъчната течност е 0,0966</w:t>
      </w:r>
      <w:r>
        <w:rPr>
          <w:lang w:val="bg-BG"/>
        </w:rPr>
        <w:t> </w:t>
      </w:r>
      <w:r>
        <w:rPr>
          <w:color w:val="000000"/>
          <w:shd w:val="clear" w:color="auto" w:fill="FFFFFF"/>
          <w:lang w:val="bg-BG"/>
        </w:rPr>
        <w:t>ng/ml и 0,155</w:t>
      </w:r>
      <w:r>
        <w:rPr>
          <w:lang w:val="bg-BG"/>
        </w:rPr>
        <w:t> </w:t>
      </w:r>
      <w:r>
        <w:rPr>
          <w:color w:val="000000"/>
          <w:shd w:val="clear" w:color="auto" w:fill="FFFFFF"/>
          <w:lang w:val="bg-BG"/>
        </w:rPr>
        <w:t>ng/ml съответно при дозите 200 и 500</w:t>
      </w:r>
      <w:r>
        <w:rPr>
          <w:lang w:val="bg-BG"/>
        </w:rPr>
        <w:t> </w:t>
      </w:r>
      <w:r>
        <w:rPr>
          <w:color w:val="000000"/>
          <w:shd w:val="clear" w:color="auto" w:fill="FFFFFF"/>
          <w:lang w:val="bg-BG"/>
        </w:rPr>
        <w:t>mg.</w:t>
      </w:r>
    </w:p>
    <w:p w14:paraId="2826CA95" w14:textId="77777777" w:rsidR="004C7D93" w:rsidRPr="008C5FAD" w:rsidRDefault="004C7D93" w:rsidP="00EA4A66">
      <w:pPr>
        <w:spacing w:after="0" w:line="240" w:lineRule="auto"/>
        <w:rPr>
          <w:color w:val="000000"/>
          <w:shd w:val="clear" w:color="auto" w:fill="FFFFFF"/>
          <w:lang w:val="bg-BG"/>
        </w:rPr>
      </w:pPr>
    </w:p>
    <w:p w14:paraId="73367836" w14:textId="77777777" w:rsidR="004C7D93" w:rsidRPr="008C5FAD" w:rsidRDefault="004C7D93" w:rsidP="00EA4A66">
      <w:pPr>
        <w:spacing w:after="0" w:line="240" w:lineRule="auto"/>
        <w:rPr>
          <w:lang w:val="bg-BG"/>
        </w:rPr>
      </w:pPr>
      <w:r>
        <w:rPr>
          <w:color w:val="000000"/>
          <w:shd w:val="clear" w:color="auto" w:fill="FFFFFF"/>
          <w:lang w:val="bg-BG"/>
        </w:rPr>
        <w:t>На базата на популационен фармакокинетичен анализ елацестрант се разпределя екстензивно в тъканите с привиден периферен обем на разпределение 5411 l.</w:t>
      </w:r>
      <w:r>
        <w:rPr>
          <w:lang w:val="bg-BG"/>
        </w:rPr>
        <w:t xml:space="preserve"> Привидният централен обем на разпределение на елацестрант в стационарно състояние е 422 l.</w:t>
      </w:r>
    </w:p>
    <w:p w14:paraId="0BAEB7C4" w14:textId="77777777" w:rsidR="004C7D93" w:rsidRPr="008C5FAD" w:rsidRDefault="004C7D93" w:rsidP="00EA4A66">
      <w:pPr>
        <w:spacing w:after="0" w:line="240" w:lineRule="auto"/>
        <w:rPr>
          <w:lang w:val="bg-BG"/>
        </w:rPr>
      </w:pPr>
    </w:p>
    <w:p w14:paraId="48CC8F54" w14:textId="77777777" w:rsidR="004C7D93" w:rsidRPr="008C5FAD" w:rsidRDefault="004C7D93" w:rsidP="00EA4A66">
      <w:pPr>
        <w:keepNext/>
        <w:spacing w:after="0" w:line="240" w:lineRule="auto"/>
        <w:ind w:right="-2"/>
        <w:rPr>
          <w:u w:val="single"/>
          <w:lang w:val="bg-BG"/>
        </w:rPr>
      </w:pPr>
      <w:r>
        <w:rPr>
          <w:u w:val="single"/>
          <w:lang w:val="bg-BG"/>
        </w:rPr>
        <w:t>Биотрансформация</w:t>
      </w:r>
    </w:p>
    <w:p w14:paraId="6AA35B09" w14:textId="77777777" w:rsidR="004C7D93" w:rsidRPr="008C5FAD" w:rsidRDefault="004C7D93" w:rsidP="00EA4A66">
      <w:pPr>
        <w:keepNext/>
        <w:spacing w:after="0" w:line="240" w:lineRule="auto"/>
        <w:ind w:right="-2"/>
        <w:rPr>
          <w:u w:val="single"/>
          <w:lang w:val="bg-BG"/>
        </w:rPr>
      </w:pPr>
    </w:p>
    <w:p w14:paraId="17E85A17" w14:textId="77777777" w:rsidR="004C7D93" w:rsidRPr="008C5FAD" w:rsidRDefault="004C7D93" w:rsidP="00EA4A66">
      <w:pPr>
        <w:spacing w:after="0" w:line="240" w:lineRule="auto"/>
        <w:rPr>
          <w:lang w:val="bg-BG"/>
        </w:rPr>
      </w:pPr>
      <w:r>
        <w:rPr>
          <w:lang w:val="bg-BG"/>
        </w:rPr>
        <w:t>Елацестрант е компонент с малък дял (&lt; 10% от плазмената радиоактивност) в човешката плазма. Глюкуронидът 4-[2-(етиламино)етил]бензоената киселина (EAEBA) е главен метаболит в човешката плазма (около 41% от плазмената радиоактивност). Елацестрант се метаболизира предимно чрез CYP3A4 с потенциално малък принос от CYP2A6 и CYP2C9.</w:t>
      </w:r>
    </w:p>
    <w:p w14:paraId="47D4D476" w14:textId="77777777" w:rsidR="004C7D93" w:rsidRPr="008C5FAD" w:rsidRDefault="004C7D93" w:rsidP="00EA4A66">
      <w:pPr>
        <w:spacing w:after="0" w:line="240" w:lineRule="auto"/>
        <w:rPr>
          <w:lang w:val="bg-BG"/>
        </w:rPr>
      </w:pPr>
    </w:p>
    <w:p w14:paraId="4AE77DDF" w14:textId="77777777" w:rsidR="004C7D93" w:rsidRPr="008C5FAD" w:rsidRDefault="004C7D93" w:rsidP="00EA4A66">
      <w:pPr>
        <w:keepNext/>
        <w:spacing w:after="0" w:line="240" w:lineRule="auto"/>
        <w:ind w:right="-2"/>
        <w:rPr>
          <w:u w:val="single"/>
          <w:lang w:val="bg-BG"/>
        </w:rPr>
      </w:pPr>
      <w:r>
        <w:rPr>
          <w:u w:val="single"/>
          <w:lang w:val="bg-BG"/>
        </w:rPr>
        <w:lastRenderedPageBreak/>
        <w:t>Елиминиране</w:t>
      </w:r>
    </w:p>
    <w:p w14:paraId="2DD4A709" w14:textId="77777777" w:rsidR="004C7D93" w:rsidRPr="008C5FAD" w:rsidRDefault="004C7D93" w:rsidP="00EA4A66">
      <w:pPr>
        <w:keepNext/>
        <w:spacing w:after="0" w:line="240" w:lineRule="auto"/>
        <w:ind w:right="-2"/>
        <w:rPr>
          <w:u w:val="single"/>
          <w:lang w:val="bg-BG"/>
        </w:rPr>
      </w:pPr>
    </w:p>
    <w:p w14:paraId="5218C1A3" w14:textId="77777777" w:rsidR="004C7D93" w:rsidRPr="008C5FAD" w:rsidRDefault="004C7D93" w:rsidP="00EA4A66">
      <w:pPr>
        <w:spacing w:after="0" w:line="240" w:lineRule="auto"/>
        <w:rPr>
          <w:lang w:val="bg-BG"/>
        </w:rPr>
      </w:pPr>
      <w:r>
        <w:rPr>
          <w:lang w:val="bg-BG"/>
        </w:rPr>
        <w:t xml:space="preserve">Полуживотът на елацестрант се прогнозира да бъде приблизително 30 часа. </w:t>
      </w:r>
      <w:r>
        <w:rPr>
          <w:color w:val="000000"/>
          <w:shd w:val="clear" w:color="auto" w:fill="FFFFFF"/>
          <w:lang w:val="bg-BG"/>
        </w:rPr>
        <w:t xml:space="preserve">След еднократна доза </w:t>
      </w:r>
      <w:r>
        <w:rPr>
          <w:lang w:val="bg-BG"/>
        </w:rPr>
        <w:t xml:space="preserve">средният (% CV) клирънс на елацестрант </w:t>
      </w:r>
      <w:r>
        <w:rPr>
          <w:color w:val="000000"/>
          <w:shd w:val="clear" w:color="auto" w:fill="FFFFFF"/>
          <w:lang w:val="bg-BG"/>
        </w:rPr>
        <w:t>е 220,3</w:t>
      </w:r>
      <w:r>
        <w:rPr>
          <w:lang w:val="bg-BG"/>
        </w:rPr>
        <w:t> </w:t>
      </w:r>
      <w:r>
        <w:rPr>
          <w:color w:val="000000"/>
          <w:shd w:val="clear" w:color="auto" w:fill="FFFFFF"/>
          <w:lang w:val="bg-BG"/>
        </w:rPr>
        <w:t xml:space="preserve">l/hr (38,4%). В стационарно състояние средният (% CV) клирънс на елацестрант </w:t>
      </w:r>
      <w:r>
        <w:rPr>
          <w:lang w:val="bg-BG"/>
        </w:rPr>
        <w:t>се прогнозира да бъде 186 l/hr (43,5%).</w:t>
      </w:r>
    </w:p>
    <w:p w14:paraId="1AC95AFD" w14:textId="77777777" w:rsidR="004C7D93" w:rsidRPr="008C5FAD" w:rsidRDefault="004C7D93" w:rsidP="00EA4A66">
      <w:pPr>
        <w:spacing w:after="0" w:line="240" w:lineRule="auto"/>
        <w:rPr>
          <w:lang w:val="bg-BG"/>
        </w:rPr>
      </w:pPr>
    </w:p>
    <w:p w14:paraId="39B46E68" w14:textId="77777777" w:rsidR="004C7D93" w:rsidRPr="008C5FAD" w:rsidRDefault="004C7D93" w:rsidP="00EA4A66">
      <w:pPr>
        <w:spacing w:after="0" w:line="240" w:lineRule="auto"/>
        <w:rPr>
          <w:lang w:val="bg-BG"/>
        </w:rPr>
      </w:pPr>
      <w:r w:rsidRPr="001B43C8">
        <w:rPr>
          <w:lang w:val="bg-BG"/>
        </w:rPr>
        <w:t xml:space="preserve">След еднократна перорална доза 345 mg изотопно маркиран елацестрант 81,5% (по-голямата част като непроменено вещество) се откриват във фецеса, а 7,53% (следи като непроменено вещество) се откриват в урината. Бъбречният клирънс на елацестрант е много нисък (≤ 2,3 ml/min) и той се елиминира </w:t>
      </w:r>
      <w:r>
        <w:rPr>
          <w:lang w:val="bg-BG"/>
        </w:rPr>
        <w:t>чрез</w:t>
      </w:r>
      <w:r w:rsidRPr="001B43C8">
        <w:rPr>
          <w:lang w:val="bg-BG"/>
        </w:rPr>
        <w:t xml:space="preserve"> оксидативен метаболизъм и фекална екскреция.</w:t>
      </w:r>
    </w:p>
    <w:p w14:paraId="59FC6518" w14:textId="77777777" w:rsidR="004C7D93" w:rsidRPr="008C5FAD" w:rsidRDefault="004C7D93" w:rsidP="00EA4A66">
      <w:pPr>
        <w:spacing w:after="0" w:line="240" w:lineRule="auto"/>
        <w:rPr>
          <w:lang w:val="bg-BG"/>
        </w:rPr>
      </w:pPr>
    </w:p>
    <w:p w14:paraId="42BF3757" w14:textId="77777777" w:rsidR="004C7D93" w:rsidRPr="008C5FAD" w:rsidRDefault="004C7D93" w:rsidP="00EA4A66">
      <w:pPr>
        <w:keepNext/>
        <w:spacing w:after="0" w:line="240" w:lineRule="auto"/>
        <w:ind w:right="-2"/>
        <w:rPr>
          <w:u w:val="single"/>
          <w:lang w:val="bg-BG"/>
        </w:rPr>
      </w:pPr>
      <w:r>
        <w:rPr>
          <w:u w:val="single"/>
          <w:lang w:val="bg-BG"/>
        </w:rPr>
        <w:t>Специални популации</w:t>
      </w:r>
    </w:p>
    <w:p w14:paraId="3CBAD47B" w14:textId="77777777" w:rsidR="004C7D93" w:rsidRPr="008C5FAD" w:rsidRDefault="004C7D93" w:rsidP="00EA4A66">
      <w:pPr>
        <w:keepNext/>
        <w:spacing w:after="0" w:line="240" w:lineRule="auto"/>
        <w:ind w:right="-2"/>
        <w:rPr>
          <w:u w:val="single"/>
          <w:lang w:val="bg-BG"/>
        </w:rPr>
      </w:pPr>
    </w:p>
    <w:p w14:paraId="66763E49" w14:textId="77777777" w:rsidR="004C7D93" w:rsidRPr="008C5FAD" w:rsidRDefault="004C7D93" w:rsidP="00EA4A66">
      <w:pPr>
        <w:keepNext/>
        <w:spacing w:after="0" w:line="240" w:lineRule="auto"/>
        <w:ind w:right="-2"/>
        <w:rPr>
          <w:lang w:val="bg-BG"/>
        </w:rPr>
      </w:pPr>
      <w:r>
        <w:rPr>
          <w:i/>
          <w:iCs/>
          <w:color w:val="000000"/>
          <w:shd w:val="clear" w:color="auto" w:fill="FFFFFF"/>
          <w:lang w:val="bg-BG"/>
        </w:rPr>
        <w:t>Ефект на възрастта, теглото и пола</w:t>
      </w:r>
    </w:p>
    <w:p w14:paraId="61405AEC" w14:textId="77777777" w:rsidR="004C7D93" w:rsidRPr="008C5FAD" w:rsidRDefault="004C7D93" w:rsidP="00EA4A66">
      <w:pPr>
        <w:spacing w:after="0" w:line="240" w:lineRule="auto"/>
        <w:ind w:right="-2"/>
        <w:rPr>
          <w:lang w:val="bg-BG"/>
        </w:rPr>
      </w:pPr>
      <w:r>
        <w:rPr>
          <w:lang w:val="bg-BG"/>
        </w:rPr>
        <w:t>От анализи на популационните фармакокинетични данни при раковоболни пациенти не се налага корекция на дозата на базата на телесното тегло, възрастта и пола.</w:t>
      </w:r>
    </w:p>
    <w:p w14:paraId="7CECF8DB" w14:textId="77777777" w:rsidR="004C7D93" w:rsidRPr="008C5FAD" w:rsidRDefault="004C7D93" w:rsidP="00EA4A66">
      <w:pPr>
        <w:spacing w:after="0" w:line="240" w:lineRule="auto"/>
        <w:ind w:right="-2"/>
        <w:rPr>
          <w:u w:val="single"/>
          <w:lang w:val="bg-BG"/>
        </w:rPr>
      </w:pPr>
    </w:p>
    <w:p w14:paraId="2A13E3B2" w14:textId="77777777" w:rsidR="004C7D93" w:rsidRPr="008C5FAD" w:rsidRDefault="004C7D93" w:rsidP="00EA4A66">
      <w:pPr>
        <w:keepNext/>
        <w:spacing w:after="0" w:line="240" w:lineRule="auto"/>
        <w:rPr>
          <w:i/>
          <w:lang w:val="bg-BG"/>
        </w:rPr>
      </w:pPr>
      <w:r>
        <w:rPr>
          <w:i/>
          <w:iCs/>
          <w:lang w:val="bg-BG"/>
        </w:rPr>
        <w:t>Чернодробно увреждане</w:t>
      </w:r>
    </w:p>
    <w:p w14:paraId="5812DA23" w14:textId="77777777" w:rsidR="004C7D93" w:rsidRPr="008C5FAD" w:rsidRDefault="004C7D93" w:rsidP="00EA4A66">
      <w:pPr>
        <w:spacing w:after="0" w:line="240" w:lineRule="auto"/>
        <w:rPr>
          <w:lang w:val="bg-BG"/>
        </w:rPr>
      </w:pPr>
      <w:r>
        <w:rPr>
          <w:lang w:val="bg-BG"/>
        </w:rPr>
        <w:t>Стойностите на C</w:t>
      </w:r>
      <w:r>
        <w:rPr>
          <w:vertAlign w:val="subscript"/>
          <w:lang w:val="bg-BG"/>
        </w:rPr>
        <w:t>max</w:t>
      </w:r>
      <w:r>
        <w:rPr>
          <w:lang w:val="bg-BG"/>
        </w:rPr>
        <w:t xml:space="preserve"> и AUC са подобни между участниците в групата с леко чернодробно увреждане (Child-Pugh A) и групата с нормална чернодробна функция при приложение на еднократна доза елацестрант 176</w:t>
      </w:r>
      <w:r>
        <w:rPr>
          <w:u w:val="single"/>
          <w:lang w:val="bg-BG"/>
        </w:rPr>
        <w:t> </w:t>
      </w:r>
      <w:r>
        <w:rPr>
          <w:lang w:val="bg-BG"/>
        </w:rPr>
        <w:t>mg. Има значителни повишения на AUC</w:t>
      </w:r>
      <w:r>
        <w:rPr>
          <w:vertAlign w:val="subscript"/>
          <w:lang w:val="bg-BG"/>
        </w:rPr>
        <w:t>0–t</w:t>
      </w:r>
      <w:r>
        <w:rPr>
          <w:lang w:val="bg-BG"/>
        </w:rPr>
        <w:t xml:space="preserve"> (76%) и AUC</w:t>
      </w:r>
      <w:r>
        <w:rPr>
          <w:vertAlign w:val="subscript"/>
          <w:lang w:val="bg-BG"/>
        </w:rPr>
        <w:t>0–∞</w:t>
      </w:r>
      <w:r>
        <w:rPr>
          <w:lang w:val="bg-BG"/>
        </w:rPr>
        <w:t xml:space="preserve"> (83%) в групата с умерено чернодробно увреждане (Child-Pugh B) в сравнение с групата с нормална чернодробна функция. Стойностите на C</w:t>
      </w:r>
      <w:r>
        <w:rPr>
          <w:vertAlign w:val="subscript"/>
          <w:lang w:val="bg-BG"/>
        </w:rPr>
        <w:t>max</w:t>
      </w:r>
      <w:r>
        <w:rPr>
          <w:lang w:val="bg-BG"/>
        </w:rPr>
        <w:t xml:space="preserve"> са подобни между групите с нормална функция и с умерена степен на чернодробно увреждане.</w:t>
      </w:r>
    </w:p>
    <w:p w14:paraId="66474C93" w14:textId="77777777" w:rsidR="004C7D93" w:rsidRPr="008C5FAD" w:rsidRDefault="004C7D93" w:rsidP="00EA4A66">
      <w:pPr>
        <w:spacing w:after="0" w:line="240" w:lineRule="auto"/>
        <w:rPr>
          <w:lang w:val="bg-BG"/>
        </w:rPr>
      </w:pPr>
    </w:p>
    <w:p w14:paraId="585197C4" w14:textId="77777777" w:rsidR="004C7D93" w:rsidRPr="008C5FAD" w:rsidRDefault="004C7D93" w:rsidP="00EA4A66">
      <w:pPr>
        <w:spacing w:after="0" w:line="240" w:lineRule="auto"/>
        <w:rPr>
          <w:lang w:val="bg-BG"/>
        </w:rPr>
      </w:pPr>
      <w:r>
        <w:rPr>
          <w:lang w:val="bg-BG"/>
        </w:rPr>
        <w:t>Средногеометричната стойност на елиминационния полуживот (t</w:t>
      </w:r>
      <w:r>
        <w:rPr>
          <w:vertAlign w:val="subscript"/>
          <w:lang w:val="bg-BG"/>
        </w:rPr>
        <w:t>1/2</w:t>
      </w:r>
      <w:r>
        <w:rPr>
          <w:lang w:val="bg-BG"/>
        </w:rPr>
        <w:t>) има тенденция да се увеличава с увеличаване на тежестта на чернодробното увреждане. Елацестрант не е проучен при лица с тежко чернодробно увреждане (Child-Pugh C).</w:t>
      </w:r>
    </w:p>
    <w:p w14:paraId="4D38176A" w14:textId="77777777" w:rsidR="004C7D93" w:rsidRPr="008C5FAD" w:rsidRDefault="004C7D93" w:rsidP="00EA4A66">
      <w:pPr>
        <w:spacing w:after="0" w:line="240" w:lineRule="auto"/>
        <w:rPr>
          <w:lang w:val="bg-BG"/>
        </w:rPr>
      </w:pPr>
    </w:p>
    <w:p w14:paraId="7BE715D8" w14:textId="77777777" w:rsidR="004C7D93" w:rsidRPr="008C5FAD" w:rsidRDefault="004C7D93" w:rsidP="00EA4A66">
      <w:pPr>
        <w:spacing w:after="0" w:line="240" w:lineRule="auto"/>
        <w:rPr>
          <w:color w:val="000000"/>
          <w:shd w:val="clear" w:color="auto" w:fill="FFFFFF"/>
          <w:lang w:val="bg-BG"/>
        </w:rPr>
      </w:pPr>
      <w:r>
        <w:rPr>
          <w:color w:val="000000"/>
          <w:shd w:val="clear" w:color="auto" w:fill="FFFFFF"/>
          <w:lang w:val="bg-BG"/>
        </w:rPr>
        <w:t>В PBPK симулационни модели с елацестрант при 345</w:t>
      </w:r>
      <w:r>
        <w:rPr>
          <w:lang w:val="bg-BG"/>
        </w:rPr>
        <w:t> </w:t>
      </w:r>
      <w:r>
        <w:rPr>
          <w:color w:val="000000"/>
          <w:shd w:val="clear" w:color="auto" w:fill="FFFFFF"/>
          <w:lang w:val="bg-BG"/>
        </w:rPr>
        <w:t>mg се прогнозира AUC и C</w:t>
      </w:r>
      <w:r>
        <w:rPr>
          <w:color w:val="000000"/>
          <w:shd w:val="clear" w:color="auto" w:fill="FFFFFF"/>
          <w:vertAlign w:val="subscript"/>
          <w:lang w:val="bg-BG"/>
        </w:rPr>
        <w:t>max</w:t>
      </w:r>
      <w:r>
        <w:rPr>
          <w:color w:val="000000"/>
          <w:shd w:val="clear" w:color="auto" w:fill="FFFFFF"/>
          <w:lang w:val="bg-BG"/>
        </w:rPr>
        <w:t xml:space="preserve"> в стационарно състояние да се увеличат съответно 2,14 и 1,92 пъти при лица с умерена степен на чернодробно увреждане в сравнение с пациентите с нормална чернодробна функция.</w:t>
      </w:r>
    </w:p>
    <w:p w14:paraId="6B3E0597" w14:textId="77777777" w:rsidR="004C7D93" w:rsidRPr="008C5FAD" w:rsidRDefault="004C7D93" w:rsidP="00EA4A66">
      <w:pPr>
        <w:spacing w:after="0" w:line="240" w:lineRule="auto"/>
        <w:rPr>
          <w:color w:val="000000"/>
          <w:shd w:val="clear" w:color="auto" w:fill="FFFFFF"/>
          <w:lang w:val="bg-BG"/>
        </w:rPr>
      </w:pPr>
    </w:p>
    <w:p w14:paraId="45695117" w14:textId="77777777" w:rsidR="004C7D93" w:rsidRPr="008C5FAD" w:rsidRDefault="004C7D93" w:rsidP="00EA4A66">
      <w:pPr>
        <w:keepNext/>
        <w:spacing w:after="0" w:line="240" w:lineRule="auto"/>
        <w:ind w:left="567" w:hanging="567"/>
        <w:rPr>
          <w:lang w:val="bg-BG"/>
        </w:rPr>
      </w:pPr>
      <w:r>
        <w:rPr>
          <w:b/>
          <w:bCs/>
          <w:lang w:val="bg-BG"/>
        </w:rPr>
        <w:t>5.3</w:t>
      </w:r>
      <w:r>
        <w:rPr>
          <w:b/>
          <w:bCs/>
          <w:lang w:val="bg-BG"/>
        </w:rPr>
        <w:tab/>
        <w:t>Предклинични данни за безопасност</w:t>
      </w:r>
    </w:p>
    <w:p w14:paraId="7458B419" w14:textId="77777777" w:rsidR="004C7D93" w:rsidRPr="008C5FAD" w:rsidRDefault="004C7D93" w:rsidP="00EA4A66">
      <w:pPr>
        <w:keepNext/>
        <w:spacing w:after="0" w:line="240" w:lineRule="auto"/>
        <w:rPr>
          <w:lang w:val="bg-BG"/>
        </w:rPr>
      </w:pPr>
    </w:p>
    <w:p w14:paraId="0A020DA2" w14:textId="77777777" w:rsidR="004C7D93" w:rsidRPr="008C5FAD" w:rsidRDefault="004C7D93" w:rsidP="00EA4A66">
      <w:pPr>
        <w:spacing w:after="0" w:line="240" w:lineRule="auto"/>
        <w:rPr>
          <w:lang w:val="bg-BG"/>
        </w:rPr>
      </w:pPr>
      <w:r>
        <w:rPr>
          <w:lang w:val="bg-BG"/>
        </w:rPr>
        <w:t>Елацестрант демонстрира ниска остра токсичност. В проучвания за токсичност при многократно прилагане при плъхове и маймуни наблюдаваните ефекти, особено от страна на женската репродуктивна система, но също и на други органи, чувствителни към хормоните, като млечната жлеза, хипофизата и тестисите, са в резултат на</w:t>
      </w:r>
      <w:r w:rsidRPr="002E2A74">
        <w:rPr>
          <w:lang w:val="bg-BG"/>
        </w:rPr>
        <w:t xml:space="preserve"> </w:t>
      </w:r>
      <w:r>
        <w:rPr>
          <w:lang w:val="bg-BG"/>
        </w:rPr>
        <w:t>антиестрогенната активност на елацестрант. При маймуните са регистрирани спорадично повръщане и диария. Освен това в дългосрочни проучвания (26 седмици при плъхове и 39 седмици при дългоопашати макаци), при плъховете се наблюдава повишена вакуолизация на лигавичния епител на негландуларния стомах, а инфилтрирати от вакуолизирани макрофаги в тънките черва са регистрирани и при плъховете, и при маймуните. При маймуните този ефект възниква при ниво на системна експозиция около 70% от експозицията при хора.</w:t>
      </w:r>
    </w:p>
    <w:p w14:paraId="0BD1BEB8" w14:textId="77777777" w:rsidR="004C7D93" w:rsidRPr="008C5FAD" w:rsidRDefault="004C7D93" w:rsidP="00EA4A66">
      <w:pPr>
        <w:spacing w:after="0" w:line="240" w:lineRule="auto"/>
        <w:rPr>
          <w:lang w:val="bg-BG"/>
        </w:rPr>
      </w:pPr>
    </w:p>
    <w:p w14:paraId="088E5B89" w14:textId="77777777" w:rsidR="004C7D93" w:rsidRPr="008C5FAD" w:rsidRDefault="004C7D93" w:rsidP="00EA4A66">
      <w:pPr>
        <w:spacing w:after="0" w:line="240" w:lineRule="auto"/>
        <w:rPr>
          <w:lang w:val="bg-BG"/>
        </w:rPr>
      </w:pPr>
      <w:r>
        <w:rPr>
          <w:lang w:val="bg-BG"/>
        </w:rPr>
        <w:t>Елацестрант не показва генотоксичен потенциал при теста на Ames, теста за хромозомни аберации в човешки лимфоцити и при микронуклеарния тест при плъховете.</w:t>
      </w:r>
    </w:p>
    <w:p w14:paraId="585A3D35" w14:textId="77777777" w:rsidR="004C7D93" w:rsidRPr="008C5FAD" w:rsidRDefault="004C7D93" w:rsidP="00EA4A66">
      <w:pPr>
        <w:spacing w:after="0" w:line="240" w:lineRule="auto"/>
        <w:rPr>
          <w:lang w:val="bg-BG"/>
        </w:rPr>
      </w:pPr>
    </w:p>
    <w:p w14:paraId="18EAFB10" w14:textId="77777777" w:rsidR="004C7D93" w:rsidRPr="008C5FAD" w:rsidRDefault="004C7D93" w:rsidP="00EA4A66">
      <w:pPr>
        <w:spacing w:after="0" w:line="240" w:lineRule="auto"/>
        <w:rPr>
          <w:lang w:val="bg-BG"/>
        </w:rPr>
      </w:pPr>
      <w:r>
        <w:rPr>
          <w:lang w:val="bg-BG"/>
        </w:rPr>
        <w:t>Не са провеждани проучвания за фертилитета при животни. В проучванията за токсичност при многократно прилагане се наблюдават ефекти, свързани с фертилитета, в женския репродуктивен тракт при плъхове и маймуни; тези ефекти възникват под експозициите при хора при MRHD (максималната препоръчителна доза). При нива на експозиция 2,7 пъти по-високи от тези при хора се наблюдава и понижен целуларитет на клетките на Leydig в тестисите на плъхове.</w:t>
      </w:r>
    </w:p>
    <w:p w14:paraId="09AE625E" w14:textId="77777777" w:rsidR="004C7D93" w:rsidRPr="008C5FAD" w:rsidRDefault="004C7D93" w:rsidP="00EA4A66">
      <w:pPr>
        <w:spacing w:after="0" w:line="240" w:lineRule="auto"/>
        <w:rPr>
          <w:lang w:val="bg-BG"/>
        </w:rPr>
      </w:pPr>
    </w:p>
    <w:p w14:paraId="0200638E" w14:textId="77777777" w:rsidR="004C7D93" w:rsidRPr="008C5FAD" w:rsidRDefault="004C7D93" w:rsidP="00EA4A66">
      <w:pPr>
        <w:spacing w:after="0" w:line="240" w:lineRule="auto"/>
        <w:rPr>
          <w:lang w:val="bg-BG"/>
        </w:rPr>
      </w:pPr>
      <w:r>
        <w:rPr>
          <w:lang w:val="bg-BG"/>
        </w:rPr>
        <w:lastRenderedPageBreak/>
        <w:t>В проучвания за ембриофеталното развитие при плъхове пероралното приложение на елацестрант води до токсичност при майките (загуба на телесно тегло, ниска консумация на храна, червен вагинален секрет) и повишена резорбция, повишена постимплантационна загуба и намален брой живи фетуси и вариации и малформации на фетуса под експозицията при максималната препоръчителна доза при хора (MR</w:t>
      </w:r>
      <w:r>
        <w:rPr>
          <w:lang w:val="en-US"/>
        </w:rPr>
        <w:t>H</w:t>
      </w:r>
      <w:r>
        <w:rPr>
          <w:lang w:val="bg-BG"/>
        </w:rPr>
        <w:t>D).</w:t>
      </w:r>
    </w:p>
    <w:p w14:paraId="63F7E2ED" w14:textId="77777777" w:rsidR="004C7D93" w:rsidRPr="008C5FAD" w:rsidRDefault="004C7D93" w:rsidP="00EA4A66">
      <w:pPr>
        <w:spacing w:after="0" w:line="240" w:lineRule="auto"/>
        <w:rPr>
          <w:lang w:val="bg-BG"/>
        </w:rPr>
      </w:pPr>
    </w:p>
    <w:p w14:paraId="37C97B9D" w14:textId="77777777" w:rsidR="004C7D93" w:rsidRPr="008C5FAD" w:rsidRDefault="004C7D93" w:rsidP="00EA4A66">
      <w:pPr>
        <w:spacing w:after="0" w:line="240" w:lineRule="auto"/>
        <w:rPr>
          <w:lang w:val="bg-BG"/>
        </w:rPr>
      </w:pPr>
    </w:p>
    <w:p w14:paraId="4797F486" w14:textId="77777777" w:rsidR="004C7D93" w:rsidRPr="008C5FAD" w:rsidRDefault="004C7D93" w:rsidP="00EA4A66">
      <w:pPr>
        <w:keepNext/>
        <w:spacing w:after="0" w:line="240" w:lineRule="auto"/>
        <w:ind w:left="567" w:hanging="567"/>
        <w:rPr>
          <w:b/>
          <w:lang w:val="bg-BG"/>
        </w:rPr>
      </w:pPr>
      <w:r>
        <w:rPr>
          <w:b/>
          <w:bCs/>
          <w:lang w:val="bg-BG"/>
        </w:rPr>
        <w:t>6.</w:t>
      </w:r>
      <w:r>
        <w:rPr>
          <w:b/>
          <w:bCs/>
          <w:lang w:val="bg-BG"/>
        </w:rPr>
        <w:tab/>
        <w:t>ФАРМАЦЕВТИЧНИ ДАННИ</w:t>
      </w:r>
    </w:p>
    <w:p w14:paraId="2B8CA541" w14:textId="77777777" w:rsidR="004C7D93" w:rsidRPr="008C5FAD" w:rsidRDefault="004C7D93" w:rsidP="00EA4A66">
      <w:pPr>
        <w:keepNext/>
        <w:spacing w:after="0" w:line="240" w:lineRule="auto"/>
        <w:rPr>
          <w:lang w:val="bg-BG"/>
        </w:rPr>
      </w:pPr>
    </w:p>
    <w:p w14:paraId="4DAC69A8" w14:textId="77777777" w:rsidR="004C7D93" w:rsidRPr="008C5FAD" w:rsidRDefault="004C7D93" w:rsidP="00EA4A66">
      <w:pPr>
        <w:keepNext/>
        <w:spacing w:after="0" w:line="240" w:lineRule="auto"/>
        <w:ind w:left="567" w:hanging="567"/>
        <w:rPr>
          <w:b/>
          <w:lang w:val="bg-BG"/>
        </w:rPr>
      </w:pPr>
      <w:r>
        <w:rPr>
          <w:b/>
          <w:bCs/>
          <w:lang w:val="bg-BG"/>
        </w:rPr>
        <w:t>6.1</w:t>
      </w:r>
      <w:r>
        <w:rPr>
          <w:b/>
          <w:bCs/>
          <w:lang w:val="bg-BG"/>
        </w:rPr>
        <w:tab/>
        <w:t>Списък на помощните вещества</w:t>
      </w:r>
    </w:p>
    <w:p w14:paraId="6A5E30F7" w14:textId="77777777" w:rsidR="004C7D93" w:rsidRPr="008C5FAD" w:rsidRDefault="004C7D93" w:rsidP="00EA4A66">
      <w:pPr>
        <w:keepNext/>
        <w:spacing w:after="0" w:line="240" w:lineRule="auto"/>
        <w:ind w:left="567" w:hanging="567"/>
        <w:outlineLvl w:val="0"/>
        <w:rPr>
          <w:lang w:val="bg-BG"/>
        </w:rPr>
      </w:pPr>
    </w:p>
    <w:p w14:paraId="3A8952E4" w14:textId="77777777" w:rsidR="004C7D93" w:rsidRPr="008C5FAD" w:rsidRDefault="004C7D93" w:rsidP="00EA4A66">
      <w:pPr>
        <w:keepNext/>
        <w:spacing w:after="0" w:line="240" w:lineRule="auto"/>
        <w:rPr>
          <w:u w:val="single"/>
          <w:lang w:val="bg-BG"/>
        </w:rPr>
      </w:pPr>
      <w:r>
        <w:rPr>
          <w:u w:val="single"/>
          <w:lang w:val="bg-BG"/>
        </w:rPr>
        <w:t>Ядро на таблетката</w:t>
      </w:r>
    </w:p>
    <w:p w14:paraId="413DC287" w14:textId="77777777" w:rsidR="004C7D93" w:rsidRPr="008C5FAD" w:rsidRDefault="004C7D93" w:rsidP="00EA4A66">
      <w:pPr>
        <w:keepNext/>
        <w:spacing w:after="0" w:line="240" w:lineRule="auto"/>
        <w:rPr>
          <w:u w:val="single"/>
          <w:lang w:val="bg-BG"/>
        </w:rPr>
      </w:pPr>
    </w:p>
    <w:p w14:paraId="795C9CBE" w14:textId="77777777" w:rsidR="004C7D93" w:rsidRPr="008C5FAD" w:rsidRDefault="004C7D93" w:rsidP="00EA4A66">
      <w:pPr>
        <w:spacing w:after="0" w:line="240" w:lineRule="auto"/>
        <w:rPr>
          <w:lang w:val="bg-BG"/>
        </w:rPr>
      </w:pPr>
      <w:r>
        <w:rPr>
          <w:lang w:val="bg-BG"/>
        </w:rPr>
        <w:t>Микрокристална целулоза [E460]</w:t>
      </w:r>
    </w:p>
    <w:p w14:paraId="70F60DD8" w14:textId="77777777" w:rsidR="004C7D93" w:rsidRPr="008C5FAD" w:rsidRDefault="004C7D93" w:rsidP="00EA4A66">
      <w:pPr>
        <w:spacing w:after="0" w:line="240" w:lineRule="auto"/>
        <w:rPr>
          <w:lang w:val="bg-BG"/>
        </w:rPr>
      </w:pPr>
      <w:r>
        <w:rPr>
          <w:lang w:val="bg-BG"/>
        </w:rPr>
        <w:t>Силисицирана микрокристална целулоза</w:t>
      </w:r>
    </w:p>
    <w:p w14:paraId="2A7E1C2B" w14:textId="77777777" w:rsidR="004C7D93" w:rsidRPr="008C5FAD" w:rsidRDefault="004C7D93" w:rsidP="00EA4A66">
      <w:pPr>
        <w:spacing w:after="0" w:line="240" w:lineRule="auto"/>
        <w:rPr>
          <w:lang w:val="bg-BG"/>
        </w:rPr>
      </w:pPr>
      <w:r>
        <w:rPr>
          <w:lang w:val="bg-BG"/>
        </w:rPr>
        <w:t>Кросповидон [E1202]</w:t>
      </w:r>
    </w:p>
    <w:p w14:paraId="430B6B79" w14:textId="77777777" w:rsidR="004C7D93" w:rsidRPr="008C5FAD" w:rsidRDefault="004C7D93" w:rsidP="00EA4A66">
      <w:pPr>
        <w:spacing w:after="0" w:line="240" w:lineRule="auto"/>
        <w:rPr>
          <w:lang w:val="bg-BG"/>
        </w:rPr>
      </w:pPr>
      <w:r>
        <w:rPr>
          <w:lang w:val="bg-BG"/>
        </w:rPr>
        <w:t>Магнезиев стеарат [E470b]</w:t>
      </w:r>
    </w:p>
    <w:p w14:paraId="2826D03C" w14:textId="77777777" w:rsidR="004C7D93" w:rsidRPr="008C5FAD" w:rsidRDefault="004C7D93" w:rsidP="00EA4A66">
      <w:pPr>
        <w:spacing w:after="0" w:line="240" w:lineRule="auto"/>
        <w:rPr>
          <w:lang w:val="bg-BG"/>
        </w:rPr>
      </w:pPr>
      <w:r>
        <w:rPr>
          <w:lang w:val="bg-BG"/>
        </w:rPr>
        <w:t>Колоиден силициев диоксид [E551]</w:t>
      </w:r>
    </w:p>
    <w:p w14:paraId="740F4803" w14:textId="77777777" w:rsidR="004C7D93" w:rsidRPr="008C5FAD" w:rsidRDefault="004C7D93" w:rsidP="00EA4A66">
      <w:pPr>
        <w:spacing w:after="0" w:line="240" w:lineRule="auto"/>
        <w:rPr>
          <w:lang w:val="bg-BG"/>
        </w:rPr>
      </w:pPr>
    </w:p>
    <w:p w14:paraId="094AA077" w14:textId="77777777" w:rsidR="004C7D93" w:rsidRPr="008C5FAD" w:rsidRDefault="004C7D93" w:rsidP="00EA4A66">
      <w:pPr>
        <w:keepNext/>
        <w:spacing w:after="0" w:line="240" w:lineRule="auto"/>
        <w:rPr>
          <w:u w:val="single"/>
          <w:lang w:val="bg-BG"/>
        </w:rPr>
      </w:pPr>
      <w:r>
        <w:rPr>
          <w:u w:val="single"/>
          <w:lang w:val="bg-BG"/>
        </w:rPr>
        <w:t>Филмово покритие</w:t>
      </w:r>
    </w:p>
    <w:p w14:paraId="0EFAB4FF" w14:textId="77777777" w:rsidR="004C7D93" w:rsidRPr="008C5FAD" w:rsidRDefault="004C7D93" w:rsidP="00EA4A66">
      <w:pPr>
        <w:keepNext/>
        <w:spacing w:after="0" w:line="240" w:lineRule="auto"/>
        <w:rPr>
          <w:u w:val="single"/>
          <w:lang w:val="bg-BG"/>
        </w:rPr>
      </w:pPr>
    </w:p>
    <w:p w14:paraId="42FE6437" w14:textId="77777777" w:rsidR="004C7D93" w:rsidRPr="008C5FAD" w:rsidRDefault="004C7D93" w:rsidP="00EA4A66">
      <w:pPr>
        <w:spacing w:after="0" w:line="240" w:lineRule="auto"/>
        <w:rPr>
          <w:lang w:val="bg-BG"/>
        </w:rPr>
      </w:pPr>
      <w:r>
        <w:rPr>
          <w:lang w:val="bg-BG"/>
        </w:rPr>
        <w:t>Opadry II 85F105080 син, съдържащ поливинилов алкохол [E1203], титанов диоксид [E171], макрогол [E1521], талк [E553b] и брилянтно синьо FCF алуминиев лак [E133]</w:t>
      </w:r>
    </w:p>
    <w:p w14:paraId="34577A0F" w14:textId="77777777" w:rsidR="004C7D93" w:rsidRPr="008C5FAD" w:rsidRDefault="004C7D93" w:rsidP="00EA4A66">
      <w:pPr>
        <w:spacing w:after="0" w:line="240" w:lineRule="auto"/>
        <w:rPr>
          <w:lang w:val="bg-BG"/>
        </w:rPr>
      </w:pPr>
    </w:p>
    <w:p w14:paraId="1AF25064" w14:textId="77777777" w:rsidR="004C7D93" w:rsidRPr="008C5FAD" w:rsidRDefault="004C7D93" w:rsidP="00EA4A66">
      <w:pPr>
        <w:keepNext/>
        <w:spacing w:after="0" w:line="240" w:lineRule="auto"/>
        <w:ind w:left="567" w:hanging="567"/>
        <w:rPr>
          <w:lang w:val="bg-BG"/>
        </w:rPr>
      </w:pPr>
      <w:r>
        <w:rPr>
          <w:b/>
          <w:bCs/>
          <w:lang w:val="bg-BG"/>
        </w:rPr>
        <w:t>6.2</w:t>
      </w:r>
      <w:r>
        <w:rPr>
          <w:b/>
          <w:bCs/>
          <w:lang w:val="bg-BG"/>
        </w:rPr>
        <w:tab/>
        <w:t>Несъвместимости</w:t>
      </w:r>
    </w:p>
    <w:p w14:paraId="5D02D5FB" w14:textId="77777777" w:rsidR="004C7D93" w:rsidRPr="008C5FAD" w:rsidRDefault="004C7D93" w:rsidP="00EA4A66">
      <w:pPr>
        <w:keepNext/>
        <w:spacing w:after="0" w:line="240" w:lineRule="auto"/>
        <w:rPr>
          <w:lang w:val="bg-BG"/>
        </w:rPr>
      </w:pPr>
    </w:p>
    <w:p w14:paraId="50D7ED3A" w14:textId="77777777" w:rsidR="004C7D93" w:rsidRPr="008C5FAD" w:rsidRDefault="004C7D93" w:rsidP="00EA4A66">
      <w:pPr>
        <w:spacing w:after="0" w:line="240" w:lineRule="auto"/>
        <w:rPr>
          <w:lang w:val="bg-BG"/>
        </w:rPr>
      </w:pPr>
      <w:r>
        <w:rPr>
          <w:lang w:val="bg-BG"/>
        </w:rPr>
        <w:t>Неприложимо</w:t>
      </w:r>
    </w:p>
    <w:p w14:paraId="06B4AB42" w14:textId="77777777" w:rsidR="004C7D93" w:rsidRPr="008C5FAD" w:rsidRDefault="004C7D93" w:rsidP="00EA4A66">
      <w:pPr>
        <w:spacing w:after="0" w:line="240" w:lineRule="auto"/>
        <w:rPr>
          <w:lang w:val="bg-BG"/>
        </w:rPr>
      </w:pPr>
    </w:p>
    <w:p w14:paraId="5C1AA6A4" w14:textId="77777777" w:rsidR="004C7D93" w:rsidRPr="008C5FAD" w:rsidRDefault="004C7D93" w:rsidP="00EA4A66">
      <w:pPr>
        <w:keepNext/>
        <w:spacing w:after="0" w:line="240" w:lineRule="auto"/>
        <w:ind w:left="567" w:hanging="567"/>
        <w:rPr>
          <w:lang w:val="bg-BG"/>
        </w:rPr>
      </w:pPr>
      <w:r>
        <w:rPr>
          <w:b/>
          <w:bCs/>
          <w:lang w:val="bg-BG"/>
        </w:rPr>
        <w:t>6.3</w:t>
      </w:r>
      <w:r>
        <w:rPr>
          <w:b/>
          <w:bCs/>
          <w:lang w:val="bg-BG"/>
        </w:rPr>
        <w:tab/>
        <w:t>Срок на годност</w:t>
      </w:r>
    </w:p>
    <w:p w14:paraId="0577CD1B" w14:textId="77777777" w:rsidR="004C7D93" w:rsidRPr="008C5FAD" w:rsidRDefault="004C7D93" w:rsidP="00EA4A66">
      <w:pPr>
        <w:keepNext/>
        <w:spacing w:after="0" w:line="240" w:lineRule="auto"/>
        <w:rPr>
          <w:lang w:val="bg-BG"/>
        </w:rPr>
      </w:pPr>
    </w:p>
    <w:p w14:paraId="60042B05" w14:textId="77777777" w:rsidR="004C7D93" w:rsidRPr="008C5FAD" w:rsidRDefault="004C7D93" w:rsidP="00EA4A66">
      <w:pPr>
        <w:spacing w:after="0" w:line="240" w:lineRule="auto"/>
        <w:rPr>
          <w:lang w:val="bg-BG"/>
        </w:rPr>
      </w:pPr>
      <w:r>
        <w:t>3</w:t>
      </w:r>
      <w:r>
        <w:rPr>
          <w:lang w:val="bg-BG"/>
        </w:rPr>
        <w:t xml:space="preserve"> години</w:t>
      </w:r>
    </w:p>
    <w:p w14:paraId="1AF35116" w14:textId="77777777" w:rsidR="004C7D93" w:rsidRPr="008C5FAD" w:rsidRDefault="004C7D93" w:rsidP="00EA4A66">
      <w:pPr>
        <w:spacing w:after="0" w:line="240" w:lineRule="auto"/>
        <w:rPr>
          <w:lang w:val="bg-BG"/>
        </w:rPr>
      </w:pPr>
    </w:p>
    <w:p w14:paraId="037A6C8C" w14:textId="77777777" w:rsidR="004C7D93" w:rsidRPr="008C5FAD" w:rsidRDefault="004C7D93" w:rsidP="00EA4A66">
      <w:pPr>
        <w:keepNext/>
        <w:spacing w:after="0" w:line="240" w:lineRule="auto"/>
        <w:ind w:left="567" w:hanging="567"/>
        <w:rPr>
          <w:b/>
          <w:lang w:val="bg-BG"/>
        </w:rPr>
      </w:pPr>
      <w:r>
        <w:rPr>
          <w:b/>
          <w:bCs/>
          <w:lang w:val="bg-BG"/>
        </w:rPr>
        <w:t>6.4</w:t>
      </w:r>
      <w:r>
        <w:rPr>
          <w:b/>
          <w:bCs/>
          <w:lang w:val="bg-BG"/>
        </w:rPr>
        <w:tab/>
        <w:t>Специални условия на съхранение</w:t>
      </w:r>
    </w:p>
    <w:p w14:paraId="0AA2E924" w14:textId="77777777" w:rsidR="004C7D93" w:rsidRPr="008C5FAD" w:rsidRDefault="004C7D93" w:rsidP="00EA4A66">
      <w:pPr>
        <w:keepNext/>
        <w:spacing w:after="0" w:line="240" w:lineRule="auto"/>
        <w:ind w:left="567" w:hanging="567"/>
        <w:outlineLvl w:val="0"/>
        <w:rPr>
          <w:lang w:val="bg-BG"/>
        </w:rPr>
      </w:pPr>
    </w:p>
    <w:p w14:paraId="26D6B8FC" w14:textId="77777777" w:rsidR="004C7D93" w:rsidRPr="008C5FAD" w:rsidRDefault="004C7D93" w:rsidP="00EA4A66">
      <w:pPr>
        <w:spacing w:after="0" w:line="240" w:lineRule="auto"/>
        <w:rPr>
          <w:lang w:val="bg-BG"/>
        </w:rPr>
      </w:pPr>
      <w:r>
        <w:rPr>
          <w:lang w:val="bg-BG"/>
        </w:rPr>
        <w:t>Този лекарствен продукт не изисква специални условия на съхранение.</w:t>
      </w:r>
    </w:p>
    <w:p w14:paraId="16836A26" w14:textId="77777777" w:rsidR="004C7D93" w:rsidRPr="008C5FAD" w:rsidRDefault="004C7D93" w:rsidP="00EA4A66">
      <w:pPr>
        <w:spacing w:after="0" w:line="240" w:lineRule="auto"/>
        <w:rPr>
          <w:lang w:val="bg-BG"/>
        </w:rPr>
      </w:pPr>
    </w:p>
    <w:p w14:paraId="4A8BFC09" w14:textId="77777777" w:rsidR="004C7D93" w:rsidRPr="008C5FAD" w:rsidRDefault="004C7D93" w:rsidP="00EA4A66">
      <w:pPr>
        <w:keepNext/>
        <w:spacing w:after="0" w:line="240" w:lineRule="auto"/>
        <w:ind w:left="567" w:hanging="567"/>
        <w:rPr>
          <w:b/>
          <w:lang w:val="bg-BG"/>
        </w:rPr>
      </w:pPr>
      <w:r>
        <w:rPr>
          <w:b/>
          <w:bCs/>
          <w:lang w:val="bg-BG"/>
        </w:rPr>
        <w:t>6.5</w:t>
      </w:r>
      <w:r>
        <w:rPr>
          <w:b/>
          <w:bCs/>
          <w:lang w:val="bg-BG"/>
        </w:rPr>
        <w:tab/>
        <w:t>Вид и съдържание на опаковката</w:t>
      </w:r>
    </w:p>
    <w:p w14:paraId="7750C300" w14:textId="77777777" w:rsidR="004C7D93" w:rsidRPr="008C5FAD" w:rsidRDefault="004C7D93" w:rsidP="00EA4A66">
      <w:pPr>
        <w:keepNext/>
        <w:spacing w:after="0" w:line="240" w:lineRule="auto"/>
        <w:outlineLvl w:val="0"/>
        <w:rPr>
          <w:b/>
          <w:lang w:val="bg-BG"/>
        </w:rPr>
      </w:pPr>
    </w:p>
    <w:p w14:paraId="7055E01E" w14:textId="77777777" w:rsidR="004C7D93" w:rsidRPr="008C5FAD" w:rsidRDefault="004C7D93" w:rsidP="00EA4A66">
      <w:pPr>
        <w:spacing w:after="0" w:line="240" w:lineRule="auto"/>
        <w:rPr>
          <w:lang w:val="bg-BG"/>
        </w:rPr>
      </w:pPr>
      <w:r>
        <w:rPr>
          <w:lang w:val="bg-BG"/>
        </w:rPr>
        <w:t>ORSERDU е опакован в алуминий-алуминиеви блистери, опаковани в картонена кутия.</w:t>
      </w:r>
    </w:p>
    <w:p w14:paraId="2983C853" w14:textId="77777777" w:rsidR="004C7D93" w:rsidRPr="008C5FAD" w:rsidRDefault="004C7D93" w:rsidP="00EA4A66">
      <w:pPr>
        <w:spacing w:after="0" w:line="240" w:lineRule="auto"/>
        <w:rPr>
          <w:lang w:val="bg-BG"/>
        </w:rPr>
      </w:pPr>
    </w:p>
    <w:p w14:paraId="3FA8E182" w14:textId="77777777" w:rsidR="004C7D93" w:rsidRPr="008C5FAD" w:rsidRDefault="004C7D93" w:rsidP="00EA4A66">
      <w:pPr>
        <w:keepNext/>
        <w:spacing w:after="0" w:line="240" w:lineRule="auto"/>
        <w:rPr>
          <w:lang w:val="bg-BG"/>
        </w:rPr>
      </w:pPr>
      <w:r>
        <w:rPr>
          <w:u w:val="single"/>
          <w:lang w:val="bg-BG"/>
        </w:rPr>
        <w:t>ORSERDU 86 mg филмирани таблетки</w:t>
      </w:r>
    </w:p>
    <w:p w14:paraId="4CE00B66" w14:textId="77777777" w:rsidR="004C7D93" w:rsidRPr="008C5FAD" w:rsidRDefault="004C7D93" w:rsidP="00EA4A66">
      <w:pPr>
        <w:keepNext/>
        <w:spacing w:after="0" w:line="240" w:lineRule="auto"/>
        <w:rPr>
          <w:lang w:val="bg-BG"/>
        </w:rPr>
      </w:pPr>
    </w:p>
    <w:p w14:paraId="4A22135B" w14:textId="77777777" w:rsidR="004C7D93" w:rsidRPr="008C5FAD" w:rsidRDefault="004C7D93" w:rsidP="00EA4A66">
      <w:pPr>
        <w:spacing w:after="0" w:line="240" w:lineRule="auto"/>
        <w:rPr>
          <w:lang w:val="bg-BG"/>
        </w:rPr>
      </w:pPr>
      <w:r>
        <w:rPr>
          <w:lang w:val="bg-BG"/>
        </w:rPr>
        <w:t xml:space="preserve">Опаковки, съдържащи 28 филмирани таблетки: 4 блистера </w:t>
      </w:r>
      <w:r w:rsidRPr="008C5FAD">
        <w:rPr>
          <w:lang w:val="bg-BG"/>
        </w:rPr>
        <w:t>по</w:t>
      </w:r>
      <w:r>
        <w:rPr>
          <w:lang w:val="bg-BG"/>
        </w:rPr>
        <w:t xml:space="preserve"> 7 таблетки всеки</w:t>
      </w:r>
    </w:p>
    <w:p w14:paraId="184D78F5" w14:textId="77777777" w:rsidR="004C7D93" w:rsidRPr="008C5FAD" w:rsidRDefault="004C7D93" w:rsidP="00EA4A66">
      <w:pPr>
        <w:spacing w:after="0" w:line="240" w:lineRule="auto"/>
        <w:rPr>
          <w:u w:val="single"/>
          <w:lang w:val="bg-BG"/>
        </w:rPr>
      </w:pPr>
    </w:p>
    <w:p w14:paraId="6F25FBE2" w14:textId="77777777" w:rsidR="004C7D93" w:rsidRPr="008C5FAD" w:rsidRDefault="004C7D93" w:rsidP="00EA4A66">
      <w:pPr>
        <w:keepNext/>
        <w:spacing w:after="0" w:line="240" w:lineRule="auto"/>
        <w:rPr>
          <w:lang w:val="bg-BG"/>
        </w:rPr>
      </w:pPr>
      <w:r>
        <w:rPr>
          <w:u w:val="single"/>
          <w:lang w:val="bg-BG"/>
        </w:rPr>
        <w:t>ORSERDU 345 mg филмирани таблетки</w:t>
      </w:r>
    </w:p>
    <w:p w14:paraId="1F3D05BD" w14:textId="77777777" w:rsidR="004C7D93" w:rsidRPr="008C5FAD" w:rsidRDefault="004C7D93" w:rsidP="00EA4A66">
      <w:pPr>
        <w:keepNext/>
        <w:spacing w:after="0" w:line="240" w:lineRule="auto"/>
        <w:rPr>
          <w:lang w:val="bg-BG"/>
        </w:rPr>
      </w:pPr>
    </w:p>
    <w:p w14:paraId="0311E839" w14:textId="77777777" w:rsidR="004C7D93" w:rsidRPr="008C5FAD" w:rsidRDefault="004C7D93" w:rsidP="00EA4A66">
      <w:pPr>
        <w:spacing w:after="0" w:line="240" w:lineRule="auto"/>
        <w:rPr>
          <w:lang w:val="bg-BG"/>
        </w:rPr>
      </w:pPr>
      <w:r>
        <w:rPr>
          <w:lang w:val="bg-BG"/>
        </w:rPr>
        <w:t>Опаковки, съдържащи 28 филмирани таблетки: 4 блистера по 7 таблетки всеки</w:t>
      </w:r>
    </w:p>
    <w:p w14:paraId="61068DE6" w14:textId="77777777" w:rsidR="004C7D93" w:rsidRPr="008C5FAD" w:rsidRDefault="004C7D93" w:rsidP="00EA4A66">
      <w:pPr>
        <w:spacing w:after="0" w:line="240" w:lineRule="auto"/>
        <w:rPr>
          <w:lang w:val="bg-BG"/>
        </w:rPr>
      </w:pPr>
    </w:p>
    <w:p w14:paraId="537E9D6D" w14:textId="77777777" w:rsidR="004C7D93" w:rsidRPr="008C5FAD" w:rsidRDefault="004C7D93" w:rsidP="00EA4A66">
      <w:pPr>
        <w:keepNext/>
        <w:spacing w:after="0" w:line="240" w:lineRule="auto"/>
        <w:ind w:left="567" w:hanging="567"/>
        <w:rPr>
          <w:b/>
          <w:lang w:val="bg-BG"/>
        </w:rPr>
      </w:pPr>
      <w:r>
        <w:rPr>
          <w:b/>
          <w:bCs/>
          <w:lang w:val="bg-BG"/>
        </w:rPr>
        <w:t>6.6</w:t>
      </w:r>
      <w:r>
        <w:rPr>
          <w:b/>
          <w:bCs/>
          <w:lang w:val="bg-BG"/>
        </w:rPr>
        <w:tab/>
        <w:t>Специални предпазни мерки при изхвърляне</w:t>
      </w:r>
    </w:p>
    <w:p w14:paraId="3B6A4C85" w14:textId="77777777" w:rsidR="004C7D93" w:rsidRPr="008C5FAD" w:rsidRDefault="004C7D93" w:rsidP="00EA4A66">
      <w:pPr>
        <w:keepNext/>
        <w:spacing w:after="0" w:line="240" w:lineRule="auto"/>
        <w:rPr>
          <w:lang w:val="bg-BG"/>
        </w:rPr>
      </w:pPr>
      <w:bookmarkStart w:id="15" w:name="OLE_LINK1"/>
      <w:bookmarkEnd w:id="15"/>
    </w:p>
    <w:p w14:paraId="78064FB2" w14:textId="77777777" w:rsidR="004C7D93" w:rsidRPr="008C5FAD" w:rsidRDefault="004C7D93" w:rsidP="00EA4A66">
      <w:pPr>
        <w:spacing w:after="0" w:line="240" w:lineRule="auto"/>
        <w:rPr>
          <w:lang w:val="bg-BG"/>
        </w:rPr>
      </w:pPr>
      <w:r>
        <w:rPr>
          <w:lang w:val="bg-BG"/>
        </w:rPr>
        <w:t>Неизползваният лекарствен продукт или отпадъчните материали от него трябва да се изхвърлят в съответствие с местните изисквания.</w:t>
      </w:r>
    </w:p>
    <w:p w14:paraId="252C6783" w14:textId="77777777" w:rsidR="004C7D93" w:rsidRPr="008C5FAD" w:rsidRDefault="004C7D93" w:rsidP="00EA4A66">
      <w:pPr>
        <w:spacing w:after="0" w:line="240" w:lineRule="auto"/>
        <w:rPr>
          <w:lang w:val="bg-BG"/>
        </w:rPr>
      </w:pPr>
    </w:p>
    <w:p w14:paraId="338BCC34" w14:textId="77777777" w:rsidR="004C7D93" w:rsidRPr="008C5FAD" w:rsidRDefault="004C7D93" w:rsidP="00EA4A66">
      <w:pPr>
        <w:spacing w:after="0" w:line="240" w:lineRule="auto"/>
        <w:rPr>
          <w:lang w:val="bg-BG"/>
        </w:rPr>
      </w:pPr>
    </w:p>
    <w:p w14:paraId="1525C8E6" w14:textId="77777777" w:rsidR="004C7D93" w:rsidRPr="008C5FAD" w:rsidRDefault="004C7D93" w:rsidP="00EA4A66">
      <w:pPr>
        <w:keepNext/>
        <w:spacing w:after="0" w:line="240" w:lineRule="auto"/>
        <w:ind w:left="567" w:hanging="567"/>
        <w:rPr>
          <w:lang w:val="bg-BG"/>
        </w:rPr>
      </w:pPr>
      <w:r>
        <w:rPr>
          <w:b/>
          <w:bCs/>
          <w:lang w:val="bg-BG"/>
        </w:rPr>
        <w:lastRenderedPageBreak/>
        <w:t>7.</w:t>
      </w:r>
      <w:r>
        <w:rPr>
          <w:b/>
          <w:bCs/>
          <w:lang w:val="bg-BG"/>
        </w:rPr>
        <w:tab/>
        <w:t>ПРИТЕЖАТЕЛ НА РАЗРЕШЕНИЕТО ЗА УПОТРЕБА</w:t>
      </w:r>
    </w:p>
    <w:p w14:paraId="6598E982" w14:textId="77777777" w:rsidR="004C7D93" w:rsidRPr="008C5FAD" w:rsidRDefault="004C7D93" w:rsidP="00EA4A66">
      <w:pPr>
        <w:keepNext/>
        <w:spacing w:after="0" w:line="240" w:lineRule="auto"/>
        <w:rPr>
          <w:lang w:val="bg-BG"/>
        </w:rPr>
      </w:pPr>
    </w:p>
    <w:p w14:paraId="364304C8" w14:textId="77777777" w:rsidR="004C7D93" w:rsidRPr="008C5FAD" w:rsidRDefault="004C7D93" w:rsidP="00EA4A66">
      <w:pPr>
        <w:keepNext/>
        <w:spacing w:after="0" w:line="240" w:lineRule="auto"/>
        <w:rPr>
          <w:lang w:val="bg-BG"/>
        </w:rPr>
      </w:pPr>
      <w:r>
        <w:rPr>
          <w:lang w:val="bg-BG"/>
        </w:rPr>
        <w:t>Stemline Therapeutics B.V.</w:t>
      </w:r>
    </w:p>
    <w:p w14:paraId="441B3D5B" w14:textId="77777777" w:rsidR="004C7D93" w:rsidRPr="008C5FAD" w:rsidRDefault="004C7D93" w:rsidP="00EA4A66">
      <w:pPr>
        <w:keepNext/>
        <w:spacing w:after="0" w:line="240" w:lineRule="auto"/>
        <w:rPr>
          <w:lang w:val="bg-BG"/>
        </w:rPr>
      </w:pPr>
      <w:r>
        <w:rPr>
          <w:lang w:val="bg-BG"/>
        </w:rPr>
        <w:t>Basisweg 10</w:t>
      </w:r>
    </w:p>
    <w:p w14:paraId="640D9796" w14:textId="77777777" w:rsidR="004C7D93" w:rsidRPr="008C5FAD" w:rsidRDefault="004C7D93" w:rsidP="00EA4A66">
      <w:pPr>
        <w:keepNext/>
        <w:spacing w:after="0" w:line="240" w:lineRule="auto"/>
        <w:rPr>
          <w:lang w:val="bg-BG"/>
        </w:rPr>
      </w:pPr>
      <w:r>
        <w:rPr>
          <w:lang w:val="bg-BG"/>
        </w:rPr>
        <w:t>1043 AP Amsterdam</w:t>
      </w:r>
    </w:p>
    <w:p w14:paraId="787D32ED" w14:textId="77777777" w:rsidR="004C7D93" w:rsidRPr="008C5FAD" w:rsidRDefault="004C7D93" w:rsidP="00EA4A66">
      <w:pPr>
        <w:spacing w:after="0" w:line="240" w:lineRule="auto"/>
        <w:rPr>
          <w:lang w:val="bg-BG"/>
        </w:rPr>
      </w:pPr>
      <w:r>
        <w:rPr>
          <w:lang w:val="bg-BG"/>
        </w:rPr>
        <w:t>Нидерландия</w:t>
      </w:r>
    </w:p>
    <w:p w14:paraId="76179B57" w14:textId="77777777" w:rsidR="004C7D93" w:rsidRPr="008C5FAD" w:rsidRDefault="004C7D93" w:rsidP="00EA4A66">
      <w:pPr>
        <w:spacing w:after="0" w:line="240" w:lineRule="auto"/>
        <w:rPr>
          <w:lang w:val="bg-BG"/>
        </w:rPr>
      </w:pPr>
    </w:p>
    <w:p w14:paraId="02AF5285" w14:textId="77777777" w:rsidR="004C7D93" w:rsidRPr="008C5FAD" w:rsidRDefault="004C7D93" w:rsidP="00EA4A66">
      <w:pPr>
        <w:spacing w:after="0" w:line="240" w:lineRule="auto"/>
        <w:rPr>
          <w:lang w:val="bg-BG"/>
        </w:rPr>
      </w:pPr>
    </w:p>
    <w:p w14:paraId="1AFD59D0" w14:textId="77777777" w:rsidR="004C7D93" w:rsidRPr="008C5FAD" w:rsidRDefault="004C7D93" w:rsidP="00EA4A66">
      <w:pPr>
        <w:keepNext/>
        <w:spacing w:after="0" w:line="240" w:lineRule="auto"/>
        <w:ind w:left="567" w:hanging="567"/>
        <w:rPr>
          <w:b/>
          <w:lang w:val="bg-BG"/>
        </w:rPr>
      </w:pPr>
      <w:r>
        <w:rPr>
          <w:b/>
          <w:bCs/>
          <w:lang w:val="bg-BG"/>
        </w:rPr>
        <w:t>8.</w:t>
      </w:r>
      <w:r>
        <w:rPr>
          <w:b/>
          <w:bCs/>
          <w:lang w:val="bg-BG"/>
        </w:rPr>
        <w:tab/>
        <w:t>НОМЕР(А) НА РАЗРЕШЕНИЕТО ЗА УПОТРЕБА</w:t>
      </w:r>
    </w:p>
    <w:p w14:paraId="046B3B76" w14:textId="77777777" w:rsidR="004C7D93" w:rsidRPr="008C5FAD" w:rsidRDefault="004C7D93" w:rsidP="00EA4A66">
      <w:pPr>
        <w:keepNext/>
        <w:spacing w:after="0" w:line="240" w:lineRule="auto"/>
        <w:rPr>
          <w:lang w:val="bg-BG"/>
        </w:rPr>
      </w:pPr>
    </w:p>
    <w:p w14:paraId="20D4DF82" w14:textId="77777777" w:rsidR="004C7D93" w:rsidRPr="008C5FAD" w:rsidRDefault="004C7D93" w:rsidP="00EA4A66">
      <w:pPr>
        <w:spacing w:after="0" w:line="240" w:lineRule="auto"/>
        <w:rPr>
          <w:lang w:val="bg-BG"/>
        </w:rPr>
      </w:pPr>
      <w:r>
        <w:t>EU</w:t>
      </w:r>
      <w:r w:rsidRPr="008C5FAD">
        <w:rPr>
          <w:lang w:val="bg-BG"/>
        </w:rPr>
        <w:t>/1/23/175</w:t>
      </w:r>
      <w:r>
        <w:rPr>
          <w:lang w:val="fr-FR"/>
        </w:rPr>
        <w:t>7</w:t>
      </w:r>
      <w:r w:rsidRPr="008C5FAD">
        <w:rPr>
          <w:lang w:val="bg-BG"/>
        </w:rPr>
        <w:t>/001</w:t>
      </w:r>
    </w:p>
    <w:p w14:paraId="218F3633" w14:textId="77777777" w:rsidR="004C7D93" w:rsidRPr="008C5FAD" w:rsidRDefault="004C7D93" w:rsidP="00EA4A66">
      <w:pPr>
        <w:keepNext/>
        <w:spacing w:after="0" w:line="240" w:lineRule="auto"/>
        <w:rPr>
          <w:lang w:val="bg-BG"/>
        </w:rPr>
      </w:pPr>
      <w:r>
        <w:t>EU</w:t>
      </w:r>
      <w:r w:rsidRPr="008C5FAD">
        <w:rPr>
          <w:lang w:val="bg-BG"/>
        </w:rPr>
        <w:t>/1/23/175</w:t>
      </w:r>
      <w:r>
        <w:rPr>
          <w:lang w:val="fr-FR"/>
        </w:rPr>
        <w:t>7</w:t>
      </w:r>
      <w:r w:rsidRPr="008C5FAD">
        <w:rPr>
          <w:lang w:val="bg-BG"/>
        </w:rPr>
        <w:t>/002</w:t>
      </w:r>
    </w:p>
    <w:p w14:paraId="0E1F104E" w14:textId="77777777" w:rsidR="004C7D93" w:rsidRPr="008C5FAD" w:rsidRDefault="004C7D93" w:rsidP="00EA4A66">
      <w:pPr>
        <w:keepNext/>
        <w:spacing w:after="0" w:line="240" w:lineRule="auto"/>
        <w:rPr>
          <w:lang w:val="bg-BG"/>
        </w:rPr>
      </w:pPr>
    </w:p>
    <w:p w14:paraId="58C148A4" w14:textId="77777777" w:rsidR="004C7D93" w:rsidRPr="008C5FAD" w:rsidRDefault="004C7D93" w:rsidP="00EA4A66">
      <w:pPr>
        <w:spacing w:after="0" w:line="240" w:lineRule="auto"/>
        <w:rPr>
          <w:lang w:val="bg-BG"/>
        </w:rPr>
      </w:pPr>
    </w:p>
    <w:p w14:paraId="0A0CA049" w14:textId="77777777" w:rsidR="004C7D93" w:rsidRPr="008C5FAD" w:rsidRDefault="004C7D93" w:rsidP="00EA4A66">
      <w:pPr>
        <w:keepNext/>
        <w:spacing w:after="0" w:line="240" w:lineRule="auto"/>
        <w:ind w:left="567" w:hanging="567"/>
        <w:rPr>
          <w:i/>
          <w:lang w:val="bg-BG"/>
        </w:rPr>
      </w:pPr>
      <w:r>
        <w:rPr>
          <w:b/>
          <w:bCs/>
          <w:lang w:val="bg-BG"/>
        </w:rPr>
        <w:t>9.</w:t>
      </w:r>
      <w:r>
        <w:rPr>
          <w:b/>
          <w:bCs/>
          <w:lang w:val="bg-BG"/>
        </w:rPr>
        <w:tab/>
        <w:t>ДАТА НА ПЪРВО РАЗРЕШАВАНЕ/ПОДНОВЯВАНЕ НА РАЗРЕШЕНИЕТО ЗА УПОТРЕБА</w:t>
      </w:r>
    </w:p>
    <w:p w14:paraId="216DC8CB" w14:textId="77777777" w:rsidR="004C7D93" w:rsidRPr="008C5FAD" w:rsidRDefault="004C7D93" w:rsidP="00EA4A66">
      <w:pPr>
        <w:keepNext/>
        <w:spacing w:after="0" w:line="240" w:lineRule="auto"/>
        <w:rPr>
          <w:lang w:val="bg-BG"/>
        </w:rPr>
      </w:pPr>
    </w:p>
    <w:p w14:paraId="0BBCD709" w14:textId="77777777" w:rsidR="004C7D93" w:rsidRPr="00AA3AA9" w:rsidRDefault="004C7D93" w:rsidP="00EA4A66">
      <w:pPr>
        <w:spacing w:after="0" w:line="240" w:lineRule="auto"/>
        <w:rPr>
          <w:lang w:val="bg-BG"/>
        </w:rPr>
      </w:pPr>
      <w:r w:rsidRPr="00AA3AA9">
        <w:rPr>
          <w:lang w:val="bg-BG"/>
        </w:rPr>
        <w:t>Дата на първо разрешаване: 1</w:t>
      </w:r>
      <w:r w:rsidRPr="008C5FAD">
        <w:rPr>
          <w:lang w:val="bg-BG"/>
        </w:rPr>
        <w:t>5</w:t>
      </w:r>
      <w:r w:rsidRPr="00AA3AA9">
        <w:rPr>
          <w:lang w:val="bg-BG"/>
        </w:rPr>
        <w:t xml:space="preserve"> септември 2023 г.</w:t>
      </w:r>
    </w:p>
    <w:p w14:paraId="66922C17" w14:textId="77777777" w:rsidR="004C7D93" w:rsidRDefault="004C7D93" w:rsidP="00EA4A66">
      <w:pPr>
        <w:spacing w:after="0" w:line="240" w:lineRule="auto"/>
        <w:rPr>
          <w:color w:val="000000"/>
          <w:szCs w:val="22"/>
          <w:shd w:val="clear" w:color="auto" w:fill="FFFF00"/>
          <w:lang w:val="bg-BG"/>
        </w:rPr>
      </w:pPr>
    </w:p>
    <w:p w14:paraId="10B25490" w14:textId="77777777" w:rsidR="004C7D93" w:rsidRPr="008C5FAD" w:rsidRDefault="004C7D93" w:rsidP="00EA4A66">
      <w:pPr>
        <w:spacing w:after="0" w:line="240" w:lineRule="auto"/>
        <w:rPr>
          <w:lang w:val="bg-BG"/>
        </w:rPr>
      </w:pPr>
    </w:p>
    <w:p w14:paraId="2462C280" w14:textId="77777777" w:rsidR="004C7D93" w:rsidRPr="008C5FAD" w:rsidRDefault="004C7D93" w:rsidP="00EA4A66">
      <w:pPr>
        <w:keepNext/>
        <w:spacing w:after="0" w:line="240" w:lineRule="auto"/>
        <w:ind w:left="567" w:hanging="567"/>
        <w:rPr>
          <w:b/>
          <w:lang w:val="bg-BG"/>
        </w:rPr>
      </w:pPr>
      <w:r>
        <w:rPr>
          <w:b/>
          <w:bCs/>
          <w:lang w:val="bg-BG"/>
        </w:rPr>
        <w:t>10.</w:t>
      </w:r>
      <w:r>
        <w:rPr>
          <w:b/>
          <w:bCs/>
          <w:lang w:val="bg-BG"/>
        </w:rPr>
        <w:tab/>
        <w:t>ДАТА НА АКТУАЛИЗИРАНЕ НА ТЕКСТА</w:t>
      </w:r>
    </w:p>
    <w:p w14:paraId="7BCC6616" w14:textId="77777777" w:rsidR="004C7D93" w:rsidRPr="008C5FAD" w:rsidRDefault="004C7D93" w:rsidP="00EA4A66">
      <w:pPr>
        <w:spacing w:after="0" w:line="240" w:lineRule="auto"/>
        <w:rPr>
          <w:lang w:val="bg-BG"/>
        </w:rPr>
      </w:pPr>
    </w:p>
    <w:p w14:paraId="6B756608" w14:textId="77777777" w:rsidR="004C7D93" w:rsidRPr="008C5FAD" w:rsidRDefault="004C7D93" w:rsidP="00EA4A66">
      <w:pPr>
        <w:spacing w:after="0" w:line="240" w:lineRule="auto"/>
        <w:ind w:right="-2"/>
        <w:rPr>
          <w:lang w:val="bg-BG"/>
        </w:rPr>
      </w:pPr>
    </w:p>
    <w:p w14:paraId="11D82D7B" w14:textId="77777777" w:rsidR="004C7D93" w:rsidRPr="006D0164" w:rsidRDefault="004C7D93" w:rsidP="00EA4A66">
      <w:pPr>
        <w:spacing w:after="0" w:line="240" w:lineRule="auto"/>
        <w:ind w:right="-2"/>
        <w:rPr>
          <w:lang w:val="bg-BG"/>
        </w:rPr>
      </w:pPr>
      <w:r>
        <w:rPr>
          <w:lang w:val="bg-BG"/>
        </w:rPr>
        <w:t xml:space="preserve">Подробна информация за този лекарствен продукт е предоставена на уебсайта на Европейската агенция по лекарствата </w:t>
      </w:r>
      <w:r>
        <w:fldChar w:fldCharType="begin"/>
      </w:r>
      <w:r>
        <w:instrText>HYPERLINK "http://www.ema.europa.eu"</w:instrText>
      </w:r>
      <w:r>
        <w:fldChar w:fldCharType="separate"/>
      </w:r>
      <w:r w:rsidRPr="00312481">
        <w:rPr>
          <w:rStyle w:val="Hyperlink"/>
          <w:lang w:val="bg-BG"/>
        </w:rPr>
        <w:t>http://www.ema.europa.eu</w:t>
      </w:r>
      <w:r>
        <w:fldChar w:fldCharType="end"/>
      </w:r>
    </w:p>
    <w:p w14:paraId="2D5582CE" w14:textId="77777777" w:rsidR="004C7D93" w:rsidRPr="008C5FAD" w:rsidRDefault="004C7D93" w:rsidP="00EA4A66">
      <w:pPr>
        <w:spacing w:after="0" w:line="240" w:lineRule="auto"/>
        <w:ind w:right="-2"/>
        <w:rPr>
          <w:lang w:val="bg-BG"/>
        </w:rPr>
      </w:pPr>
      <w:r w:rsidRPr="008C5FAD">
        <w:rPr>
          <w:lang w:val="bg-BG"/>
        </w:rPr>
        <w:br w:type="page"/>
      </w:r>
    </w:p>
    <w:p w14:paraId="4487D860" w14:textId="77777777" w:rsidR="004C7D93" w:rsidRPr="008C5FAD" w:rsidRDefault="004C7D93" w:rsidP="00EA4A66">
      <w:pPr>
        <w:spacing w:after="0" w:line="240" w:lineRule="auto"/>
        <w:rPr>
          <w:lang w:val="bg-BG"/>
        </w:rPr>
      </w:pPr>
    </w:p>
    <w:p w14:paraId="2A84B5EA" w14:textId="77777777" w:rsidR="004C7D93" w:rsidRPr="008C5FAD" w:rsidRDefault="004C7D93" w:rsidP="00EA4A66">
      <w:pPr>
        <w:spacing w:after="0" w:line="240" w:lineRule="auto"/>
        <w:rPr>
          <w:lang w:val="bg-BG"/>
        </w:rPr>
      </w:pPr>
    </w:p>
    <w:p w14:paraId="4043A015" w14:textId="77777777" w:rsidR="004C7D93" w:rsidRPr="008C5FAD" w:rsidRDefault="004C7D93" w:rsidP="00EA4A66">
      <w:pPr>
        <w:spacing w:after="0" w:line="240" w:lineRule="auto"/>
        <w:rPr>
          <w:lang w:val="bg-BG"/>
        </w:rPr>
      </w:pPr>
    </w:p>
    <w:p w14:paraId="7D6129CE" w14:textId="77777777" w:rsidR="004C7D93" w:rsidRPr="008C5FAD" w:rsidRDefault="004C7D93" w:rsidP="00EA4A66">
      <w:pPr>
        <w:spacing w:after="0" w:line="240" w:lineRule="auto"/>
        <w:rPr>
          <w:lang w:val="bg-BG"/>
        </w:rPr>
      </w:pPr>
    </w:p>
    <w:p w14:paraId="138DBE6C" w14:textId="77777777" w:rsidR="004C7D93" w:rsidRPr="008C5FAD" w:rsidRDefault="004C7D93" w:rsidP="00EA4A66">
      <w:pPr>
        <w:spacing w:after="0" w:line="240" w:lineRule="auto"/>
        <w:rPr>
          <w:lang w:val="bg-BG"/>
        </w:rPr>
      </w:pPr>
    </w:p>
    <w:p w14:paraId="3FCEEF01" w14:textId="77777777" w:rsidR="004C7D93" w:rsidRPr="008C5FAD" w:rsidRDefault="004C7D93" w:rsidP="00EA4A66">
      <w:pPr>
        <w:spacing w:after="0" w:line="240" w:lineRule="auto"/>
        <w:rPr>
          <w:lang w:val="bg-BG"/>
        </w:rPr>
      </w:pPr>
    </w:p>
    <w:p w14:paraId="00B3D4EE" w14:textId="77777777" w:rsidR="004C7D93" w:rsidRPr="008C5FAD" w:rsidRDefault="004C7D93" w:rsidP="00EA4A66">
      <w:pPr>
        <w:spacing w:after="0" w:line="240" w:lineRule="auto"/>
        <w:rPr>
          <w:lang w:val="bg-BG"/>
        </w:rPr>
      </w:pPr>
    </w:p>
    <w:p w14:paraId="0DFC6097" w14:textId="77777777" w:rsidR="004C7D93" w:rsidRPr="008C5FAD" w:rsidRDefault="004C7D93" w:rsidP="00EA4A66">
      <w:pPr>
        <w:spacing w:after="0" w:line="240" w:lineRule="auto"/>
        <w:rPr>
          <w:lang w:val="bg-BG"/>
        </w:rPr>
      </w:pPr>
    </w:p>
    <w:p w14:paraId="26124831" w14:textId="77777777" w:rsidR="004C7D93" w:rsidRPr="008C5FAD" w:rsidRDefault="004C7D93" w:rsidP="00EA4A66">
      <w:pPr>
        <w:spacing w:after="0" w:line="240" w:lineRule="auto"/>
        <w:rPr>
          <w:lang w:val="bg-BG"/>
        </w:rPr>
      </w:pPr>
    </w:p>
    <w:p w14:paraId="26683BC8" w14:textId="77777777" w:rsidR="004C7D93" w:rsidRPr="008C5FAD" w:rsidRDefault="004C7D93" w:rsidP="00EA4A66">
      <w:pPr>
        <w:spacing w:after="0" w:line="240" w:lineRule="auto"/>
        <w:rPr>
          <w:lang w:val="bg-BG"/>
        </w:rPr>
      </w:pPr>
    </w:p>
    <w:p w14:paraId="07CA3DCA" w14:textId="77777777" w:rsidR="004C7D93" w:rsidRPr="008C5FAD" w:rsidRDefault="004C7D93" w:rsidP="00EA4A66">
      <w:pPr>
        <w:spacing w:after="0" w:line="240" w:lineRule="auto"/>
        <w:rPr>
          <w:lang w:val="bg-BG"/>
        </w:rPr>
      </w:pPr>
    </w:p>
    <w:p w14:paraId="74B12D35" w14:textId="77777777" w:rsidR="004C7D93" w:rsidRPr="008C5FAD" w:rsidRDefault="004C7D93" w:rsidP="00EA4A66">
      <w:pPr>
        <w:spacing w:after="0" w:line="240" w:lineRule="auto"/>
        <w:rPr>
          <w:lang w:val="bg-BG"/>
        </w:rPr>
      </w:pPr>
    </w:p>
    <w:p w14:paraId="4C204300" w14:textId="77777777" w:rsidR="004C7D93" w:rsidRPr="008C5FAD" w:rsidRDefault="004C7D93" w:rsidP="00EA4A66">
      <w:pPr>
        <w:spacing w:after="0" w:line="240" w:lineRule="auto"/>
        <w:rPr>
          <w:lang w:val="bg-BG"/>
        </w:rPr>
      </w:pPr>
    </w:p>
    <w:p w14:paraId="0CB73916" w14:textId="77777777" w:rsidR="004C7D93" w:rsidRPr="008C5FAD" w:rsidRDefault="004C7D93" w:rsidP="00EA4A66">
      <w:pPr>
        <w:spacing w:after="0" w:line="240" w:lineRule="auto"/>
        <w:rPr>
          <w:lang w:val="bg-BG"/>
        </w:rPr>
      </w:pPr>
    </w:p>
    <w:p w14:paraId="6C15AB8D" w14:textId="77777777" w:rsidR="004C7D93" w:rsidRPr="008C5FAD" w:rsidRDefault="004C7D93" w:rsidP="00EA4A66">
      <w:pPr>
        <w:spacing w:after="0" w:line="240" w:lineRule="auto"/>
        <w:rPr>
          <w:lang w:val="bg-BG"/>
        </w:rPr>
      </w:pPr>
    </w:p>
    <w:p w14:paraId="166320A9" w14:textId="77777777" w:rsidR="004C7D93" w:rsidRPr="008C5FAD" w:rsidRDefault="004C7D93" w:rsidP="00EA4A66">
      <w:pPr>
        <w:spacing w:after="0" w:line="240" w:lineRule="auto"/>
        <w:rPr>
          <w:lang w:val="bg-BG"/>
        </w:rPr>
      </w:pPr>
    </w:p>
    <w:p w14:paraId="73E89E2D" w14:textId="77777777" w:rsidR="004C7D93" w:rsidRPr="008C5FAD" w:rsidRDefault="004C7D93" w:rsidP="00EA4A66">
      <w:pPr>
        <w:spacing w:after="0" w:line="240" w:lineRule="auto"/>
        <w:ind w:right="423"/>
        <w:rPr>
          <w:lang w:val="bg-BG"/>
        </w:rPr>
      </w:pPr>
    </w:p>
    <w:p w14:paraId="3E0919B0" w14:textId="77777777" w:rsidR="004C7D93" w:rsidRPr="008C5FAD" w:rsidRDefault="004C7D93" w:rsidP="00EA4A66">
      <w:pPr>
        <w:spacing w:after="0" w:line="240" w:lineRule="auto"/>
        <w:rPr>
          <w:lang w:val="bg-BG"/>
        </w:rPr>
      </w:pPr>
    </w:p>
    <w:p w14:paraId="7E2B39CB" w14:textId="77777777" w:rsidR="004C7D93" w:rsidRPr="008C5FAD" w:rsidRDefault="004C7D93" w:rsidP="00EA4A66">
      <w:pPr>
        <w:spacing w:after="0" w:line="240" w:lineRule="auto"/>
        <w:rPr>
          <w:lang w:val="bg-BG"/>
        </w:rPr>
      </w:pPr>
    </w:p>
    <w:p w14:paraId="5B551E2D" w14:textId="77777777" w:rsidR="004C7D93" w:rsidRPr="008C5FAD" w:rsidRDefault="004C7D93" w:rsidP="00EA4A66">
      <w:pPr>
        <w:spacing w:after="0" w:line="240" w:lineRule="auto"/>
        <w:rPr>
          <w:lang w:val="bg-BG"/>
        </w:rPr>
      </w:pPr>
    </w:p>
    <w:p w14:paraId="6B7380E2" w14:textId="77777777" w:rsidR="004C7D93" w:rsidRPr="008C5FAD" w:rsidRDefault="004C7D93" w:rsidP="00EA4A66">
      <w:pPr>
        <w:spacing w:after="0" w:line="240" w:lineRule="auto"/>
        <w:rPr>
          <w:lang w:val="bg-BG"/>
        </w:rPr>
      </w:pPr>
    </w:p>
    <w:p w14:paraId="49244474" w14:textId="77777777" w:rsidR="004C7D93" w:rsidRPr="008C5FAD" w:rsidRDefault="004C7D93" w:rsidP="00EA4A66">
      <w:pPr>
        <w:spacing w:after="0" w:line="240" w:lineRule="auto"/>
        <w:rPr>
          <w:lang w:val="bg-BG"/>
        </w:rPr>
      </w:pPr>
    </w:p>
    <w:p w14:paraId="0F62F4C7" w14:textId="77777777" w:rsidR="004C7D93" w:rsidRPr="008C5FAD" w:rsidRDefault="004C7D93" w:rsidP="00EA4A66">
      <w:pPr>
        <w:spacing w:after="0" w:line="240" w:lineRule="auto"/>
        <w:rPr>
          <w:lang w:val="bg-BG"/>
        </w:rPr>
      </w:pPr>
    </w:p>
    <w:p w14:paraId="62553994" w14:textId="77777777" w:rsidR="004C7D93" w:rsidRPr="008C5FAD" w:rsidRDefault="004C7D93" w:rsidP="00EA4A66">
      <w:pPr>
        <w:spacing w:after="0" w:line="240" w:lineRule="auto"/>
        <w:jc w:val="center"/>
        <w:rPr>
          <w:lang w:val="bg-BG"/>
        </w:rPr>
      </w:pPr>
      <w:r>
        <w:rPr>
          <w:b/>
          <w:bCs/>
          <w:lang w:val="bg-BG"/>
        </w:rPr>
        <w:t>ПРИЛОЖЕНИЕ II</w:t>
      </w:r>
    </w:p>
    <w:p w14:paraId="7A8EC0F2" w14:textId="77777777" w:rsidR="004C7D93" w:rsidRPr="008C5FAD" w:rsidRDefault="004C7D93" w:rsidP="00EA4A66">
      <w:pPr>
        <w:spacing w:after="0" w:line="240" w:lineRule="auto"/>
        <w:ind w:right="1416"/>
        <w:rPr>
          <w:lang w:val="bg-BG"/>
        </w:rPr>
      </w:pPr>
    </w:p>
    <w:p w14:paraId="518D107B" w14:textId="77777777" w:rsidR="004C7D93" w:rsidRPr="008C5FAD" w:rsidRDefault="004C7D93" w:rsidP="00EA4A66">
      <w:pPr>
        <w:spacing w:after="0" w:line="240" w:lineRule="auto"/>
        <w:ind w:left="1701" w:right="1273" w:hanging="708"/>
        <w:rPr>
          <w:b/>
          <w:lang w:val="bg-BG"/>
        </w:rPr>
      </w:pPr>
      <w:r>
        <w:rPr>
          <w:b/>
          <w:bCs/>
          <w:lang w:val="bg-BG"/>
        </w:rPr>
        <w:t>A.</w:t>
      </w:r>
      <w:r>
        <w:rPr>
          <w:b/>
          <w:bCs/>
          <w:lang w:val="bg-BG"/>
        </w:rPr>
        <w:tab/>
        <w:t>ПРОИЗВОДИТЕЛИ, ОТГОВОРНИ ЗА ОСВОБОЖДАВАНЕ НА ПАРТИДИ</w:t>
      </w:r>
    </w:p>
    <w:p w14:paraId="2BBE0F3C" w14:textId="77777777" w:rsidR="004C7D93" w:rsidRPr="008C5FAD" w:rsidRDefault="004C7D93" w:rsidP="00EA4A66">
      <w:pPr>
        <w:spacing w:after="0" w:line="240" w:lineRule="auto"/>
        <w:ind w:left="567" w:right="1273" w:hanging="567"/>
        <w:rPr>
          <w:lang w:val="bg-BG"/>
        </w:rPr>
      </w:pPr>
    </w:p>
    <w:p w14:paraId="355B2E64" w14:textId="77777777" w:rsidR="004C7D93" w:rsidRPr="008C5FAD" w:rsidRDefault="004C7D93" w:rsidP="00EA4A66">
      <w:pPr>
        <w:spacing w:after="0" w:line="240" w:lineRule="auto"/>
        <w:ind w:left="1701" w:right="1273" w:hanging="709"/>
        <w:rPr>
          <w:b/>
          <w:lang w:val="bg-BG"/>
        </w:rPr>
      </w:pPr>
      <w:r>
        <w:rPr>
          <w:b/>
          <w:bCs/>
          <w:lang w:val="bg-BG"/>
        </w:rPr>
        <w:t>Б.</w:t>
      </w:r>
      <w:r>
        <w:rPr>
          <w:b/>
          <w:bCs/>
          <w:lang w:val="bg-BG"/>
        </w:rPr>
        <w:tab/>
        <w:t>УСЛОВИЯ ИЛИ ОГРАНИЧЕНИЯ ЗА ДОСТАВКА И УПОТРЕБА</w:t>
      </w:r>
    </w:p>
    <w:p w14:paraId="060F71A5" w14:textId="77777777" w:rsidR="004C7D93" w:rsidRPr="008C5FAD" w:rsidRDefault="004C7D93" w:rsidP="00EA4A66">
      <w:pPr>
        <w:spacing w:after="0" w:line="240" w:lineRule="auto"/>
        <w:ind w:left="567" w:right="1273" w:hanging="567"/>
        <w:rPr>
          <w:lang w:val="bg-BG"/>
        </w:rPr>
      </w:pPr>
    </w:p>
    <w:p w14:paraId="19878D14" w14:textId="77777777" w:rsidR="004C7D93" w:rsidRPr="008C5FAD" w:rsidRDefault="004C7D93" w:rsidP="00EA4A66">
      <w:pPr>
        <w:spacing w:after="0" w:line="240" w:lineRule="auto"/>
        <w:ind w:left="1701" w:right="1273" w:hanging="709"/>
        <w:rPr>
          <w:b/>
          <w:lang w:val="bg-BG"/>
        </w:rPr>
      </w:pPr>
      <w:r>
        <w:rPr>
          <w:b/>
          <w:bCs/>
          <w:lang w:val="bg-BG"/>
        </w:rPr>
        <w:t>В.</w:t>
      </w:r>
      <w:r>
        <w:rPr>
          <w:b/>
          <w:bCs/>
          <w:lang w:val="bg-BG"/>
        </w:rPr>
        <w:tab/>
        <w:t>ДРУГИ УСЛОВИЯ И ИЗИСКВАНИЯ НА РАЗРЕШЕНИЕТО ЗА УПОТРЕБА</w:t>
      </w:r>
    </w:p>
    <w:p w14:paraId="003BEC58" w14:textId="77777777" w:rsidR="004C7D93" w:rsidRPr="008C5FAD" w:rsidRDefault="004C7D93" w:rsidP="00EA4A66">
      <w:pPr>
        <w:spacing w:after="0" w:line="240" w:lineRule="auto"/>
        <w:ind w:right="1273"/>
        <w:rPr>
          <w:b/>
          <w:lang w:val="bg-BG"/>
        </w:rPr>
      </w:pPr>
    </w:p>
    <w:p w14:paraId="15E6A8AA" w14:textId="77777777" w:rsidR="004C7D93" w:rsidRPr="008C5FAD" w:rsidRDefault="004C7D93" w:rsidP="00EA4A66">
      <w:pPr>
        <w:spacing w:after="0" w:line="240" w:lineRule="auto"/>
        <w:ind w:left="1701" w:right="1273" w:hanging="708"/>
        <w:rPr>
          <w:b/>
          <w:lang w:val="bg-BG"/>
        </w:rPr>
      </w:pPr>
      <w:r>
        <w:rPr>
          <w:b/>
          <w:bCs/>
          <w:lang w:val="bg-BG"/>
        </w:rPr>
        <w:t>Г.</w:t>
      </w:r>
      <w:r>
        <w:rPr>
          <w:b/>
          <w:bCs/>
          <w:lang w:val="bg-BG"/>
        </w:rPr>
        <w:tab/>
      </w:r>
      <w:r>
        <w:rPr>
          <w:b/>
          <w:bCs/>
          <w:caps/>
          <w:lang w:val="bg-BG"/>
        </w:rPr>
        <w:t>УСЛОВИЯ ИЛИ ОГРАНИЧЕНИЯ ЗА БЕЗОПАСНА И ЕФЕКТИВНА УПОТРЕБА НА ЛЕКАРСТВЕНИЯ ПРОДУКТ</w:t>
      </w:r>
      <w:r w:rsidRPr="008C5FAD">
        <w:rPr>
          <w:lang w:val="bg-BG"/>
        </w:rPr>
        <w:br w:type="page"/>
      </w:r>
    </w:p>
    <w:p w14:paraId="4CE13A2E" w14:textId="77777777" w:rsidR="004C7D93" w:rsidRPr="008C5FAD" w:rsidRDefault="004C7D93" w:rsidP="00EA4A66">
      <w:pPr>
        <w:pStyle w:val="TitleB"/>
        <w:keepNext/>
        <w:spacing w:after="0" w:line="240" w:lineRule="auto"/>
        <w:rPr>
          <w:lang w:val="bg-BG"/>
        </w:rPr>
      </w:pPr>
      <w:r>
        <w:rPr>
          <w:bCs/>
          <w:lang w:val="bg-BG"/>
        </w:rPr>
        <w:lastRenderedPageBreak/>
        <w:t>A.</w:t>
      </w:r>
      <w:r>
        <w:rPr>
          <w:bCs/>
          <w:lang w:val="bg-BG"/>
        </w:rPr>
        <w:tab/>
        <w:t>ПРОИЗВОДИТЕЛИ, ОТГОВОРНИ ЗА ОСВОБОЖДАВАНЕ НА ПАРТИДИ</w:t>
      </w:r>
    </w:p>
    <w:p w14:paraId="7781D64C" w14:textId="77777777" w:rsidR="004C7D93" w:rsidRPr="008C5FAD" w:rsidRDefault="004C7D93" w:rsidP="00EA4A66">
      <w:pPr>
        <w:keepNext/>
        <w:spacing w:after="0" w:line="240" w:lineRule="auto"/>
        <w:ind w:right="1416"/>
        <w:rPr>
          <w:lang w:val="bg-BG"/>
        </w:rPr>
      </w:pPr>
    </w:p>
    <w:p w14:paraId="4B0720FD" w14:textId="77777777" w:rsidR="004C7D93" w:rsidRPr="008C5FAD" w:rsidRDefault="004C7D93" w:rsidP="00EA4A66">
      <w:pPr>
        <w:keepNext/>
        <w:spacing w:after="0" w:line="240" w:lineRule="auto"/>
        <w:outlineLvl w:val="0"/>
        <w:rPr>
          <w:u w:val="single"/>
          <w:lang w:val="bg-BG"/>
        </w:rPr>
      </w:pPr>
      <w:r>
        <w:rPr>
          <w:u w:val="single"/>
          <w:lang w:val="bg-BG"/>
        </w:rPr>
        <w:t>Име и адрес на производителите, отговорни за освобождаване на партидите</w:t>
      </w:r>
    </w:p>
    <w:p w14:paraId="6B895BA8" w14:textId="77777777" w:rsidR="004C7D93" w:rsidRPr="008C5FAD" w:rsidRDefault="004C7D93" w:rsidP="00EA4A66">
      <w:pPr>
        <w:keepNext/>
        <w:spacing w:after="0" w:line="240" w:lineRule="auto"/>
        <w:rPr>
          <w:lang w:val="bg-BG"/>
        </w:rPr>
      </w:pPr>
    </w:p>
    <w:p w14:paraId="0F8E1C64" w14:textId="77777777" w:rsidR="004C7D93" w:rsidRDefault="004C7D93" w:rsidP="00EA4A66">
      <w:pPr>
        <w:spacing w:after="0" w:line="240" w:lineRule="auto"/>
      </w:pPr>
      <w:r>
        <w:rPr>
          <w:lang w:val="bg-BG"/>
        </w:rPr>
        <w:t>Stemline Therapeutics B.V.</w:t>
      </w:r>
    </w:p>
    <w:p w14:paraId="59E3F295" w14:textId="77777777" w:rsidR="004C7D93" w:rsidRDefault="004C7D93" w:rsidP="00EA4A66">
      <w:pPr>
        <w:spacing w:after="0" w:line="240" w:lineRule="auto"/>
      </w:pPr>
      <w:r>
        <w:rPr>
          <w:lang w:val="bg-BG"/>
        </w:rPr>
        <w:t>Basisweg 10</w:t>
      </w:r>
    </w:p>
    <w:p w14:paraId="18DE1832" w14:textId="77777777" w:rsidR="004C7D93" w:rsidRDefault="004C7D93" w:rsidP="00EA4A66">
      <w:pPr>
        <w:spacing w:after="0" w:line="240" w:lineRule="auto"/>
      </w:pPr>
      <w:r>
        <w:rPr>
          <w:lang w:val="bg-BG"/>
        </w:rPr>
        <w:t>1043 AP Amsterdam</w:t>
      </w:r>
    </w:p>
    <w:p w14:paraId="1B52F661" w14:textId="77777777" w:rsidR="004C7D93" w:rsidRDefault="004C7D93" w:rsidP="00EA4A66">
      <w:pPr>
        <w:spacing w:after="0" w:line="240" w:lineRule="auto"/>
      </w:pPr>
      <w:r>
        <w:rPr>
          <w:lang w:val="bg-BG"/>
        </w:rPr>
        <w:t>Нидерландия</w:t>
      </w:r>
    </w:p>
    <w:p w14:paraId="58C2B443" w14:textId="77777777" w:rsidR="004C7D93" w:rsidRDefault="004C7D93" w:rsidP="00EA4A66">
      <w:pPr>
        <w:spacing w:after="0" w:line="240" w:lineRule="auto"/>
      </w:pPr>
    </w:p>
    <w:p w14:paraId="408A640D" w14:textId="77777777" w:rsidR="004C7D93" w:rsidRDefault="004C7D93" w:rsidP="00EA4A66">
      <w:pPr>
        <w:spacing w:after="0" w:line="240" w:lineRule="auto"/>
      </w:pPr>
      <w:r>
        <w:rPr>
          <w:lang w:val="bg-BG"/>
        </w:rPr>
        <w:t>Berlin Chemie AG</w:t>
      </w:r>
    </w:p>
    <w:p w14:paraId="182D2E47" w14:textId="77777777" w:rsidR="004C7D93" w:rsidRDefault="004C7D93" w:rsidP="00EA4A66">
      <w:pPr>
        <w:spacing w:after="0" w:line="240" w:lineRule="auto"/>
      </w:pPr>
      <w:r>
        <w:rPr>
          <w:lang w:val="bg-BG"/>
        </w:rPr>
        <w:t>Glienicker Weg 125</w:t>
      </w:r>
    </w:p>
    <w:p w14:paraId="18550E52" w14:textId="77777777" w:rsidR="004C7D93" w:rsidRDefault="004C7D93" w:rsidP="00EA4A66">
      <w:pPr>
        <w:spacing w:after="0" w:line="240" w:lineRule="auto"/>
      </w:pPr>
      <w:r>
        <w:rPr>
          <w:lang w:val="bg-BG"/>
        </w:rPr>
        <w:t>12489 Berlin</w:t>
      </w:r>
    </w:p>
    <w:p w14:paraId="12131FEE" w14:textId="77777777" w:rsidR="004C7D93" w:rsidRDefault="004C7D93" w:rsidP="00EA4A66">
      <w:pPr>
        <w:spacing w:after="0" w:line="240" w:lineRule="auto"/>
      </w:pPr>
      <w:r>
        <w:rPr>
          <w:lang w:val="bg-BG"/>
        </w:rPr>
        <w:t>Германия</w:t>
      </w:r>
    </w:p>
    <w:p w14:paraId="02BCB386" w14:textId="77777777" w:rsidR="004C7D93" w:rsidRDefault="004C7D93" w:rsidP="00EA4A66">
      <w:pPr>
        <w:spacing w:after="0" w:line="240" w:lineRule="auto"/>
      </w:pPr>
    </w:p>
    <w:p w14:paraId="1C3FC8CA" w14:textId="77777777" w:rsidR="004C7D93" w:rsidRDefault="004C7D93" w:rsidP="00EA4A66">
      <w:pPr>
        <w:spacing w:after="0" w:line="240" w:lineRule="auto"/>
      </w:pPr>
      <w:r>
        <w:rPr>
          <w:lang w:val="bg-BG"/>
        </w:rPr>
        <w:t>Печатната листовка на лекарствения продукт трябва да съдържа името и адреса на производителя, отговорен за освобождаването на съответната партида.</w:t>
      </w:r>
    </w:p>
    <w:p w14:paraId="5606AE32" w14:textId="77777777" w:rsidR="004C7D93" w:rsidRDefault="004C7D93" w:rsidP="00EA4A66">
      <w:pPr>
        <w:spacing w:after="0" w:line="240" w:lineRule="auto"/>
      </w:pPr>
    </w:p>
    <w:p w14:paraId="5955A993" w14:textId="77777777" w:rsidR="004C7D93" w:rsidRDefault="004C7D93" w:rsidP="00EA4A66">
      <w:pPr>
        <w:spacing w:after="0" w:line="240" w:lineRule="auto"/>
      </w:pPr>
    </w:p>
    <w:p w14:paraId="46575E71" w14:textId="77777777" w:rsidR="004C7D93" w:rsidRDefault="004C7D93" w:rsidP="00EA4A66">
      <w:pPr>
        <w:pStyle w:val="TitleB"/>
        <w:keepNext/>
        <w:spacing w:after="0" w:line="240" w:lineRule="auto"/>
      </w:pPr>
      <w:r>
        <w:rPr>
          <w:bCs/>
          <w:lang w:val="bg-BG"/>
        </w:rPr>
        <w:t>Б.</w:t>
      </w:r>
      <w:r>
        <w:rPr>
          <w:bCs/>
          <w:lang w:val="bg-BG"/>
        </w:rPr>
        <w:tab/>
        <w:t>УСЛОВИЯ ИЛИ ОГРАНИЧЕНИЯ ЗА ДОСТАВКА И УПОТРЕБА</w:t>
      </w:r>
    </w:p>
    <w:p w14:paraId="20CF006D" w14:textId="77777777" w:rsidR="004C7D93" w:rsidRDefault="004C7D93" w:rsidP="00EA4A66">
      <w:pPr>
        <w:keepNext/>
        <w:spacing w:after="0" w:line="240" w:lineRule="auto"/>
      </w:pPr>
    </w:p>
    <w:p w14:paraId="4050143D" w14:textId="77777777" w:rsidR="004C7D93" w:rsidRPr="008C5FAD" w:rsidRDefault="004C7D93" w:rsidP="00EA4A66">
      <w:pPr>
        <w:spacing w:after="0" w:line="240" w:lineRule="auto"/>
        <w:rPr>
          <w:lang w:val="bg-BG"/>
        </w:rPr>
      </w:pPr>
      <w:r>
        <w:rPr>
          <w:lang w:val="bg-BG"/>
        </w:rPr>
        <w:t>Лекарственият продукт се отпуска по ограничено лекарско предписание (вж. Приложение I: Кратка характеристика на продукта, точка 4.2).</w:t>
      </w:r>
    </w:p>
    <w:p w14:paraId="5B253C4E" w14:textId="77777777" w:rsidR="004C7D93" w:rsidRPr="008C5FAD" w:rsidRDefault="004C7D93" w:rsidP="00EA4A66">
      <w:pPr>
        <w:spacing w:after="0" w:line="240" w:lineRule="auto"/>
        <w:rPr>
          <w:lang w:val="bg-BG"/>
        </w:rPr>
      </w:pPr>
    </w:p>
    <w:p w14:paraId="3E875580" w14:textId="77777777" w:rsidR="004C7D93" w:rsidRPr="008C5FAD" w:rsidRDefault="004C7D93" w:rsidP="00EA4A66">
      <w:pPr>
        <w:spacing w:after="0" w:line="240" w:lineRule="auto"/>
        <w:rPr>
          <w:lang w:val="bg-BG"/>
        </w:rPr>
      </w:pPr>
    </w:p>
    <w:p w14:paraId="68E7EF2E" w14:textId="77777777" w:rsidR="004C7D93" w:rsidRPr="008C5FAD" w:rsidRDefault="004C7D93" w:rsidP="00EA4A66">
      <w:pPr>
        <w:pStyle w:val="TitleB"/>
        <w:keepNext/>
        <w:spacing w:after="0" w:line="240" w:lineRule="auto"/>
        <w:rPr>
          <w:lang w:val="bg-BG"/>
        </w:rPr>
      </w:pPr>
      <w:r>
        <w:rPr>
          <w:bCs/>
          <w:lang w:val="bg-BG"/>
        </w:rPr>
        <w:t>В.</w:t>
      </w:r>
      <w:r>
        <w:rPr>
          <w:bCs/>
          <w:lang w:val="bg-BG"/>
        </w:rPr>
        <w:tab/>
        <w:t>ДРУГИ УСЛОВИЯ И ИЗИСКВАНИЯ НА РАЗРЕШЕНИЕТО ЗА УПОТРЕБА</w:t>
      </w:r>
    </w:p>
    <w:p w14:paraId="24CFB631" w14:textId="77777777" w:rsidR="004C7D93" w:rsidRPr="008C5FAD" w:rsidRDefault="004C7D93" w:rsidP="00EA4A66">
      <w:pPr>
        <w:keepNext/>
        <w:spacing w:after="0" w:line="240" w:lineRule="auto"/>
        <w:ind w:right="-1"/>
        <w:rPr>
          <w:u w:val="single"/>
          <w:lang w:val="bg-BG"/>
        </w:rPr>
      </w:pPr>
    </w:p>
    <w:p w14:paraId="4F8D40A7" w14:textId="77777777" w:rsidR="004C7D93" w:rsidRPr="008C5FAD" w:rsidRDefault="004C7D93" w:rsidP="00EA4A66">
      <w:pPr>
        <w:keepNext/>
        <w:numPr>
          <w:ilvl w:val="0"/>
          <w:numId w:val="4"/>
        </w:numPr>
        <w:spacing w:after="0" w:line="240" w:lineRule="auto"/>
        <w:ind w:right="-1" w:hanging="720"/>
        <w:rPr>
          <w:b/>
          <w:lang w:val="bg-BG"/>
        </w:rPr>
      </w:pPr>
      <w:r>
        <w:rPr>
          <w:b/>
          <w:bCs/>
          <w:lang w:val="bg-BG"/>
        </w:rPr>
        <w:t>Периодични актуализирани доклади за безопасност (ПАДБ)</w:t>
      </w:r>
    </w:p>
    <w:p w14:paraId="78F6321D" w14:textId="77777777" w:rsidR="004C7D93" w:rsidRPr="008C5FAD" w:rsidRDefault="004C7D93" w:rsidP="00EA4A66">
      <w:pPr>
        <w:keepNext/>
        <w:tabs>
          <w:tab w:val="left" w:pos="0"/>
        </w:tabs>
        <w:spacing w:after="0" w:line="240" w:lineRule="auto"/>
        <w:ind w:right="567"/>
        <w:rPr>
          <w:lang w:val="bg-BG"/>
        </w:rPr>
      </w:pPr>
    </w:p>
    <w:p w14:paraId="17ED6E82" w14:textId="77777777" w:rsidR="004C7D93" w:rsidRPr="008C5FAD" w:rsidRDefault="004C7D93" w:rsidP="00EA4A66">
      <w:pPr>
        <w:tabs>
          <w:tab w:val="left" w:pos="0"/>
        </w:tabs>
        <w:spacing w:after="0" w:line="240" w:lineRule="auto"/>
        <w:ind w:right="567"/>
        <w:rPr>
          <w:lang w:val="bg-BG"/>
        </w:rPr>
      </w:pPr>
      <w:r>
        <w:rPr>
          <w:lang w:val="bg-BG"/>
        </w:rPr>
        <w:t>Изискванията за подаване на ПАДБ за този лекарствен продукт са посочени в списъка с референтните дати на Европейския съюз (EURD списък), предвиден в чл. 107в, ал. 7 от Директива 2001/83/ЕО, и във всички следващи актуализации, публикувани на европейския уебпортал за лекарства.</w:t>
      </w:r>
    </w:p>
    <w:p w14:paraId="0AB54154" w14:textId="77777777" w:rsidR="004C7D93" w:rsidRPr="008C5FAD" w:rsidRDefault="004C7D93" w:rsidP="00EA4A66">
      <w:pPr>
        <w:tabs>
          <w:tab w:val="left" w:pos="0"/>
        </w:tabs>
        <w:spacing w:after="0" w:line="240" w:lineRule="auto"/>
        <w:ind w:right="567"/>
        <w:rPr>
          <w:lang w:val="bg-BG"/>
        </w:rPr>
      </w:pPr>
    </w:p>
    <w:p w14:paraId="6697EDA8" w14:textId="77777777" w:rsidR="004C7D93" w:rsidRPr="008C5FAD" w:rsidRDefault="004C7D93" w:rsidP="00EA4A66">
      <w:pPr>
        <w:spacing w:after="0" w:line="240" w:lineRule="auto"/>
        <w:rPr>
          <w:lang w:val="bg-BG"/>
        </w:rPr>
      </w:pPr>
      <w:r>
        <w:rPr>
          <w:lang w:val="bg-BG"/>
        </w:rPr>
        <w:t>Притежателят на разрешението за употреба (ПРУ) трябва да подаде първия ПАДБ за този продукт в срок от 6 месеца след разрешаването за употреба.</w:t>
      </w:r>
    </w:p>
    <w:p w14:paraId="6D85446F" w14:textId="77777777" w:rsidR="004C7D93" w:rsidRPr="008C5FAD" w:rsidRDefault="004C7D93" w:rsidP="00EA4A66">
      <w:pPr>
        <w:spacing w:after="0" w:line="240" w:lineRule="auto"/>
        <w:ind w:right="-1"/>
        <w:rPr>
          <w:u w:val="single"/>
          <w:lang w:val="bg-BG"/>
        </w:rPr>
      </w:pPr>
    </w:p>
    <w:p w14:paraId="2C9F4093" w14:textId="77777777" w:rsidR="004C7D93" w:rsidRPr="008C5FAD" w:rsidRDefault="004C7D93" w:rsidP="00EA4A66">
      <w:pPr>
        <w:spacing w:after="0" w:line="240" w:lineRule="auto"/>
        <w:ind w:right="-1"/>
        <w:rPr>
          <w:u w:val="single"/>
          <w:lang w:val="bg-BG"/>
        </w:rPr>
      </w:pPr>
    </w:p>
    <w:p w14:paraId="747D10C1" w14:textId="77777777" w:rsidR="004C7D93" w:rsidRPr="008C5FAD" w:rsidRDefault="004C7D93" w:rsidP="00EA4A66">
      <w:pPr>
        <w:pStyle w:val="TitleB"/>
        <w:keepNext/>
        <w:spacing w:after="0" w:line="240" w:lineRule="auto"/>
        <w:rPr>
          <w:lang w:val="bg-BG"/>
        </w:rPr>
      </w:pPr>
      <w:r>
        <w:rPr>
          <w:bCs/>
          <w:lang w:val="bg-BG"/>
        </w:rPr>
        <w:t>Г.</w:t>
      </w:r>
      <w:r>
        <w:rPr>
          <w:bCs/>
          <w:lang w:val="bg-BG"/>
        </w:rPr>
        <w:tab/>
        <w:t>УСЛОВИЯ ИЛИ ОГРАНИЧЕНИЯ ЗА БЕЗОПАСНА И ЕФЕКТИВНА УПОТРЕБА НА ЛЕКАРСТВЕНИЯ ПРОДУКТ</w:t>
      </w:r>
    </w:p>
    <w:p w14:paraId="7CF8B5A5" w14:textId="77777777" w:rsidR="004C7D93" w:rsidRPr="008C5FAD" w:rsidRDefault="004C7D93" w:rsidP="00EA4A66">
      <w:pPr>
        <w:keepNext/>
        <w:spacing w:after="0" w:line="240" w:lineRule="auto"/>
        <w:ind w:right="-1"/>
        <w:rPr>
          <w:u w:val="single"/>
          <w:lang w:val="bg-BG"/>
        </w:rPr>
      </w:pPr>
    </w:p>
    <w:p w14:paraId="6C5D6CC1" w14:textId="77777777" w:rsidR="004C7D93" w:rsidRPr="008C5FAD" w:rsidRDefault="004C7D93" w:rsidP="00EA4A66">
      <w:pPr>
        <w:keepNext/>
        <w:numPr>
          <w:ilvl w:val="0"/>
          <w:numId w:val="4"/>
        </w:numPr>
        <w:spacing w:after="0" w:line="240" w:lineRule="auto"/>
        <w:ind w:right="-1" w:hanging="720"/>
        <w:rPr>
          <w:b/>
          <w:lang w:val="bg-BG"/>
        </w:rPr>
      </w:pPr>
      <w:r>
        <w:rPr>
          <w:b/>
          <w:bCs/>
          <w:lang w:val="bg-BG"/>
        </w:rPr>
        <w:t>План за управление на риска (ПУР</w:t>
      </w:r>
      <w:r>
        <w:rPr>
          <w:b/>
          <w:bCs/>
          <w:i/>
          <w:iCs/>
          <w:lang w:val="bg-BG"/>
        </w:rPr>
        <w:t>)</w:t>
      </w:r>
    </w:p>
    <w:p w14:paraId="57222505" w14:textId="77777777" w:rsidR="004C7D93" w:rsidRPr="008C5FAD" w:rsidRDefault="004C7D93" w:rsidP="00EA4A66">
      <w:pPr>
        <w:keepNext/>
        <w:spacing w:after="0" w:line="240" w:lineRule="auto"/>
        <w:ind w:left="720" w:right="-1"/>
        <w:rPr>
          <w:b/>
          <w:lang w:val="bg-BG"/>
        </w:rPr>
      </w:pPr>
    </w:p>
    <w:p w14:paraId="53F302DD" w14:textId="77777777" w:rsidR="004C7D93" w:rsidRPr="008C5FAD" w:rsidRDefault="004C7D93" w:rsidP="00EA4A66">
      <w:pPr>
        <w:tabs>
          <w:tab w:val="left" w:pos="0"/>
        </w:tabs>
        <w:spacing w:after="0" w:line="240" w:lineRule="auto"/>
        <w:ind w:right="567"/>
        <w:rPr>
          <w:lang w:val="bg-BG"/>
        </w:rPr>
      </w:pPr>
      <w:r>
        <w:rPr>
          <w:lang w:val="bg-BG"/>
        </w:rPr>
        <w:t>Притежателят на разрешението за употреба (ПРУ) трябва да извършва изискваните дейности и действия, свързани с проследяване на лекарствената безопасност, посочени в одобрения ПУР, представен в Модул 1.8.2 на разрешението за употреба, както и във всички следващи одобрени актуализации на ПУР.</w:t>
      </w:r>
    </w:p>
    <w:p w14:paraId="2CC1AE28" w14:textId="77777777" w:rsidR="004C7D93" w:rsidRPr="008C5FAD" w:rsidRDefault="004C7D93" w:rsidP="00EA4A66">
      <w:pPr>
        <w:spacing w:after="0" w:line="240" w:lineRule="auto"/>
        <w:ind w:right="-1"/>
        <w:rPr>
          <w:lang w:val="bg-BG"/>
        </w:rPr>
      </w:pPr>
    </w:p>
    <w:p w14:paraId="1D42EE27" w14:textId="77777777" w:rsidR="004C7D93" w:rsidRPr="008C5FAD" w:rsidRDefault="004C7D93" w:rsidP="00EA4A66">
      <w:pPr>
        <w:keepNext/>
        <w:spacing w:after="0" w:line="240" w:lineRule="auto"/>
        <w:ind w:right="-1"/>
        <w:rPr>
          <w:lang w:val="bg-BG"/>
        </w:rPr>
      </w:pPr>
      <w:r>
        <w:rPr>
          <w:lang w:val="bg-BG"/>
        </w:rPr>
        <w:t>Актуализиран ПУР трябва да се подава:</w:t>
      </w:r>
    </w:p>
    <w:p w14:paraId="2BB71BCC" w14:textId="77777777" w:rsidR="004C7D93" w:rsidRPr="008C5FAD" w:rsidRDefault="004C7D93" w:rsidP="00EA4A66">
      <w:pPr>
        <w:numPr>
          <w:ilvl w:val="0"/>
          <w:numId w:val="2"/>
        </w:numPr>
        <w:spacing w:after="0" w:line="240" w:lineRule="auto"/>
        <w:ind w:right="-1"/>
        <w:rPr>
          <w:lang w:val="bg-BG"/>
        </w:rPr>
      </w:pPr>
      <w:r>
        <w:rPr>
          <w:lang w:val="bg-BG"/>
        </w:rPr>
        <w:t>по искане на Европейската агенция по лекарствата;</w:t>
      </w:r>
    </w:p>
    <w:p w14:paraId="2AB21B7B" w14:textId="77777777" w:rsidR="004C7D93" w:rsidRPr="008C5FAD" w:rsidRDefault="004C7D93" w:rsidP="00EA4A66">
      <w:pPr>
        <w:numPr>
          <w:ilvl w:val="0"/>
          <w:numId w:val="2"/>
        </w:numPr>
        <w:spacing w:after="0" w:line="240" w:lineRule="auto"/>
        <w:ind w:left="567" w:right="-1" w:hanging="207"/>
        <w:outlineLvl w:val="0"/>
        <w:rPr>
          <w:b/>
          <w:lang w:val="bg-BG"/>
        </w:rPr>
      </w:pPr>
      <w:r>
        <w:rPr>
          <w:lang w:val="bg-BG"/>
        </w:rPr>
        <w:t>винаги, когато се изменя системата за управление на риска, особено в резултат на получаване на нова информация, която може да доведе до значими промени в съотношението полза/риск, или след достигане на важен етап (във връзка с проследяване на лекарствената безопасност или свеждане на риска до минимум)</w:t>
      </w:r>
      <w:r>
        <w:rPr>
          <w:i/>
          <w:iCs/>
          <w:lang w:val="bg-BG"/>
        </w:rPr>
        <w:t>.</w:t>
      </w:r>
    </w:p>
    <w:p w14:paraId="0DD50445" w14:textId="77777777" w:rsidR="004C7D93" w:rsidRPr="008C5FAD" w:rsidRDefault="004C7D93" w:rsidP="00EA4A66">
      <w:pPr>
        <w:tabs>
          <w:tab w:val="clear" w:pos="567"/>
        </w:tabs>
        <w:spacing w:after="0" w:line="240" w:lineRule="auto"/>
        <w:rPr>
          <w:b/>
          <w:lang w:val="bg-BG"/>
        </w:rPr>
      </w:pPr>
      <w:r w:rsidRPr="008C5FAD">
        <w:rPr>
          <w:lang w:val="bg-BG"/>
        </w:rPr>
        <w:br w:type="page"/>
      </w:r>
    </w:p>
    <w:p w14:paraId="40118297" w14:textId="77777777" w:rsidR="004C7D93" w:rsidRPr="008C5FAD" w:rsidRDefault="004C7D93" w:rsidP="00EA4A66">
      <w:pPr>
        <w:spacing w:after="0" w:line="240" w:lineRule="auto"/>
        <w:jc w:val="center"/>
        <w:outlineLvl w:val="0"/>
        <w:rPr>
          <w:b/>
          <w:lang w:val="bg-BG"/>
        </w:rPr>
      </w:pPr>
    </w:p>
    <w:p w14:paraId="7ACBA52E" w14:textId="77777777" w:rsidR="004C7D93" w:rsidRPr="008C5FAD" w:rsidRDefault="004C7D93" w:rsidP="00EA4A66">
      <w:pPr>
        <w:spacing w:after="0" w:line="240" w:lineRule="auto"/>
        <w:jc w:val="center"/>
        <w:outlineLvl w:val="0"/>
        <w:rPr>
          <w:b/>
          <w:lang w:val="bg-BG"/>
        </w:rPr>
      </w:pPr>
    </w:p>
    <w:p w14:paraId="718CDD1B" w14:textId="77777777" w:rsidR="004C7D93" w:rsidRPr="008C5FAD" w:rsidRDefault="004C7D93" w:rsidP="00EA4A66">
      <w:pPr>
        <w:spacing w:after="0" w:line="240" w:lineRule="auto"/>
        <w:jc w:val="center"/>
        <w:outlineLvl w:val="0"/>
        <w:rPr>
          <w:b/>
          <w:lang w:val="bg-BG"/>
        </w:rPr>
      </w:pPr>
    </w:p>
    <w:p w14:paraId="440B3757" w14:textId="77777777" w:rsidR="004C7D93" w:rsidRPr="008C5FAD" w:rsidRDefault="004C7D93" w:rsidP="00EA4A66">
      <w:pPr>
        <w:spacing w:after="0" w:line="240" w:lineRule="auto"/>
        <w:jc w:val="center"/>
        <w:outlineLvl w:val="0"/>
        <w:rPr>
          <w:b/>
          <w:lang w:val="bg-BG"/>
        </w:rPr>
      </w:pPr>
    </w:p>
    <w:p w14:paraId="7D56D90C" w14:textId="77777777" w:rsidR="004C7D93" w:rsidRPr="008C5FAD" w:rsidRDefault="004C7D93" w:rsidP="00EA4A66">
      <w:pPr>
        <w:spacing w:after="0" w:line="240" w:lineRule="auto"/>
        <w:jc w:val="center"/>
        <w:outlineLvl w:val="0"/>
        <w:rPr>
          <w:b/>
          <w:lang w:val="bg-BG"/>
        </w:rPr>
      </w:pPr>
    </w:p>
    <w:p w14:paraId="07D19667" w14:textId="77777777" w:rsidR="004C7D93" w:rsidRPr="008C5FAD" w:rsidRDefault="004C7D93" w:rsidP="00EA4A66">
      <w:pPr>
        <w:spacing w:after="0" w:line="240" w:lineRule="auto"/>
        <w:jc w:val="center"/>
        <w:outlineLvl w:val="0"/>
        <w:rPr>
          <w:b/>
          <w:lang w:val="bg-BG"/>
        </w:rPr>
      </w:pPr>
    </w:p>
    <w:p w14:paraId="0E839668" w14:textId="77777777" w:rsidR="004C7D93" w:rsidRPr="008C5FAD" w:rsidRDefault="004C7D93" w:rsidP="00EA4A66">
      <w:pPr>
        <w:spacing w:after="0" w:line="240" w:lineRule="auto"/>
        <w:jc w:val="center"/>
        <w:outlineLvl w:val="0"/>
        <w:rPr>
          <w:b/>
          <w:lang w:val="bg-BG"/>
        </w:rPr>
      </w:pPr>
    </w:p>
    <w:p w14:paraId="692DD4F7" w14:textId="77777777" w:rsidR="004C7D93" w:rsidRPr="008C5FAD" w:rsidRDefault="004C7D93" w:rsidP="00EA4A66">
      <w:pPr>
        <w:spacing w:after="0" w:line="240" w:lineRule="auto"/>
        <w:jc w:val="center"/>
        <w:outlineLvl w:val="0"/>
        <w:rPr>
          <w:b/>
          <w:lang w:val="bg-BG"/>
        </w:rPr>
      </w:pPr>
    </w:p>
    <w:p w14:paraId="1E5008FC" w14:textId="77777777" w:rsidR="004C7D93" w:rsidRPr="008C5FAD" w:rsidRDefault="004C7D93" w:rsidP="00EA4A66">
      <w:pPr>
        <w:spacing w:after="0" w:line="240" w:lineRule="auto"/>
        <w:jc w:val="center"/>
        <w:outlineLvl w:val="0"/>
        <w:rPr>
          <w:b/>
          <w:lang w:val="bg-BG"/>
        </w:rPr>
      </w:pPr>
    </w:p>
    <w:p w14:paraId="7F756BAF" w14:textId="77777777" w:rsidR="004C7D93" w:rsidRPr="008C5FAD" w:rsidRDefault="004C7D93" w:rsidP="00EA4A66">
      <w:pPr>
        <w:spacing w:after="0" w:line="240" w:lineRule="auto"/>
        <w:jc w:val="center"/>
        <w:outlineLvl w:val="0"/>
        <w:rPr>
          <w:b/>
          <w:lang w:val="bg-BG"/>
        </w:rPr>
      </w:pPr>
    </w:p>
    <w:p w14:paraId="56B104FF" w14:textId="77777777" w:rsidR="004C7D93" w:rsidRPr="008C5FAD" w:rsidRDefault="004C7D93" w:rsidP="00EA4A66">
      <w:pPr>
        <w:spacing w:after="0" w:line="240" w:lineRule="auto"/>
        <w:jc w:val="center"/>
        <w:outlineLvl w:val="0"/>
        <w:rPr>
          <w:b/>
          <w:lang w:val="bg-BG"/>
        </w:rPr>
      </w:pPr>
    </w:p>
    <w:p w14:paraId="60197E2E" w14:textId="77777777" w:rsidR="004C7D93" w:rsidRPr="008C5FAD" w:rsidRDefault="004C7D93" w:rsidP="00EA4A66">
      <w:pPr>
        <w:spacing w:after="0" w:line="240" w:lineRule="auto"/>
        <w:jc w:val="center"/>
        <w:outlineLvl w:val="0"/>
        <w:rPr>
          <w:b/>
          <w:lang w:val="bg-BG"/>
        </w:rPr>
      </w:pPr>
    </w:p>
    <w:p w14:paraId="4D0A98DB" w14:textId="77777777" w:rsidR="004C7D93" w:rsidRPr="008C5FAD" w:rsidRDefault="004C7D93" w:rsidP="00EA4A66">
      <w:pPr>
        <w:spacing w:after="0" w:line="240" w:lineRule="auto"/>
        <w:jc w:val="center"/>
        <w:outlineLvl w:val="0"/>
        <w:rPr>
          <w:b/>
          <w:lang w:val="bg-BG"/>
        </w:rPr>
      </w:pPr>
    </w:p>
    <w:p w14:paraId="2A96E3D9" w14:textId="77777777" w:rsidR="004C7D93" w:rsidRPr="008C5FAD" w:rsidRDefault="004C7D93" w:rsidP="00EA4A66">
      <w:pPr>
        <w:spacing w:after="0" w:line="240" w:lineRule="auto"/>
        <w:jc w:val="center"/>
        <w:outlineLvl w:val="0"/>
        <w:rPr>
          <w:b/>
          <w:lang w:val="bg-BG"/>
        </w:rPr>
      </w:pPr>
    </w:p>
    <w:p w14:paraId="79AFD0F3" w14:textId="77777777" w:rsidR="004C7D93" w:rsidRPr="008C5FAD" w:rsidRDefault="004C7D93" w:rsidP="00EA4A66">
      <w:pPr>
        <w:spacing w:after="0" w:line="240" w:lineRule="auto"/>
        <w:jc w:val="center"/>
        <w:outlineLvl w:val="0"/>
        <w:rPr>
          <w:b/>
          <w:lang w:val="bg-BG"/>
        </w:rPr>
      </w:pPr>
    </w:p>
    <w:p w14:paraId="68EFE14D" w14:textId="77777777" w:rsidR="004C7D93" w:rsidRPr="008C5FAD" w:rsidRDefault="004C7D93" w:rsidP="00EA4A66">
      <w:pPr>
        <w:spacing w:after="0" w:line="240" w:lineRule="auto"/>
        <w:jc w:val="center"/>
        <w:outlineLvl w:val="0"/>
        <w:rPr>
          <w:b/>
          <w:lang w:val="bg-BG"/>
        </w:rPr>
      </w:pPr>
    </w:p>
    <w:p w14:paraId="55A33DE2" w14:textId="77777777" w:rsidR="004C7D93" w:rsidRPr="008C5FAD" w:rsidRDefault="004C7D93" w:rsidP="00EA4A66">
      <w:pPr>
        <w:spacing w:after="0" w:line="240" w:lineRule="auto"/>
        <w:jc w:val="center"/>
        <w:outlineLvl w:val="0"/>
        <w:rPr>
          <w:b/>
          <w:lang w:val="bg-BG"/>
        </w:rPr>
      </w:pPr>
    </w:p>
    <w:p w14:paraId="7289EB0E" w14:textId="77777777" w:rsidR="004C7D93" w:rsidRPr="008C5FAD" w:rsidRDefault="004C7D93" w:rsidP="00EA4A66">
      <w:pPr>
        <w:spacing w:after="0" w:line="240" w:lineRule="auto"/>
        <w:jc w:val="center"/>
        <w:outlineLvl w:val="0"/>
        <w:rPr>
          <w:b/>
          <w:lang w:val="bg-BG"/>
        </w:rPr>
      </w:pPr>
    </w:p>
    <w:p w14:paraId="300B5DC4" w14:textId="77777777" w:rsidR="004C7D93" w:rsidRPr="008C5FAD" w:rsidRDefault="004C7D93" w:rsidP="00EA4A66">
      <w:pPr>
        <w:spacing w:after="0" w:line="240" w:lineRule="auto"/>
        <w:jc w:val="center"/>
        <w:outlineLvl w:val="0"/>
        <w:rPr>
          <w:b/>
          <w:lang w:val="bg-BG"/>
        </w:rPr>
      </w:pPr>
    </w:p>
    <w:p w14:paraId="3F18EE69" w14:textId="77777777" w:rsidR="004C7D93" w:rsidRPr="008C5FAD" w:rsidRDefault="004C7D93" w:rsidP="00EA4A66">
      <w:pPr>
        <w:spacing w:after="0" w:line="240" w:lineRule="auto"/>
        <w:jc w:val="center"/>
        <w:outlineLvl w:val="0"/>
        <w:rPr>
          <w:b/>
          <w:lang w:val="bg-BG"/>
        </w:rPr>
      </w:pPr>
    </w:p>
    <w:p w14:paraId="3A7F138D" w14:textId="77777777" w:rsidR="004C7D93" w:rsidRPr="008C5FAD" w:rsidRDefault="004C7D93" w:rsidP="00EA4A66">
      <w:pPr>
        <w:spacing w:after="0" w:line="240" w:lineRule="auto"/>
        <w:jc w:val="center"/>
        <w:outlineLvl w:val="0"/>
        <w:rPr>
          <w:b/>
          <w:lang w:val="bg-BG"/>
        </w:rPr>
      </w:pPr>
    </w:p>
    <w:p w14:paraId="381DE728" w14:textId="77777777" w:rsidR="004C7D93" w:rsidRPr="008C5FAD" w:rsidRDefault="004C7D93" w:rsidP="00EA4A66">
      <w:pPr>
        <w:spacing w:after="0" w:line="240" w:lineRule="auto"/>
        <w:jc w:val="center"/>
        <w:outlineLvl w:val="0"/>
        <w:rPr>
          <w:b/>
          <w:lang w:val="bg-BG"/>
        </w:rPr>
      </w:pPr>
    </w:p>
    <w:p w14:paraId="6E39C8B0" w14:textId="77777777" w:rsidR="004C7D93" w:rsidRPr="008C5FAD" w:rsidRDefault="004C7D93" w:rsidP="00EA4A66">
      <w:pPr>
        <w:spacing w:after="0" w:line="240" w:lineRule="auto"/>
        <w:jc w:val="center"/>
        <w:outlineLvl w:val="0"/>
        <w:rPr>
          <w:b/>
          <w:lang w:val="bg-BG"/>
        </w:rPr>
      </w:pPr>
    </w:p>
    <w:p w14:paraId="39D4FC01" w14:textId="77777777" w:rsidR="004C7D93" w:rsidRPr="008C5FAD" w:rsidRDefault="004C7D93" w:rsidP="00EA4A66">
      <w:pPr>
        <w:spacing w:after="0" w:line="240" w:lineRule="auto"/>
        <w:jc w:val="center"/>
        <w:outlineLvl w:val="0"/>
        <w:rPr>
          <w:b/>
          <w:lang w:val="bg-BG"/>
        </w:rPr>
      </w:pPr>
      <w:r>
        <w:rPr>
          <w:b/>
          <w:bCs/>
          <w:lang w:val="bg-BG"/>
        </w:rPr>
        <w:t>ПРИЛОЖЕНИЕ III</w:t>
      </w:r>
    </w:p>
    <w:p w14:paraId="3AD473C7" w14:textId="77777777" w:rsidR="004C7D93" w:rsidRPr="008C5FAD" w:rsidRDefault="004C7D93" w:rsidP="00EA4A66">
      <w:pPr>
        <w:spacing w:after="0" w:line="240" w:lineRule="auto"/>
        <w:jc w:val="center"/>
        <w:rPr>
          <w:b/>
          <w:lang w:val="bg-BG"/>
        </w:rPr>
      </w:pPr>
    </w:p>
    <w:p w14:paraId="036A62BA" w14:textId="77777777" w:rsidR="004C7D93" w:rsidRPr="008C5FAD" w:rsidRDefault="004C7D93" w:rsidP="00EA4A66">
      <w:pPr>
        <w:spacing w:after="0" w:line="240" w:lineRule="auto"/>
        <w:jc w:val="center"/>
        <w:outlineLvl w:val="0"/>
        <w:rPr>
          <w:b/>
          <w:lang w:val="bg-BG"/>
        </w:rPr>
      </w:pPr>
      <w:r>
        <w:rPr>
          <w:b/>
          <w:bCs/>
          <w:lang w:val="bg-BG"/>
        </w:rPr>
        <w:t>ДАННИ ВЪРХУ ОПАКОВКАТА И ЛИСТОВКА</w:t>
      </w:r>
    </w:p>
    <w:p w14:paraId="235A2D59" w14:textId="77777777" w:rsidR="004C7D93" w:rsidRPr="008C5FAD" w:rsidRDefault="004C7D93" w:rsidP="00EA4A66">
      <w:pPr>
        <w:tabs>
          <w:tab w:val="clear" w:pos="567"/>
        </w:tabs>
        <w:spacing w:after="0" w:line="240" w:lineRule="auto"/>
        <w:rPr>
          <w:b/>
          <w:lang w:val="bg-BG"/>
        </w:rPr>
      </w:pPr>
      <w:r w:rsidRPr="008C5FAD">
        <w:rPr>
          <w:lang w:val="bg-BG"/>
        </w:rPr>
        <w:br w:type="page"/>
      </w:r>
    </w:p>
    <w:p w14:paraId="558A7683" w14:textId="77777777" w:rsidR="004C7D93" w:rsidRPr="008C5FAD" w:rsidRDefault="004C7D93" w:rsidP="00EA4A66">
      <w:pPr>
        <w:spacing w:after="0" w:line="240" w:lineRule="auto"/>
        <w:rPr>
          <w:b/>
          <w:lang w:val="bg-BG"/>
        </w:rPr>
      </w:pPr>
    </w:p>
    <w:p w14:paraId="3BF16EDC" w14:textId="77777777" w:rsidR="004C7D93" w:rsidRPr="008C5FAD" w:rsidRDefault="004C7D93" w:rsidP="00EA4A66">
      <w:pPr>
        <w:spacing w:after="0" w:line="240" w:lineRule="auto"/>
        <w:outlineLvl w:val="0"/>
        <w:rPr>
          <w:b/>
          <w:lang w:val="bg-BG"/>
        </w:rPr>
      </w:pPr>
    </w:p>
    <w:p w14:paraId="3836BDA5" w14:textId="77777777" w:rsidR="004C7D93" w:rsidRPr="008C5FAD" w:rsidRDefault="004C7D93" w:rsidP="00EA4A66">
      <w:pPr>
        <w:spacing w:after="0" w:line="240" w:lineRule="auto"/>
        <w:outlineLvl w:val="0"/>
        <w:rPr>
          <w:b/>
          <w:lang w:val="bg-BG"/>
        </w:rPr>
      </w:pPr>
    </w:p>
    <w:p w14:paraId="271646F9" w14:textId="77777777" w:rsidR="004C7D93" w:rsidRPr="008C5FAD" w:rsidRDefault="004C7D93" w:rsidP="00EA4A66">
      <w:pPr>
        <w:spacing w:after="0" w:line="240" w:lineRule="auto"/>
        <w:outlineLvl w:val="0"/>
        <w:rPr>
          <w:b/>
          <w:lang w:val="bg-BG"/>
        </w:rPr>
      </w:pPr>
    </w:p>
    <w:p w14:paraId="1CAD84BE" w14:textId="77777777" w:rsidR="004C7D93" w:rsidRPr="008C5FAD" w:rsidRDefault="004C7D93" w:rsidP="00EA4A66">
      <w:pPr>
        <w:spacing w:after="0" w:line="240" w:lineRule="auto"/>
        <w:outlineLvl w:val="0"/>
        <w:rPr>
          <w:b/>
          <w:lang w:val="bg-BG"/>
        </w:rPr>
      </w:pPr>
    </w:p>
    <w:p w14:paraId="47CA2F09" w14:textId="77777777" w:rsidR="004C7D93" w:rsidRPr="008C5FAD" w:rsidRDefault="004C7D93" w:rsidP="00EA4A66">
      <w:pPr>
        <w:spacing w:after="0" w:line="240" w:lineRule="auto"/>
        <w:outlineLvl w:val="0"/>
        <w:rPr>
          <w:b/>
          <w:lang w:val="bg-BG"/>
        </w:rPr>
      </w:pPr>
    </w:p>
    <w:p w14:paraId="327B4715" w14:textId="77777777" w:rsidR="004C7D93" w:rsidRPr="008C5FAD" w:rsidRDefault="004C7D93" w:rsidP="00EA4A66">
      <w:pPr>
        <w:spacing w:after="0" w:line="240" w:lineRule="auto"/>
        <w:outlineLvl w:val="0"/>
        <w:rPr>
          <w:b/>
          <w:lang w:val="bg-BG"/>
        </w:rPr>
      </w:pPr>
    </w:p>
    <w:p w14:paraId="3E62D02A" w14:textId="77777777" w:rsidR="004C7D93" w:rsidRPr="008C5FAD" w:rsidRDefault="004C7D93" w:rsidP="00EA4A66">
      <w:pPr>
        <w:spacing w:after="0" w:line="240" w:lineRule="auto"/>
        <w:outlineLvl w:val="0"/>
        <w:rPr>
          <w:b/>
          <w:lang w:val="bg-BG"/>
        </w:rPr>
      </w:pPr>
    </w:p>
    <w:p w14:paraId="6FD8A56F" w14:textId="77777777" w:rsidR="004C7D93" w:rsidRPr="008C5FAD" w:rsidRDefault="004C7D93" w:rsidP="00EA4A66">
      <w:pPr>
        <w:spacing w:after="0" w:line="240" w:lineRule="auto"/>
        <w:outlineLvl w:val="0"/>
        <w:rPr>
          <w:b/>
          <w:lang w:val="bg-BG"/>
        </w:rPr>
      </w:pPr>
    </w:p>
    <w:p w14:paraId="654F8CC8" w14:textId="77777777" w:rsidR="004C7D93" w:rsidRPr="008C5FAD" w:rsidRDefault="004C7D93" w:rsidP="00EA4A66">
      <w:pPr>
        <w:spacing w:after="0" w:line="240" w:lineRule="auto"/>
        <w:outlineLvl w:val="0"/>
        <w:rPr>
          <w:b/>
          <w:lang w:val="bg-BG"/>
        </w:rPr>
      </w:pPr>
    </w:p>
    <w:p w14:paraId="37D8BF6E" w14:textId="77777777" w:rsidR="004C7D93" w:rsidRPr="008C5FAD" w:rsidRDefault="004C7D93" w:rsidP="00EA4A66">
      <w:pPr>
        <w:spacing w:after="0" w:line="240" w:lineRule="auto"/>
        <w:outlineLvl w:val="0"/>
        <w:rPr>
          <w:b/>
          <w:lang w:val="bg-BG"/>
        </w:rPr>
      </w:pPr>
    </w:p>
    <w:p w14:paraId="1134B296" w14:textId="77777777" w:rsidR="004C7D93" w:rsidRPr="008C5FAD" w:rsidRDefault="004C7D93" w:rsidP="00EA4A66">
      <w:pPr>
        <w:spacing w:after="0" w:line="240" w:lineRule="auto"/>
        <w:outlineLvl w:val="0"/>
        <w:rPr>
          <w:b/>
          <w:lang w:val="bg-BG"/>
        </w:rPr>
      </w:pPr>
    </w:p>
    <w:p w14:paraId="2DB3CCE1" w14:textId="77777777" w:rsidR="004C7D93" w:rsidRPr="008C5FAD" w:rsidRDefault="004C7D93" w:rsidP="00EA4A66">
      <w:pPr>
        <w:spacing w:after="0" w:line="240" w:lineRule="auto"/>
        <w:outlineLvl w:val="0"/>
        <w:rPr>
          <w:b/>
          <w:lang w:val="bg-BG"/>
        </w:rPr>
      </w:pPr>
    </w:p>
    <w:p w14:paraId="65C7A9E7" w14:textId="77777777" w:rsidR="004C7D93" w:rsidRPr="008C5FAD" w:rsidRDefault="004C7D93" w:rsidP="00EA4A66">
      <w:pPr>
        <w:spacing w:after="0" w:line="240" w:lineRule="auto"/>
        <w:outlineLvl w:val="0"/>
        <w:rPr>
          <w:b/>
          <w:lang w:val="bg-BG"/>
        </w:rPr>
      </w:pPr>
    </w:p>
    <w:p w14:paraId="37CDFEC6" w14:textId="77777777" w:rsidR="004C7D93" w:rsidRPr="008C5FAD" w:rsidRDefault="004C7D93" w:rsidP="00EA4A66">
      <w:pPr>
        <w:spacing w:after="0" w:line="240" w:lineRule="auto"/>
        <w:outlineLvl w:val="0"/>
        <w:rPr>
          <w:b/>
          <w:lang w:val="bg-BG"/>
        </w:rPr>
      </w:pPr>
    </w:p>
    <w:p w14:paraId="74B3D56E" w14:textId="77777777" w:rsidR="004C7D93" w:rsidRPr="008C5FAD" w:rsidRDefault="004C7D93" w:rsidP="00EA4A66">
      <w:pPr>
        <w:spacing w:after="0" w:line="240" w:lineRule="auto"/>
        <w:outlineLvl w:val="0"/>
        <w:rPr>
          <w:b/>
          <w:lang w:val="bg-BG"/>
        </w:rPr>
      </w:pPr>
    </w:p>
    <w:p w14:paraId="320FE58E" w14:textId="77777777" w:rsidR="004C7D93" w:rsidRPr="008C5FAD" w:rsidRDefault="004C7D93" w:rsidP="00EA4A66">
      <w:pPr>
        <w:spacing w:after="0" w:line="240" w:lineRule="auto"/>
        <w:outlineLvl w:val="0"/>
        <w:rPr>
          <w:b/>
          <w:lang w:val="bg-BG"/>
        </w:rPr>
      </w:pPr>
    </w:p>
    <w:p w14:paraId="26E65786" w14:textId="77777777" w:rsidR="004C7D93" w:rsidRPr="008C5FAD" w:rsidRDefault="004C7D93" w:rsidP="00EA4A66">
      <w:pPr>
        <w:spacing w:after="0" w:line="240" w:lineRule="auto"/>
        <w:outlineLvl w:val="0"/>
        <w:rPr>
          <w:b/>
          <w:lang w:val="bg-BG"/>
        </w:rPr>
      </w:pPr>
    </w:p>
    <w:p w14:paraId="6DB86879" w14:textId="77777777" w:rsidR="004C7D93" w:rsidRPr="008C5FAD" w:rsidRDefault="004C7D93" w:rsidP="00EA4A66">
      <w:pPr>
        <w:spacing w:after="0" w:line="240" w:lineRule="auto"/>
        <w:outlineLvl w:val="0"/>
        <w:rPr>
          <w:b/>
          <w:lang w:val="bg-BG"/>
        </w:rPr>
      </w:pPr>
    </w:p>
    <w:p w14:paraId="568CDE05" w14:textId="77777777" w:rsidR="004C7D93" w:rsidRPr="008C5FAD" w:rsidRDefault="004C7D93" w:rsidP="00EA4A66">
      <w:pPr>
        <w:spacing w:after="0" w:line="240" w:lineRule="auto"/>
        <w:outlineLvl w:val="0"/>
        <w:rPr>
          <w:b/>
          <w:lang w:val="bg-BG"/>
        </w:rPr>
      </w:pPr>
    </w:p>
    <w:p w14:paraId="752E4D97" w14:textId="77777777" w:rsidR="004C7D93" w:rsidRPr="008C5FAD" w:rsidRDefault="004C7D93" w:rsidP="00EA4A66">
      <w:pPr>
        <w:spacing w:after="0" w:line="240" w:lineRule="auto"/>
        <w:outlineLvl w:val="0"/>
        <w:rPr>
          <w:b/>
          <w:lang w:val="bg-BG"/>
        </w:rPr>
      </w:pPr>
    </w:p>
    <w:p w14:paraId="0C6389A7" w14:textId="77777777" w:rsidR="004C7D93" w:rsidRPr="008C5FAD" w:rsidRDefault="004C7D93" w:rsidP="00EA4A66">
      <w:pPr>
        <w:spacing w:after="0" w:line="240" w:lineRule="auto"/>
        <w:outlineLvl w:val="0"/>
        <w:rPr>
          <w:b/>
          <w:lang w:val="bg-BG"/>
        </w:rPr>
      </w:pPr>
    </w:p>
    <w:p w14:paraId="61A47F71" w14:textId="77777777" w:rsidR="004C7D93" w:rsidRPr="008C5FAD" w:rsidRDefault="004C7D93" w:rsidP="00EA4A66">
      <w:pPr>
        <w:spacing w:after="0" w:line="240" w:lineRule="auto"/>
        <w:outlineLvl w:val="0"/>
        <w:rPr>
          <w:b/>
          <w:lang w:val="bg-BG"/>
        </w:rPr>
      </w:pPr>
    </w:p>
    <w:p w14:paraId="7EB9FF98" w14:textId="77777777" w:rsidR="004C7D93" w:rsidRPr="008C5FAD" w:rsidRDefault="004C7D93" w:rsidP="00EA4A66">
      <w:pPr>
        <w:pStyle w:val="TitleA"/>
        <w:spacing w:after="0" w:line="240" w:lineRule="auto"/>
        <w:rPr>
          <w:lang w:val="bg-BG"/>
        </w:rPr>
      </w:pPr>
      <w:r>
        <w:rPr>
          <w:bCs/>
          <w:lang w:val="bg-BG"/>
        </w:rPr>
        <w:t>A. ДАННИ ВЪРХУ ОПАКОВКАТА</w:t>
      </w:r>
    </w:p>
    <w:p w14:paraId="408F597D" w14:textId="77777777" w:rsidR="004C7D93" w:rsidRPr="008C5FAD" w:rsidRDefault="004C7D93" w:rsidP="00EA4A66">
      <w:pPr>
        <w:shd w:val="clear" w:color="auto" w:fill="FFFFFF"/>
        <w:spacing w:after="0" w:line="240" w:lineRule="auto"/>
        <w:rPr>
          <w:lang w:val="bg-BG"/>
        </w:rPr>
      </w:pPr>
      <w:r w:rsidRPr="008C5FAD">
        <w:rPr>
          <w:lang w:val="bg-BG"/>
        </w:rPr>
        <w:br w:type="page"/>
      </w:r>
    </w:p>
    <w:p w14:paraId="5668E035" w14:textId="77777777" w:rsidR="004C7D93" w:rsidRPr="008C5FAD" w:rsidRDefault="004C7D93" w:rsidP="00EA4A66">
      <w:pPr>
        <w:pBdr>
          <w:top w:val="single" w:sz="4" w:space="1" w:color="000000"/>
          <w:left w:val="single" w:sz="4" w:space="4" w:color="000000"/>
          <w:bottom w:val="single" w:sz="4" w:space="1" w:color="000000"/>
          <w:right w:val="single" w:sz="4" w:space="4" w:color="000000"/>
        </w:pBdr>
        <w:spacing w:after="0" w:line="240" w:lineRule="auto"/>
        <w:rPr>
          <w:b/>
          <w:lang w:val="bg-BG"/>
        </w:rPr>
      </w:pPr>
      <w:r>
        <w:rPr>
          <w:b/>
          <w:bCs/>
          <w:lang w:val="bg-BG"/>
        </w:rPr>
        <w:lastRenderedPageBreak/>
        <w:t>ДАННИ, КОИТО ТРЯБВА ДА СЪДЪРЖА ВТОРИЧНАТА ОПАКОВКА</w:t>
      </w:r>
    </w:p>
    <w:p w14:paraId="106E3C41" w14:textId="77777777" w:rsidR="004C7D93" w:rsidRPr="008C5FAD" w:rsidRDefault="004C7D93" w:rsidP="00EA4A66">
      <w:pPr>
        <w:pBdr>
          <w:top w:val="single" w:sz="4" w:space="1" w:color="000000"/>
          <w:left w:val="single" w:sz="4" w:space="4" w:color="000000"/>
          <w:bottom w:val="single" w:sz="4" w:space="1" w:color="000000"/>
          <w:right w:val="single" w:sz="4" w:space="4" w:color="000000"/>
        </w:pBdr>
        <w:spacing w:after="0" w:line="240" w:lineRule="auto"/>
        <w:ind w:left="567" w:hanging="567"/>
        <w:rPr>
          <w:lang w:val="bg-BG"/>
        </w:rPr>
      </w:pPr>
    </w:p>
    <w:p w14:paraId="700A4BC6" w14:textId="77777777" w:rsidR="004C7D93" w:rsidRPr="008C5FAD" w:rsidRDefault="004C7D93" w:rsidP="00EA4A66">
      <w:pPr>
        <w:pBdr>
          <w:top w:val="single" w:sz="4" w:space="1" w:color="000000"/>
          <w:left w:val="single" w:sz="4" w:space="4" w:color="000000"/>
          <w:bottom w:val="single" w:sz="4" w:space="1" w:color="000000"/>
          <w:right w:val="single" w:sz="4" w:space="4" w:color="000000"/>
        </w:pBdr>
        <w:spacing w:after="0" w:line="240" w:lineRule="auto"/>
        <w:rPr>
          <w:lang w:val="bg-BG"/>
        </w:rPr>
      </w:pPr>
      <w:r>
        <w:rPr>
          <w:b/>
          <w:bCs/>
          <w:lang w:val="bg-BG"/>
        </w:rPr>
        <w:t>КАРТОНЕНА ОПАКОВКА</w:t>
      </w:r>
    </w:p>
    <w:p w14:paraId="5609D3AE" w14:textId="77777777" w:rsidR="004C7D93" w:rsidRPr="008C5FAD" w:rsidRDefault="004C7D93" w:rsidP="00EA4A66">
      <w:pPr>
        <w:spacing w:after="0" w:line="240" w:lineRule="auto"/>
        <w:rPr>
          <w:lang w:val="bg-BG"/>
        </w:rPr>
      </w:pPr>
    </w:p>
    <w:p w14:paraId="520A91A7" w14:textId="77777777" w:rsidR="004C7D93" w:rsidRPr="008C5FAD" w:rsidRDefault="004C7D93" w:rsidP="00EA4A66">
      <w:pPr>
        <w:spacing w:after="0" w:line="240" w:lineRule="auto"/>
        <w:rPr>
          <w:lang w:val="bg-BG"/>
        </w:rPr>
      </w:pPr>
    </w:p>
    <w:p w14:paraId="7A828C88" w14:textId="77777777" w:rsidR="004C7D93" w:rsidRPr="008C5FAD" w:rsidRDefault="004C7D93" w:rsidP="00EA4A66">
      <w:pPr>
        <w:keepNext/>
        <w:pBdr>
          <w:top w:val="single" w:sz="4" w:space="1" w:color="000000"/>
          <w:left w:val="single" w:sz="4" w:space="4" w:color="000000"/>
          <w:bottom w:val="single" w:sz="4" w:space="1" w:color="000000"/>
          <w:right w:val="single" w:sz="4" w:space="4" w:color="000000"/>
        </w:pBdr>
        <w:spacing w:after="0" w:line="240" w:lineRule="auto"/>
        <w:ind w:left="567" w:hanging="567"/>
        <w:outlineLvl w:val="0"/>
        <w:rPr>
          <w:lang w:val="bg-BG"/>
        </w:rPr>
      </w:pPr>
      <w:r>
        <w:rPr>
          <w:b/>
          <w:bCs/>
          <w:lang w:val="bg-BG"/>
        </w:rPr>
        <w:t>1.</w:t>
      </w:r>
      <w:r>
        <w:rPr>
          <w:b/>
          <w:bCs/>
          <w:lang w:val="bg-BG"/>
        </w:rPr>
        <w:tab/>
        <w:t>ИМЕ НА ЛЕКАРСТВЕНИЯ ПРОДУКТ</w:t>
      </w:r>
    </w:p>
    <w:p w14:paraId="7D562794" w14:textId="77777777" w:rsidR="004C7D93" w:rsidRPr="008C5FAD" w:rsidRDefault="004C7D93" w:rsidP="00EA4A66">
      <w:pPr>
        <w:keepNext/>
        <w:spacing w:after="0" w:line="240" w:lineRule="auto"/>
        <w:rPr>
          <w:lang w:val="bg-BG"/>
        </w:rPr>
      </w:pPr>
    </w:p>
    <w:p w14:paraId="6D394170" w14:textId="77777777" w:rsidR="004C7D93" w:rsidRPr="008C5FAD" w:rsidRDefault="004C7D93" w:rsidP="00EA4A66">
      <w:pPr>
        <w:spacing w:after="0" w:line="240" w:lineRule="auto"/>
        <w:rPr>
          <w:lang w:val="bg-BG"/>
        </w:rPr>
      </w:pPr>
      <w:r>
        <w:rPr>
          <w:lang w:val="bg-BG"/>
        </w:rPr>
        <w:t>ORSERDU 86 mg филмирани таблетки</w:t>
      </w:r>
    </w:p>
    <w:p w14:paraId="48905C73" w14:textId="77777777" w:rsidR="004C7D93" w:rsidRPr="008C5FAD" w:rsidRDefault="004C7D93" w:rsidP="00EA4A66">
      <w:pPr>
        <w:spacing w:after="0" w:line="240" w:lineRule="auto"/>
        <w:rPr>
          <w:b/>
          <w:lang w:val="bg-BG"/>
        </w:rPr>
      </w:pPr>
      <w:r>
        <w:rPr>
          <w:lang w:val="bg-BG"/>
        </w:rPr>
        <w:t>елацестрант</w:t>
      </w:r>
    </w:p>
    <w:p w14:paraId="65377DDE" w14:textId="77777777" w:rsidR="004C7D93" w:rsidRPr="008C5FAD" w:rsidRDefault="004C7D93" w:rsidP="00EA4A66">
      <w:pPr>
        <w:spacing w:after="0" w:line="240" w:lineRule="auto"/>
        <w:rPr>
          <w:lang w:val="bg-BG"/>
        </w:rPr>
      </w:pPr>
    </w:p>
    <w:p w14:paraId="1CE4A28A" w14:textId="77777777" w:rsidR="004C7D93" w:rsidRPr="008C5FAD" w:rsidRDefault="004C7D93" w:rsidP="00EA4A66">
      <w:pPr>
        <w:spacing w:after="0" w:line="240" w:lineRule="auto"/>
        <w:rPr>
          <w:lang w:val="bg-BG"/>
        </w:rPr>
      </w:pPr>
    </w:p>
    <w:p w14:paraId="0A3C4966" w14:textId="77777777" w:rsidR="004C7D93" w:rsidRPr="008C5FAD" w:rsidRDefault="004C7D93" w:rsidP="00EA4A66">
      <w:pPr>
        <w:keepNext/>
        <w:pBdr>
          <w:top w:val="single" w:sz="4" w:space="1" w:color="000000"/>
          <w:left w:val="single" w:sz="4" w:space="4" w:color="000000"/>
          <w:bottom w:val="single" w:sz="4" w:space="1" w:color="000000"/>
          <w:right w:val="single" w:sz="4" w:space="4" w:color="000000"/>
        </w:pBdr>
        <w:spacing w:after="0" w:line="240" w:lineRule="auto"/>
        <w:ind w:left="567" w:hanging="567"/>
        <w:outlineLvl w:val="0"/>
        <w:rPr>
          <w:b/>
          <w:lang w:val="bg-BG"/>
        </w:rPr>
      </w:pPr>
      <w:r>
        <w:rPr>
          <w:b/>
          <w:bCs/>
          <w:lang w:val="bg-BG"/>
        </w:rPr>
        <w:t>2.</w:t>
      </w:r>
      <w:r>
        <w:rPr>
          <w:b/>
          <w:bCs/>
          <w:lang w:val="bg-BG"/>
        </w:rPr>
        <w:tab/>
        <w:t>ОБЯВЯВАНЕ НА АКТИВНОТО(ИТЕ) ВЕЩЕСТВО(А)</w:t>
      </w:r>
    </w:p>
    <w:p w14:paraId="45D8898C" w14:textId="77777777" w:rsidR="004C7D93" w:rsidRPr="008C5FAD" w:rsidRDefault="004C7D93" w:rsidP="00EA4A66">
      <w:pPr>
        <w:keepNext/>
        <w:spacing w:after="0" w:line="240" w:lineRule="auto"/>
        <w:rPr>
          <w:lang w:val="bg-BG"/>
        </w:rPr>
      </w:pPr>
    </w:p>
    <w:p w14:paraId="1F21A23E" w14:textId="77777777" w:rsidR="004C7D93" w:rsidRPr="008C5FAD" w:rsidRDefault="004C7D93" w:rsidP="00EA4A66">
      <w:pPr>
        <w:spacing w:after="0" w:line="240" w:lineRule="auto"/>
        <w:rPr>
          <w:lang w:val="bg-BG"/>
        </w:rPr>
      </w:pPr>
      <w:r>
        <w:rPr>
          <w:lang w:val="bg-BG"/>
        </w:rPr>
        <w:t>Всяка филмирана таблетка съдържа 86,3 mg елацестрант (като дихидрохлорид).</w:t>
      </w:r>
    </w:p>
    <w:p w14:paraId="6859EAF4" w14:textId="77777777" w:rsidR="004C7D93" w:rsidRPr="008C5FAD" w:rsidRDefault="004C7D93" w:rsidP="00EA4A66">
      <w:pPr>
        <w:spacing w:after="0" w:line="240" w:lineRule="auto"/>
        <w:rPr>
          <w:lang w:val="bg-BG"/>
        </w:rPr>
      </w:pPr>
    </w:p>
    <w:p w14:paraId="5C9788F3" w14:textId="77777777" w:rsidR="004C7D93" w:rsidRPr="008C5FAD" w:rsidRDefault="004C7D93" w:rsidP="00EA4A66">
      <w:pPr>
        <w:spacing w:after="0" w:line="240" w:lineRule="auto"/>
        <w:rPr>
          <w:lang w:val="bg-BG"/>
        </w:rPr>
      </w:pPr>
    </w:p>
    <w:p w14:paraId="3C6DCB36" w14:textId="77777777" w:rsidR="004C7D93" w:rsidRPr="008C5FAD" w:rsidRDefault="004C7D93" w:rsidP="00EA4A66">
      <w:pPr>
        <w:keepNext/>
        <w:pBdr>
          <w:top w:val="single" w:sz="4" w:space="1" w:color="000000"/>
          <w:left w:val="single" w:sz="4" w:space="4" w:color="000000"/>
          <w:bottom w:val="single" w:sz="4" w:space="1" w:color="000000"/>
          <w:right w:val="single" w:sz="4" w:space="4" w:color="000000"/>
        </w:pBdr>
        <w:spacing w:after="0" w:line="240" w:lineRule="auto"/>
        <w:ind w:left="567" w:hanging="567"/>
        <w:outlineLvl w:val="0"/>
        <w:rPr>
          <w:lang w:val="bg-BG"/>
        </w:rPr>
      </w:pPr>
      <w:r>
        <w:rPr>
          <w:b/>
          <w:bCs/>
          <w:lang w:val="bg-BG"/>
        </w:rPr>
        <w:t>3.</w:t>
      </w:r>
      <w:r>
        <w:rPr>
          <w:b/>
          <w:bCs/>
          <w:lang w:val="bg-BG"/>
        </w:rPr>
        <w:tab/>
        <w:t>СПИСЪК НА ПОМОЩНИТЕ ВЕЩЕСТВА</w:t>
      </w:r>
    </w:p>
    <w:p w14:paraId="5B19B6E6" w14:textId="77777777" w:rsidR="004C7D93" w:rsidRPr="008C5FAD" w:rsidRDefault="004C7D93" w:rsidP="00EA4A66">
      <w:pPr>
        <w:spacing w:after="0" w:line="240" w:lineRule="auto"/>
        <w:rPr>
          <w:lang w:val="bg-BG"/>
        </w:rPr>
      </w:pPr>
    </w:p>
    <w:p w14:paraId="048A7F0F" w14:textId="77777777" w:rsidR="004C7D93" w:rsidRPr="008C5FAD" w:rsidRDefault="004C7D93" w:rsidP="00EA4A66">
      <w:pPr>
        <w:spacing w:after="0" w:line="240" w:lineRule="auto"/>
        <w:rPr>
          <w:lang w:val="bg-BG"/>
        </w:rPr>
      </w:pPr>
    </w:p>
    <w:p w14:paraId="50390C55" w14:textId="77777777" w:rsidR="004C7D93" w:rsidRPr="008C5FAD" w:rsidRDefault="004C7D93" w:rsidP="00EA4A66">
      <w:pPr>
        <w:keepNext/>
        <w:pBdr>
          <w:top w:val="single" w:sz="4" w:space="1" w:color="000000"/>
          <w:left w:val="single" w:sz="4" w:space="4" w:color="000000"/>
          <w:bottom w:val="single" w:sz="4" w:space="1" w:color="000000"/>
          <w:right w:val="single" w:sz="4" w:space="4" w:color="000000"/>
        </w:pBdr>
        <w:spacing w:after="0" w:line="240" w:lineRule="auto"/>
        <w:ind w:left="567" w:hanging="567"/>
        <w:outlineLvl w:val="0"/>
        <w:rPr>
          <w:lang w:val="bg-BG"/>
        </w:rPr>
      </w:pPr>
      <w:r>
        <w:rPr>
          <w:b/>
          <w:bCs/>
          <w:lang w:val="bg-BG"/>
        </w:rPr>
        <w:t>4.</w:t>
      </w:r>
      <w:r>
        <w:rPr>
          <w:b/>
          <w:bCs/>
          <w:lang w:val="bg-BG"/>
        </w:rPr>
        <w:tab/>
        <w:t>ЛЕКАРСТВЕНА ФОРМА И КОЛИЧЕСТВО В ЕДНА ОПАКОВКА</w:t>
      </w:r>
    </w:p>
    <w:p w14:paraId="379B0753" w14:textId="77777777" w:rsidR="004C7D93" w:rsidRPr="008C5FAD" w:rsidRDefault="004C7D93" w:rsidP="00EA4A66">
      <w:pPr>
        <w:keepNext/>
        <w:spacing w:after="0" w:line="240" w:lineRule="auto"/>
        <w:rPr>
          <w:lang w:val="bg-BG"/>
        </w:rPr>
      </w:pPr>
    </w:p>
    <w:p w14:paraId="5174CAF3" w14:textId="77777777" w:rsidR="004C7D93" w:rsidRPr="008C5FAD" w:rsidRDefault="004C7D93" w:rsidP="00EA4A66">
      <w:pPr>
        <w:spacing w:after="0" w:line="240" w:lineRule="auto"/>
        <w:rPr>
          <w:lang w:val="bg-BG"/>
        </w:rPr>
      </w:pPr>
      <w:r>
        <w:rPr>
          <w:highlight w:val="lightGray"/>
          <w:lang w:val="bg-BG"/>
        </w:rPr>
        <w:t>Филмирана таблетка</w:t>
      </w:r>
    </w:p>
    <w:p w14:paraId="089AB747" w14:textId="77777777" w:rsidR="004C7D93" w:rsidRPr="008C5FAD" w:rsidRDefault="004C7D93" w:rsidP="00EA4A66">
      <w:pPr>
        <w:spacing w:after="0" w:line="240" w:lineRule="auto"/>
        <w:rPr>
          <w:lang w:val="bg-BG"/>
        </w:rPr>
      </w:pPr>
      <w:r>
        <w:rPr>
          <w:lang w:val="bg-BG"/>
        </w:rPr>
        <w:t>28 филмирани таблетки</w:t>
      </w:r>
    </w:p>
    <w:p w14:paraId="3275E0F5" w14:textId="77777777" w:rsidR="004C7D93" w:rsidRPr="008C5FAD" w:rsidRDefault="004C7D93" w:rsidP="00EA4A66">
      <w:pPr>
        <w:spacing w:after="0" w:line="240" w:lineRule="auto"/>
        <w:rPr>
          <w:lang w:val="bg-BG"/>
        </w:rPr>
      </w:pPr>
    </w:p>
    <w:p w14:paraId="6F43D963" w14:textId="77777777" w:rsidR="004C7D93" w:rsidRPr="008C5FAD" w:rsidRDefault="004C7D93" w:rsidP="00EA4A66">
      <w:pPr>
        <w:spacing w:after="0" w:line="240" w:lineRule="auto"/>
        <w:rPr>
          <w:lang w:val="bg-BG"/>
        </w:rPr>
      </w:pPr>
    </w:p>
    <w:p w14:paraId="18F7A89F" w14:textId="77777777" w:rsidR="004C7D93" w:rsidRPr="008C5FAD" w:rsidRDefault="004C7D93" w:rsidP="00EA4A66">
      <w:pPr>
        <w:keepNext/>
        <w:pBdr>
          <w:top w:val="single" w:sz="4" w:space="1" w:color="000000"/>
          <w:left w:val="single" w:sz="4" w:space="4" w:color="000000"/>
          <w:bottom w:val="single" w:sz="4" w:space="1" w:color="000000"/>
          <w:right w:val="single" w:sz="4" w:space="4" w:color="000000"/>
        </w:pBdr>
        <w:spacing w:after="0" w:line="240" w:lineRule="auto"/>
        <w:ind w:left="567" w:hanging="567"/>
        <w:outlineLvl w:val="0"/>
        <w:rPr>
          <w:lang w:val="bg-BG"/>
        </w:rPr>
      </w:pPr>
      <w:r>
        <w:rPr>
          <w:b/>
          <w:bCs/>
          <w:lang w:val="bg-BG"/>
        </w:rPr>
        <w:t>5.</w:t>
      </w:r>
      <w:r>
        <w:rPr>
          <w:b/>
          <w:bCs/>
          <w:lang w:val="bg-BG"/>
        </w:rPr>
        <w:tab/>
        <w:t>НАЧИН НА ПРИЛОЖЕНИЕ И ПЪТ(ИЩА) НА ВЪВЕЖДАНЕ</w:t>
      </w:r>
    </w:p>
    <w:p w14:paraId="700CA6C3" w14:textId="77777777" w:rsidR="004C7D93" w:rsidRPr="008C5FAD" w:rsidRDefault="004C7D93" w:rsidP="00EA4A66">
      <w:pPr>
        <w:keepNext/>
        <w:spacing w:after="0" w:line="240" w:lineRule="auto"/>
        <w:rPr>
          <w:lang w:val="bg-BG"/>
        </w:rPr>
      </w:pPr>
    </w:p>
    <w:p w14:paraId="3066803A" w14:textId="77777777" w:rsidR="004C7D93" w:rsidRPr="008C5FAD" w:rsidRDefault="004C7D93" w:rsidP="00EA4A66">
      <w:pPr>
        <w:spacing w:after="0" w:line="240" w:lineRule="auto"/>
        <w:rPr>
          <w:lang w:val="bg-BG"/>
        </w:rPr>
      </w:pPr>
      <w:r>
        <w:rPr>
          <w:lang w:val="bg-BG"/>
        </w:rPr>
        <w:t>Перорално приложение</w:t>
      </w:r>
    </w:p>
    <w:p w14:paraId="6751EE6F" w14:textId="77777777" w:rsidR="004C7D93" w:rsidRPr="008C5FAD" w:rsidRDefault="004C7D93" w:rsidP="00EA4A66">
      <w:pPr>
        <w:spacing w:after="0" w:line="240" w:lineRule="auto"/>
        <w:rPr>
          <w:lang w:val="bg-BG"/>
        </w:rPr>
      </w:pPr>
      <w:r>
        <w:rPr>
          <w:lang w:val="bg-BG"/>
        </w:rPr>
        <w:t>Преди употреба прочетете листовката.</w:t>
      </w:r>
    </w:p>
    <w:p w14:paraId="4D350F76" w14:textId="77777777" w:rsidR="004C7D93" w:rsidRPr="008C5FAD" w:rsidRDefault="004C7D93" w:rsidP="00EA4A66">
      <w:pPr>
        <w:spacing w:after="0" w:line="240" w:lineRule="auto"/>
        <w:rPr>
          <w:lang w:val="bg-BG"/>
        </w:rPr>
      </w:pPr>
    </w:p>
    <w:p w14:paraId="079EF45E" w14:textId="77777777" w:rsidR="004C7D93" w:rsidRPr="008C5FAD" w:rsidRDefault="004C7D93" w:rsidP="00EA4A66">
      <w:pPr>
        <w:spacing w:after="0" w:line="240" w:lineRule="auto"/>
        <w:rPr>
          <w:lang w:val="bg-BG"/>
        </w:rPr>
      </w:pPr>
    </w:p>
    <w:p w14:paraId="78116D19" w14:textId="77777777" w:rsidR="004C7D93" w:rsidRPr="008C5FAD" w:rsidRDefault="004C7D93" w:rsidP="00EA4A66">
      <w:pPr>
        <w:keepNext/>
        <w:pBdr>
          <w:top w:val="single" w:sz="4" w:space="1" w:color="000000"/>
          <w:left w:val="single" w:sz="4" w:space="4" w:color="000000"/>
          <w:bottom w:val="single" w:sz="4" w:space="1" w:color="000000"/>
          <w:right w:val="single" w:sz="4" w:space="4" w:color="000000"/>
        </w:pBdr>
        <w:spacing w:after="0" w:line="240" w:lineRule="auto"/>
        <w:ind w:left="567" w:hanging="567"/>
        <w:outlineLvl w:val="0"/>
        <w:rPr>
          <w:lang w:val="bg-BG"/>
        </w:rPr>
      </w:pPr>
      <w:r>
        <w:rPr>
          <w:b/>
          <w:bCs/>
          <w:lang w:val="bg-BG"/>
        </w:rPr>
        <w:t>6.</w:t>
      </w:r>
      <w:r>
        <w:rPr>
          <w:b/>
          <w:bCs/>
          <w:lang w:val="bg-BG"/>
        </w:rPr>
        <w:tab/>
        <w:t>СПЕЦИАЛНО ПРЕДУПРЕЖДЕНИЕ, ЧЕ ЛЕКАРСТВЕНИЯТ ПРОДУКТ ТРЯБВА ДА СЕ СЪХРАНЯВА НА МЯСТО ДАЛЕЧЕ ОТ ПОГЛЕДА И ДОСЕГА НА ДЕЦА</w:t>
      </w:r>
    </w:p>
    <w:p w14:paraId="4F9345B4" w14:textId="77777777" w:rsidR="004C7D93" w:rsidRPr="008C5FAD" w:rsidRDefault="004C7D93" w:rsidP="00EA4A66">
      <w:pPr>
        <w:keepNext/>
        <w:spacing w:after="0" w:line="240" w:lineRule="auto"/>
        <w:rPr>
          <w:lang w:val="bg-BG"/>
        </w:rPr>
      </w:pPr>
    </w:p>
    <w:p w14:paraId="5FE5DA56" w14:textId="77777777" w:rsidR="004C7D93" w:rsidRPr="008C5FAD" w:rsidRDefault="004C7D93" w:rsidP="00EA4A66">
      <w:pPr>
        <w:spacing w:after="0" w:line="240" w:lineRule="auto"/>
        <w:outlineLvl w:val="0"/>
        <w:rPr>
          <w:lang w:val="bg-BG"/>
        </w:rPr>
      </w:pPr>
      <w:r>
        <w:rPr>
          <w:lang w:val="bg-BG"/>
        </w:rPr>
        <w:t>Да се съхранява на място, недостъпно за деца.</w:t>
      </w:r>
    </w:p>
    <w:p w14:paraId="0FF60E2E" w14:textId="77777777" w:rsidR="004C7D93" w:rsidRPr="008C5FAD" w:rsidRDefault="004C7D93" w:rsidP="00EA4A66">
      <w:pPr>
        <w:spacing w:after="0" w:line="240" w:lineRule="auto"/>
        <w:rPr>
          <w:lang w:val="bg-BG"/>
        </w:rPr>
      </w:pPr>
    </w:p>
    <w:p w14:paraId="6D8AB4A1" w14:textId="77777777" w:rsidR="004C7D93" w:rsidRPr="008C5FAD" w:rsidRDefault="004C7D93" w:rsidP="00EA4A66">
      <w:pPr>
        <w:spacing w:after="0" w:line="240" w:lineRule="auto"/>
        <w:rPr>
          <w:lang w:val="bg-BG"/>
        </w:rPr>
      </w:pPr>
    </w:p>
    <w:p w14:paraId="7D406DFC" w14:textId="77777777" w:rsidR="004C7D93" w:rsidRPr="008C5FAD" w:rsidRDefault="004C7D93" w:rsidP="00EA4A66">
      <w:pPr>
        <w:keepNext/>
        <w:pBdr>
          <w:top w:val="single" w:sz="4" w:space="1" w:color="000000"/>
          <w:left w:val="single" w:sz="4" w:space="4" w:color="000000"/>
          <w:bottom w:val="single" w:sz="4" w:space="1" w:color="000000"/>
          <w:right w:val="single" w:sz="4" w:space="4" w:color="000000"/>
        </w:pBdr>
        <w:spacing w:after="0" w:line="240" w:lineRule="auto"/>
        <w:ind w:left="567" w:hanging="567"/>
        <w:outlineLvl w:val="0"/>
        <w:rPr>
          <w:lang w:val="bg-BG"/>
        </w:rPr>
      </w:pPr>
      <w:r>
        <w:rPr>
          <w:b/>
          <w:bCs/>
          <w:lang w:val="bg-BG"/>
        </w:rPr>
        <w:t>7.</w:t>
      </w:r>
      <w:r>
        <w:rPr>
          <w:b/>
          <w:bCs/>
          <w:lang w:val="bg-BG"/>
        </w:rPr>
        <w:tab/>
        <w:t>ДРУГИ СПЕЦИАЛНИ ПРЕДУПРЕЖДЕНИЯ, АКО Е НЕОБХОДИМО</w:t>
      </w:r>
    </w:p>
    <w:p w14:paraId="2BC85329" w14:textId="77777777" w:rsidR="004C7D93" w:rsidRPr="008C5FAD" w:rsidRDefault="004C7D93" w:rsidP="00EA4A66">
      <w:pPr>
        <w:spacing w:after="0" w:line="240" w:lineRule="auto"/>
        <w:rPr>
          <w:lang w:val="bg-BG"/>
        </w:rPr>
      </w:pPr>
    </w:p>
    <w:p w14:paraId="3F2B140D" w14:textId="77777777" w:rsidR="004C7D93" w:rsidRPr="008C5FAD" w:rsidRDefault="004C7D93" w:rsidP="00EA4A66">
      <w:pPr>
        <w:tabs>
          <w:tab w:val="left" w:pos="749"/>
        </w:tabs>
        <w:spacing w:after="0" w:line="240" w:lineRule="auto"/>
        <w:rPr>
          <w:lang w:val="bg-BG"/>
        </w:rPr>
      </w:pPr>
    </w:p>
    <w:p w14:paraId="72AD0D7D" w14:textId="77777777" w:rsidR="004C7D93" w:rsidRPr="008C5FAD" w:rsidRDefault="004C7D93" w:rsidP="00EA4A66">
      <w:pPr>
        <w:keepNext/>
        <w:pBdr>
          <w:top w:val="single" w:sz="4" w:space="1" w:color="000000"/>
          <w:left w:val="single" w:sz="4" w:space="4" w:color="000000"/>
          <w:bottom w:val="single" w:sz="4" w:space="1" w:color="000000"/>
          <w:right w:val="single" w:sz="4" w:space="4" w:color="000000"/>
        </w:pBdr>
        <w:spacing w:after="0" w:line="240" w:lineRule="auto"/>
        <w:ind w:left="567" w:hanging="567"/>
        <w:outlineLvl w:val="0"/>
        <w:rPr>
          <w:lang w:val="bg-BG"/>
        </w:rPr>
      </w:pPr>
      <w:r>
        <w:rPr>
          <w:b/>
          <w:bCs/>
          <w:lang w:val="bg-BG"/>
        </w:rPr>
        <w:t>8.</w:t>
      </w:r>
      <w:r>
        <w:rPr>
          <w:b/>
          <w:bCs/>
          <w:lang w:val="bg-BG"/>
        </w:rPr>
        <w:tab/>
        <w:t>ДАТА НА ИЗТИЧАНЕ НА СРОКА НА ГОДНОСТ</w:t>
      </w:r>
    </w:p>
    <w:p w14:paraId="73EB5B49" w14:textId="77777777" w:rsidR="004C7D93" w:rsidRPr="008C5FAD" w:rsidRDefault="004C7D93" w:rsidP="00EA4A66">
      <w:pPr>
        <w:keepNext/>
        <w:spacing w:after="0" w:line="240" w:lineRule="auto"/>
        <w:rPr>
          <w:lang w:val="bg-BG"/>
        </w:rPr>
      </w:pPr>
    </w:p>
    <w:p w14:paraId="2719E87F" w14:textId="77777777" w:rsidR="004C7D93" w:rsidRPr="008C5FAD" w:rsidRDefault="004C7D93" w:rsidP="00EA4A66">
      <w:pPr>
        <w:spacing w:after="0" w:line="240" w:lineRule="auto"/>
        <w:rPr>
          <w:lang w:val="bg-BG"/>
        </w:rPr>
      </w:pPr>
      <w:r>
        <w:rPr>
          <w:lang w:val="bg-BG"/>
        </w:rPr>
        <w:t>Годен до:</w:t>
      </w:r>
    </w:p>
    <w:p w14:paraId="27F9160C" w14:textId="77777777" w:rsidR="004C7D93" w:rsidRPr="008C5FAD" w:rsidRDefault="004C7D93" w:rsidP="00EA4A66">
      <w:pPr>
        <w:spacing w:after="0" w:line="240" w:lineRule="auto"/>
        <w:rPr>
          <w:lang w:val="bg-BG"/>
        </w:rPr>
      </w:pPr>
    </w:p>
    <w:p w14:paraId="19CF8FE5" w14:textId="77777777" w:rsidR="004C7D93" w:rsidRPr="008C5FAD" w:rsidRDefault="004C7D93" w:rsidP="00EA4A66">
      <w:pPr>
        <w:spacing w:after="0" w:line="240" w:lineRule="auto"/>
        <w:rPr>
          <w:lang w:val="bg-BG"/>
        </w:rPr>
      </w:pPr>
    </w:p>
    <w:p w14:paraId="4AD00D3F" w14:textId="77777777" w:rsidR="004C7D93" w:rsidRPr="008C5FAD" w:rsidRDefault="004C7D93" w:rsidP="00EA4A66">
      <w:pPr>
        <w:pBdr>
          <w:top w:val="single" w:sz="4" w:space="1" w:color="000000"/>
          <w:left w:val="single" w:sz="4" w:space="4" w:color="000000"/>
          <w:bottom w:val="single" w:sz="4" w:space="1" w:color="000000"/>
          <w:right w:val="single" w:sz="4" w:space="4" w:color="000000"/>
        </w:pBdr>
        <w:spacing w:after="0" w:line="240" w:lineRule="auto"/>
        <w:ind w:left="567" w:hanging="567"/>
        <w:outlineLvl w:val="0"/>
        <w:rPr>
          <w:lang w:val="bg-BG"/>
        </w:rPr>
      </w:pPr>
      <w:r>
        <w:rPr>
          <w:b/>
          <w:bCs/>
          <w:lang w:val="bg-BG"/>
        </w:rPr>
        <w:t>9.</w:t>
      </w:r>
      <w:r>
        <w:rPr>
          <w:b/>
          <w:bCs/>
          <w:lang w:val="bg-BG"/>
        </w:rPr>
        <w:tab/>
        <w:t>СПЕЦИАЛНИ УСЛОВИЯ НА СЪХРАНЕНИЕ</w:t>
      </w:r>
    </w:p>
    <w:p w14:paraId="2A99078C" w14:textId="77777777" w:rsidR="004C7D93" w:rsidRPr="008C5FAD" w:rsidRDefault="004C7D93" w:rsidP="00EA4A66">
      <w:pPr>
        <w:spacing w:after="0" w:line="240" w:lineRule="auto"/>
        <w:rPr>
          <w:lang w:val="bg-BG"/>
        </w:rPr>
      </w:pPr>
    </w:p>
    <w:p w14:paraId="4BC361A5" w14:textId="77777777" w:rsidR="004C7D93" w:rsidRPr="008C5FAD" w:rsidRDefault="004C7D93" w:rsidP="00EA4A66">
      <w:pPr>
        <w:spacing w:after="0" w:line="240" w:lineRule="auto"/>
        <w:ind w:left="567" w:hanging="567"/>
        <w:rPr>
          <w:lang w:val="bg-BG"/>
        </w:rPr>
      </w:pPr>
    </w:p>
    <w:p w14:paraId="2185E457" w14:textId="77777777" w:rsidR="004C7D93" w:rsidRPr="008C5FAD" w:rsidRDefault="004C7D93" w:rsidP="00EA4A66">
      <w:pPr>
        <w:keepNext/>
        <w:pBdr>
          <w:top w:val="single" w:sz="4" w:space="1" w:color="000000"/>
          <w:left w:val="single" w:sz="4" w:space="4" w:color="000000"/>
          <w:bottom w:val="single" w:sz="4" w:space="1" w:color="000000"/>
          <w:right w:val="single" w:sz="4" w:space="4" w:color="000000"/>
        </w:pBdr>
        <w:spacing w:after="0" w:line="240" w:lineRule="auto"/>
        <w:ind w:left="567" w:hanging="567"/>
        <w:outlineLvl w:val="0"/>
        <w:rPr>
          <w:b/>
          <w:lang w:val="bg-BG"/>
        </w:rPr>
      </w:pPr>
      <w:r>
        <w:rPr>
          <w:b/>
          <w:bCs/>
          <w:lang w:val="bg-BG"/>
        </w:rPr>
        <w:t>10.</w:t>
      </w:r>
      <w:r>
        <w:rPr>
          <w:b/>
          <w:bCs/>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28959893" w14:textId="77777777" w:rsidR="004C7D93" w:rsidRPr="008C5FAD" w:rsidRDefault="004C7D93" w:rsidP="00EA4A66">
      <w:pPr>
        <w:spacing w:after="0" w:line="240" w:lineRule="auto"/>
        <w:rPr>
          <w:lang w:val="bg-BG"/>
        </w:rPr>
      </w:pPr>
    </w:p>
    <w:p w14:paraId="0E0B175F" w14:textId="77777777" w:rsidR="004C7D93" w:rsidRPr="008C5FAD" w:rsidRDefault="004C7D93" w:rsidP="00EA4A66">
      <w:pPr>
        <w:spacing w:after="0" w:line="240" w:lineRule="auto"/>
        <w:rPr>
          <w:lang w:val="bg-BG"/>
        </w:rPr>
      </w:pPr>
    </w:p>
    <w:p w14:paraId="5A8C546D" w14:textId="77777777" w:rsidR="004C7D93" w:rsidRPr="008C5FAD" w:rsidRDefault="004C7D93" w:rsidP="00EA4A66">
      <w:pPr>
        <w:keepNext/>
        <w:pBdr>
          <w:top w:val="single" w:sz="4" w:space="1" w:color="000000"/>
          <w:left w:val="single" w:sz="4" w:space="4" w:color="000000"/>
          <w:bottom w:val="single" w:sz="4" w:space="1" w:color="000000"/>
          <w:right w:val="single" w:sz="4" w:space="4" w:color="000000"/>
        </w:pBdr>
        <w:spacing w:after="0" w:line="240" w:lineRule="auto"/>
        <w:ind w:left="567" w:hanging="567"/>
        <w:outlineLvl w:val="0"/>
        <w:rPr>
          <w:b/>
          <w:lang w:val="bg-BG"/>
        </w:rPr>
      </w:pPr>
      <w:r>
        <w:rPr>
          <w:b/>
          <w:bCs/>
          <w:lang w:val="bg-BG"/>
        </w:rPr>
        <w:lastRenderedPageBreak/>
        <w:t>11.</w:t>
      </w:r>
      <w:r>
        <w:rPr>
          <w:b/>
          <w:bCs/>
          <w:lang w:val="bg-BG"/>
        </w:rPr>
        <w:tab/>
        <w:t>ИМЕ И АДРЕС НА ПРИТЕЖАТЕЛЯ НА РАЗРЕШЕНИЕТО ЗА УПОТРЕБА</w:t>
      </w:r>
    </w:p>
    <w:p w14:paraId="548FCD49" w14:textId="77777777" w:rsidR="004C7D93" w:rsidRPr="008C5FAD" w:rsidRDefault="004C7D93" w:rsidP="00EA4A66">
      <w:pPr>
        <w:keepNext/>
        <w:spacing w:after="0" w:line="240" w:lineRule="auto"/>
        <w:rPr>
          <w:lang w:val="bg-BG"/>
        </w:rPr>
      </w:pPr>
    </w:p>
    <w:p w14:paraId="2BC354BE" w14:textId="77777777" w:rsidR="004C7D93" w:rsidRDefault="004C7D93" w:rsidP="00EA4A66">
      <w:pPr>
        <w:keepNext/>
        <w:spacing w:after="0" w:line="240" w:lineRule="auto"/>
      </w:pPr>
      <w:r>
        <w:rPr>
          <w:lang w:val="bg-BG"/>
        </w:rPr>
        <w:t>Stemline Therapeutics B.V.</w:t>
      </w:r>
    </w:p>
    <w:p w14:paraId="7F96D416" w14:textId="77777777" w:rsidR="004C7D93" w:rsidRDefault="004C7D93" w:rsidP="00EA4A66">
      <w:pPr>
        <w:keepNext/>
        <w:spacing w:after="0" w:line="240" w:lineRule="auto"/>
      </w:pPr>
      <w:r>
        <w:rPr>
          <w:lang w:val="bg-BG"/>
        </w:rPr>
        <w:t>Basisweg 10</w:t>
      </w:r>
    </w:p>
    <w:p w14:paraId="585352BE" w14:textId="77777777" w:rsidR="004C7D93" w:rsidRDefault="004C7D93" w:rsidP="00EA4A66">
      <w:pPr>
        <w:keepNext/>
        <w:spacing w:after="0" w:line="240" w:lineRule="auto"/>
      </w:pPr>
      <w:r>
        <w:rPr>
          <w:lang w:val="bg-BG"/>
        </w:rPr>
        <w:t>1043 AP Amsterdam</w:t>
      </w:r>
    </w:p>
    <w:p w14:paraId="0F9A1B84" w14:textId="77777777" w:rsidR="004C7D93" w:rsidRDefault="004C7D93" w:rsidP="00EA4A66">
      <w:pPr>
        <w:spacing w:after="0" w:line="240" w:lineRule="auto"/>
      </w:pPr>
      <w:r>
        <w:rPr>
          <w:lang w:val="bg-BG"/>
        </w:rPr>
        <w:t>Нидерландия</w:t>
      </w:r>
    </w:p>
    <w:p w14:paraId="261E5E49" w14:textId="77777777" w:rsidR="004C7D93" w:rsidRDefault="004C7D93" w:rsidP="00EA4A66">
      <w:pPr>
        <w:spacing w:after="0" w:line="240" w:lineRule="auto"/>
      </w:pPr>
    </w:p>
    <w:p w14:paraId="7613ED5C" w14:textId="77777777" w:rsidR="004C7D93" w:rsidRDefault="004C7D93" w:rsidP="00EA4A66">
      <w:pPr>
        <w:spacing w:after="0" w:line="240" w:lineRule="auto"/>
      </w:pPr>
    </w:p>
    <w:p w14:paraId="7585D044" w14:textId="77777777" w:rsidR="004C7D93" w:rsidRDefault="004C7D93" w:rsidP="00EA4A66">
      <w:pPr>
        <w:keepNext/>
        <w:pBdr>
          <w:top w:val="single" w:sz="4" w:space="1" w:color="000000"/>
          <w:left w:val="single" w:sz="4" w:space="4" w:color="000000"/>
          <w:bottom w:val="single" w:sz="4" w:space="1" w:color="000000"/>
          <w:right w:val="single" w:sz="4" w:space="4" w:color="000000"/>
        </w:pBdr>
        <w:spacing w:after="0" w:line="240" w:lineRule="auto"/>
        <w:ind w:left="567" w:hanging="567"/>
        <w:outlineLvl w:val="0"/>
      </w:pPr>
      <w:r>
        <w:rPr>
          <w:b/>
          <w:bCs/>
          <w:lang w:val="bg-BG"/>
        </w:rPr>
        <w:t>12.</w:t>
      </w:r>
      <w:r>
        <w:rPr>
          <w:b/>
          <w:bCs/>
          <w:lang w:val="bg-BG"/>
        </w:rPr>
        <w:tab/>
        <w:t>НОМЕР(А) НА РАЗРЕШЕНИЕТО ЗА УПОТРЕБА</w:t>
      </w:r>
    </w:p>
    <w:p w14:paraId="2993A5A2" w14:textId="77777777" w:rsidR="004C7D93" w:rsidRDefault="004C7D93" w:rsidP="00EA4A66">
      <w:pPr>
        <w:keepNext/>
        <w:spacing w:after="0" w:line="240" w:lineRule="auto"/>
      </w:pPr>
    </w:p>
    <w:p w14:paraId="2046051B" w14:textId="77777777" w:rsidR="004C7D93" w:rsidRDefault="004C7D93" w:rsidP="00EA4A66">
      <w:pPr>
        <w:spacing w:after="0" w:line="240" w:lineRule="auto"/>
        <w:outlineLvl w:val="0"/>
      </w:pPr>
      <w:r>
        <w:t>EU/1/23/1757/001</w:t>
      </w:r>
    </w:p>
    <w:p w14:paraId="393E9AB3" w14:textId="77777777" w:rsidR="004C7D93" w:rsidRDefault="004C7D93" w:rsidP="00EA4A66">
      <w:pPr>
        <w:spacing w:after="0" w:line="240" w:lineRule="auto"/>
      </w:pPr>
    </w:p>
    <w:p w14:paraId="31C1A037" w14:textId="77777777" w:rsidR="004C7D93" w:rsidRDefault="004C7D93" w:rsidP="00EA4A66">
      <w:pPr>
        <w:spacing w:after="0" w:line="240" w:lineRule="auto"/>
      </w:pPr>
    </w:p>
    <w:p w14:paraId="6C2C39FD" w14:textId="77777777" w:rsidR="004C7D93" w:rsidRDefault="004C7D93" w:rsidP="00EA4A66">
      <w:pPr>
        <w:keepNext/>
        <w:pBdr>
          <w:top w:val="single" w:sz="4" w:space="1" w:color="000000"/>
          <w:left w:val="single" w:sz="4" w:space="4" w:color="000000"/>
          <w:bottom w:val="single" w:sz="4" w:space="1" w:color="000000"/>
          <w:right w:val="single" w:sz="4" w:space="4" w:color="000000"/>
        </w:pBdr>
        <w:spacing w:after="0" w:line="240" w:lineRule="auto"/>
        <w:ind w:left="567" w:hanging="567"/>
        <w:outlineLvl w:val="0"/>
      </w:pPr>
      <w:r>
        <w:rPr>
          <w:b/>
          <w:bCs/>
          <w:lang w:val="bg-BG"/>
        </w:rPr>
        <w:t>13.</w:t>
      </w:r>
      <w:r>
        <w:rPr>
          <w:b/>
          <w:bCs/>
          <w:lang w:val="bg-BG"/>
        </w:rPr>
        <w:tab/>
        <w:t>ПАРТИДЕН НОМЕР</w:t>
      </w:r>
    </w:p>
    <w:p w14:paraId="77B9A135" w14:textId="77777777" w:rsidR="004C7D93" w:rsidRDefault="004C7D93" w:rsidP="00EA4A66">
      <w:pPr>
        <w:keepNext/>
        <w:spacing w:after="0" w:line="240" w:lineRule="auto"/>
        <w:rPr>
          <w:i/>
        </w:rPr>
      </w:pPr>
    </w:p>
    <w:p w14:paraId="276A69AA" w14:textId="77777777" w:rsidR="004C7D93" w:rsidRDefault="004C7D93" w:rsidP="00EA4A66">
      <w:pPr>
        <w:spacing w:after="0" w:line="240" w:lineRule="auto"/>
        <w:rPr>
          <w:i/>
        </w:rPr>
      </w:pPr>
      <w:r>
        <w:rPr>
          <w:lang w:val="bg-BG"/>
        </w:rPr>
        <w:t>Партида:</w:t>
      </w:r>
    </w:p>
    <w:p w14:paraId="38645887" w14:textId="77777777" w:rsidR="004C7D93" w:rsidRDefault="004C7D93" w:rsidP="00EA4A66">
      <w:pPr>
        <w:spacing w:after="0" w:line="240" w:lineRule="auto"/>
      </w:pPr>
    </w:p>
    <w:p w14:paraId="7CA50E9A" w14:textId="77777777" w:rsidR="004C7D93" w:rsidRDefault="004C7D93" w:rsidP="00EA4A66">
      <w:pPr>
        <w:spacing w:after="0" w:line="240" w:lineRule="auto"/>
      </w:pPr>
    </w:p>
    <w:p w14:paraId="632E28CC" w14:textId="77777777" w:rsidR="004C7D93" w:rsidRDefault="004C7D93" w:rsidP="00EA4A66">
      <w:pPr>
        <w:keepNext/>
        <w:pBdr>
          <w:top w:val="single" w:sz="4" w:space="1" w:color="000000"/>
          <w:left w:val="single" w:sz="4" w:space="4" w:color="000000"/>
          <w:bottom w:val="single" w:sz="4" w:space="1" w:color="000000"/>
          <w:right w:val="single" w:sz="4" w:space="4" w:color="000000"/>
        </w:pBdr>
        <w:spacing w:after="0" w:line="240" w:lineRule="auto"/>
        <w:ind w:left="567" w:hanging="567"/>
        <w:outlineLvl w:val="0"/>
      </w:pPr>
      <w:r>
        <w:rPr>
          <w:b/>
          <w:bCs/>
          <w:lang w:val="bg-BG"/>
        </w:rPr>
        <w:t>14.</w:t>
      </w:r>
      <w:r>
        <w:rPr>
          <w:b/>
          <w:bCs/>
          <w:lang w:val="bg-BG"/>
        </w:rPr>
        <w:tab/>
        <w:t>НАЧИН НА ОТПУСКАНЕ</w:t>
      </w:r>
    </w:p>
    <w:p w14:paraId="7CE007E0" w14:textId="77777777" w:rsidR="004C7D93" w:rsidRDefault="004C7D93" w:rsidP="00EA4A66">
      <w:pPr>
        <w:spacing w:after="0" w:line="240" w:lineRule="auto"/>
        <w:rPr>
          <w:i/>
        </w:rPr>
      </w:pPr>
    </w:p>
    <w:p w14:paraId="399B208D" w14:textId="77777777" w:rsidR="004C7D93" w:rsidRDefault="004C7D93" w:rsidP="00EA4A66">
      <w:pPr>
        <w:spacing w:after="0" w:line="240" w:lineRule="auto"/>
      </w:pPr>
    </w:p>
    <w:p w14:paraId="0F3C8496" w14:textId="77777777" w:rsidR="004C7D93" w:rsidRDefault="004C7D93" w:rsidP="00EA4A66">
      <w:pPr>
        <w:keepNext/>
        <w:pBdr>
          <w:top w:val="single" w:sz="4" w:space="2" w:color="000000"/>
          <w:left w:val="single" w:sz="4" w:space="4" w:color="000000"/>
          <w:bottom w:val="single" w:sz="4" w:space="1" w:color="000000"/>
          <w:right w:val="single" w:sz="4" w:space="4" w:color="000000"/>
        </w:pBdr>
        <w:spacing w:after="0" w:line="240" w:lineRule="auto"/>
        <w:ind w:left="567" w:hanging="567"/>
        <w:outlineLvl w:val="0"/>
      </w:pPr>
      <w:r>
        <w:rPr>
          <w:b/>
          <w:bCs/>
          <w:lang w:val="bg-BG"/>
        </w:rPr>
        <w:t>15.</w:t>
      </w:r>
      <w:r>
        <w:rPr>
          <w:b/>
          <w:bCs/>
          <w:lang w:val="bg-BG"/>
        </w:rPr>
        <w:tab/>
        <w:t>УКАЗАНИЯ ЗА УПОТРЕБА</w:t>
      </w:r>
    </w:p>
    <w:p w14:paraId="1FB72D49" w14:textId="77777777" w:rsidR="004C7D93" w:rsidRDefault="004C7D93" w:rsidP="00EA4A66">
      <w:pPr>
        <w:spacing w:after="0" w:line="240" w:lineRule="auto"/>
      </w:pPr>
    </w:p>
    <w:p w14:paraId="5151053D" w14:textId="77777777" w:rsidR="004C7D93" w:rsidRDefault="004C7D93" w:rsidP="00EA4A66">
      <w:pPr>
        <w:spacing w:after="0" w:line="240" w:lineRule="auto"/>
      </w:pPr>
    </w:p>
    <w:p w14:paraId="2C42C616" w14:textId="77777777" w:rsidR="004C7D93" w:rsidRDefault="004C7D93" w:rsidP="00EA4A66">
      <w:pPr>
        <w:keepNext/>
        <w:pBdr>
          <w:top w:val="single" w:sz="4" w:space="1" w:color="000000"/>
          <w:left w:val="single" w:sz="4" w:space="4" w:color="000000"/>
          <w:bottom w:val="single" w:sz="4" w:space="0" w:color="000000"/>
          <w:right w:val="single" w:sz="4" w:space="4" w:color="000000"/>
        </w:pBdr>
        <w:spacing w:after="0" w:line="240" w:lineRule="auto"/>
        <w:ind w:left="567" w:hanging="567"/>
      </w:pPr>
      <w:r>
        <w:rPr>
          <w:b/>
          <w:bCs/>
          <w:lang w:val="bg-BG"/>
        </w:rPr>
        <w:t>16.</w:t>
      </w:r>
      <w:r>
        <w:rPr>
          <w:b/>
          <w:bCs/>
          <w:lang w:val="bg-BG"/>
        </w:rPr>
        <w:tab/>
        <w:t>ИНФОРМАЦИЯ НА БРАЙЛОВА АЗБУКА</w:t>
      </w:r>
    </w:p>
    <w:p w14:paraId="18B5F410" w14:textId="77777777" w:rsidR="004C7D93" w:rsidRDefault="004C7D93" w:rsidP="00EA4A66">
      <w:pPr>
        <w:keepNext/>
        <w:spacing w:after="0" w:line="240" w:lineRule="auto"/>
      </w:pPr>
    </w:p>
    <w:p w14:paraId="1760DAE3" w14:textId="77777777" w:rsidR="004C7D93" w:rsidRDefault="004C7D93" w:rsidP="00EA4A66">
      <w:pPr>
        <w:spacing w:after="0" w:line="240" w:lineRule="auto"/>
        <w:outlineLvl w:val="0"/>
      </w:pPr>
      <w:r>
        <w:rPr>
          <w:lang w:val="bg-BG"/>
        </w:rPr>
        <w:t>ORSERDU 86 mg</w:t>
      </w:r>
    </w:p>
    <w:p w14:paraId="79B9FE78" w14:textId="77777777" w:rsidR="004C7D93" w:rsidRDefault="004C7D93" w:rsidP="00EA4A66">
      <w:pPr>
        <w:spacing w:after="0" w:line="240" w:lineRule="auto"/>
        <w:rPr>
          <w:shd w:val="clear" w:color="auto" w:fill="CCCCCC"/>
        </w:rPr>
      </w:pPr>
    </w:p>
    <w:p w14:paraId="6F6430C9" w14:textId="77777777" w:rsidR="004C7D93" w:rsidRDefault="004C7D93" w:rsidP="00EA4A66">
      <w:pPr>
        <w:spacing w:after="0" w:line="240" w:lineRule="auto"/>
        <w:rPr>
          <w:shd w:val="clear" w:color="auto" w:fill="CCCCCC"/>
        </w:rPr>
      </w:pPr>
    </w:p>
    <w:p w14:paraId="71B07E23" w14:textId="77777777" w:rsidR="004C7D93" w:rsidRDefault="004C7D93" w:rsidP="00EA4A66">
      <w:pPr>
        <w:keepNext/>
        <w:pBdr>
          <w:top w:val="single" w:sz="4" w:space="1" w:color="000000"/>
          <w:left w:val="single" w:sz="4" w:space="4" w:color="000000"/>
          <w:bottom w:val="single" w:sz="4" w:space="0" w:color="000000"/>
          <w:right w:val="single" w:sz="4" w:space="4" w:color="000000"/>
        </w:pBdr>
        <w:spacing w:after="0" w:line="240" w:lineRule="auto"/>
        <w:ind w:left="567" w:hanging="567"/>
        <w:rPr>
          <w:i/>
        </w:rPr>
      </w:pPr>
      <w:r>
        <w:rPr>
          <w:b/>
          <w:bCs/>
          <w:lang w:val="bg-BG"/>
        </w:rPr>
        <w:t>17.</w:t>
      </w:r>
      <w:r>
        <w:rPr>
          <w:b/>
          <w:bCs/>
          <w:lang w:val="bg-BG"/>
        </w:rPr>
        <w:tab/>
        <w:t>УНИКАЛЕН ИДЕНТИФИКАТОР — ДВУИЗМЕРЕН БАРКОД</w:t>
      </w:r>
    </w:p>
    <w:p w14:paraId="1AE3ECF1" w14:textId="77777777" w:rsidR="004C7D93" w:rsidRDefault="004C7D93" w:rsidP="00EA4A66">
      <w:pPr>
        <w:keepNext/>
        <w:spacing w:after="0" w:line="240" w:lineRule="auto"/>
      </w:pPr>
    </w:p>
    <w:p w14:paraId="3505A681" w14:textId="77777777" w:rsidR="004C7D93" w:rsidRDefault="004C7D93" w:rsidP="00EA4A66">
      <w:pPr>
        <w:spacing w:after="0" w:line="240" w:lineRule="auto"/>
        <w:rPr>
          <w:shd w:val="clear" w:color="auto" w:fill="CCCCCC"/>
        </w:rPr>
      </w:pPr>
      <w:r>
        <w:rPr>
          <w:highlight w:val="lightGray"/>
          <w:lang w:val="bg-BG"/>
        </w:rPr>
        <w:t>Двуизмерен баркод с включен уникален идентификатор</w:t>
      </w:r>
    </w:p>
    <w:p w14:paraId="34D16B3F" w14:textId="77777777" w:rsidR="004C7D93" w:rsidRDefault="004C7D93" w:rsidP="00EA4A66">
      <w:pPr>
        <w:spacing w:after="0" w:line="240" w:lineRule="auto"/>
        <w:rPr>
          <w:shd w:val="clear" w:color="auto" w:fill="CCCCCC"/>
        </w:rPr>
      </w:pPr>
    </w:p>
    <w:p w14:paraId="610C1532" w14:textId="77777777" w:rsidR="004C7D93" w:rsidRDefault="004C7D93" w:rsidP="00EA4A66">
      <w:pPr>
        <w:spacing w:after="0" w:line="240" w:lineRule="auto"/>
        <w:rPr>
          <w:vanish/>
        </w:rPr>
      </w:pPr>
    </w:p>
    <w:p w14:paraId="2795F9AE" w14:textId="77777777" w:rsidR="004C7D93" w:rsidRDefault="004C7D93" w:rsidP="00EA4A66">
      <w:pPr>
        <w:keepNext/>
        <w:pBdr>
          <w:top w:val="single" w:sz="4" w:space="1" w:color="000000"/>
          <w:left w:val="single" w:sz="4" w:space="4" w:color="000000"/>
          <w:bottom w:val="single" w:sz="4" w:space="0" w:color="000000"/>
          <w:right w:val="single" w:sz="4" w:space="4" w:color="000000"/>
        </w:pBdr>
        <w:spacing w:after="0" w:line="240" w:lineRule="auto"/>
        <w:ind w:left="567" w:hanging="567"/>
        <w:rPr>
          <w:i/>
        </w:rPr>
      </w:pPr>
      <w:r>
        <w:rPr>
          <w:b/>
          <w:bCs/>
          <w:lang w:val="bg-BG"/>
        </w:rPr>
        <w:t>18.</w:t>
      </w:r>
      <w:r>
        <w:rPr>
          <w:b/>
          <w:bCs/>
          <w:lang w:val="bg-BG"/>
        </w:rPr>
        <w:tab/>
        <w:t>УНИКАЛЕН ИДЕНТИФИКАТОР — ДАННИ ЗА ЧЕТЕНЕ ОТ ХОРА</w:t>
      </w:r>
    </w:p>
    <w:p w14:paraId="3F984BDF" w14:textId="77777777" w:rsidR="004C7D93" w:rsidRDefault="004C7D93" w:rsidP="00EA4A66">
      <w:pPr>
        <w:keepNext/>
        <w:spacing w:after="0" w:line="240" w:lineRule="auto"/>
      </w:pPr>
    </w:p>
    <w:p w14:paraId="50A384AD" w14:textId="77777777" w:rsidR="004C7D93" w:rsidRDefault="004C7D93" w:rsidP="00EA4A66">
      <w:pPr>
        <w:keepNext/>
        <w:spacing w:after="0" w:line="240" w:lineRule="auto"/>
        <w:rPr>
          <w:color w:val="008000"/>
        </w:rPr>
      </w:pPr>
      <w:r>
        <w:rPr>
          <w:lang w:val="bg-BG"/>
        </w:rPr>
        <w:t xml:space="preserve">PC </w:t>
      </w:r>
    </w:p>
    <w:p w14:paraId="2C25B272" w14:textId="77777777" w:rsidR="004C7D93" w:rsidRDefault="004C7D93" w:rsidP="00EA4A66">
      <w:pPr>
        <w:keepNext/>
        <w:spacing w:after="0" w:line="240" w:lineRule="auto"/>
      </w:pPr>
      <w:r>
        <w:rPr>
          <w:lang w:val="bg-BG"/>
        </w:rPr>
        <w:t xml:space="preserve">SN </w:t>
      </w:r>
    </w:p>
    <w:p w14:paraId="3D3B91D6" w14:textId="77777777" w:rsidR="004C7D93" w:rsidRDefault="004C7D93" w:rsidP="00EA4A66">
      <w:pPr>
        <w:spacing w:after="0" w:line="240" w:lineRule="auto"/>
        <w:rPr>
          <w:shd w:val="clear" w:color="auto" w:fill="CCCCCC"/>
        </w:rPr>
      </w:pPr>
      <w:r>
        <w:rPr>
          <w:lang w:val="bg-BG"/>
        </w:rPr>
        <w:t xml:space="preserve">NN </w:t>
      </w:r>
    </w:p>
    <w:p w14:paraId="31569117" w14:textId="77777777" w:rsidR="004C7D93" w:rsidRDefault="004C7D93" w:rsidP="00EA4A66">
      <w:pPr>
        <w:spacing w:after="0" w:line="240" w:lineRule="auto"/>
        <w:rPr>
          <w:b/>
        </w:rPr>
      </w:pPr>
      <w:r>
        <w:br w:type="page"/>
      </w:r>
    </w:p>
    <w:p w14:paraId="6108EABB" w14:textId="77777777" w:rsidR="004C7D93" w:rsidRDefault="004C7D93" w:rsidP="00EA4A66">
      <w:pPr>
        <w:pBdr>
          <w:top w:val="single" w:sz="4" w:space="1" w:color="000000"/>
          <w:left w:val="single" w:sz="4" w:space="4" w:color="000000"/>
          <w:bottom w:val="single" w:sz="4" w:space="1" w:color="000000"/>
          <w:right w:val="single" w:sz="4" w:space="4" w:color="000000"/>
        </w:pBdr>
        <w:spacing w:after="0" w:line="240" w:lineRule="auto"/>
        <w:ind w:left="567" w:hanging="567"/>
        <w:rPr>
          <w:b/>
        </w:rPr>
      </w:pPr>
      <w:r>
        <w:rPr>
          <w:b/>
          <w:bCs/>
          <w:lang w:val="bg-BG"/>
        </w:rPr>
        <w:lastRenderedPageBreak/>
        <w:t>МИНИМУМ ДАННИ, КОИТО ТРЯБВА ДА СЪДЪРЖАТ БЛИСТЕРИТЕ И ЛЕНТИТЕ</w:t>
      </w:r>
    </w:p>
    <w:p w14:paraId="2E21FDCC" w14:textId="77777777" w:rsidR="004C7D93" w:rsidRDefault="004C7D93" w:rsidP="00EA4A66">
      <w:pPr>
        <w:pBdr>
          <w:top w:val="single" w:sz="4" w:space="1" w:color="000000"/>
          <w:left w:val="single" w:sz="4" w:space="4" w:color="000000"/>
          <w:bottom w:val="single" w:sz="4" w:space="1" w:color="000000"/>
          <w:right w:val="single" w:sz="4" w:space="4" w:color="000000"/>
        </w:pBdr>
        <w:spacing w:after="0" w:line="240" w:lineRule="auto"/>
        <w:ind w:left="567" w:hanging="567"/>
        <w:rPr>
          <w:b/>
        </w:rPr>
      </w:pPr>
    </w:p>
    <w:p w14:paraId="69124A3B" w14:textId="77777777" w:rsidR="004C7D93" w:rsidRDefault="004C7D93" w:rsidP="00EA4A66">
      <w:pPr>
        <w:pBdr>
          <w:top w:val="single" w:sz="4" w:space="1" w:color="000000"/>
          <w:left w:val="single" w:sz="4" w:space="4" w:color="000000"/>
          <w:bottom w:val="single" w:sz="4" w:space="1" w:color="000000"/>
          <w:right w:val="single" w:sz="4" w:space="4" w:color="000000"/>
        </w:pBdr>
        <w:spacing w:after="0" w:line="240" w:lineRule="auto"/>
        <w:ind w:left="567" w:hanging="567"/>
        <w:rPr>
          <w:b/>
          <w:bCs/>
        </w:rPr>
      </w:pPr>
      <w:r>
        <w:rPr>
          <w:b/>
          <w:bCs/>
          <w:lang w:val="bg-BG"/>
        </w:rPr>
        <w:t>БЛИСТЕР</w:t>
      </w:r>
    </w:p>
    <w:p w14:paraId="7DB6B270" w14:textId="77777777" w:rsidR="004C7D93" w:rsidRDefault="004C7D93" w:rsidP="00EA4A66">
      <w:pPr>
        <w:spacing w:after="0" w:line="240" w:lineRule="auto"/>
      </w:pPr>
    </w:p>
    <w:p w14:paraId="64E8804D" w14:textId="77777777" w:rsidR="004C7D93" w:rsidRDefault="004C7D93" w:rsidP="00EA4A66">
      <w:pPr>
        <w:spacing w:after="0" w:line="240" w:lineRule="auto"/>
      </w:pPr>
    </w:p>
    <w:p w14:paraId="468EEF80" w14:textId="77777777" w:rsidR="004C7D93" w:rsidRDefault="004C7D93" w:rsidP="00EA4A66">
      <w:pPr>
        <w:keepNext/>
        <w:pBdr>
          <w:top w:val="single" w:sz="4" w:space="1" w:color="000000"/>
          <w:left w:val="single" w:sz="4" w:space="4" w:color="000000"/>
          <w:bottom w:val="single" w:sz="4" w:space="1" w:color="000000"/>
          <w:right w:val="single" w:sz="4" w:space="4" w:color="000000"/>
        </w:pBdr>
        <w:spacing w:after="0" w:line="240" w:lineRule="auto"/>
        <w:ind w:left="567" w:hanging="567"/>
        <w:outlineLvl w:val="0"/>
        <w:rPr>
          <w:b/>
        </w:rPr>
      </w:pPr>
      <w:r>
        <w:rPr>
          <w:b/>
          <w:bCs/>
          <w:lang w:val="bg-BG"/>
        </w:rPr>
        <w:t>1.</w:t>
      </w:r>
      <w:r>
        <w:rPr>
          <w:b/>
          <w:bCs/>
          <w:lang w:val="bg-BG"/>
        </w:rPr>
        <w:tab/>
        <w:t>ИМЕ НА ЛЕКАРСТВЕНИЯ ПРОДУКТ</w:t>
      </w:r>
    </w:p>
    <w:p w14:paraId="7486E00E" w14:textId="77777777" w:rsidR="004C7D93" w:rsidRDefault="004C7D93" w:rsidP="00EA4A66">
      <w:pPr>
        <w:keepNext/>
        <w:spacing w:after="0" w:line="240" w:lineRule="auto"/>
        <w:rPr>
          <w:iCs/>
        </w:rPr>
      </w:pPr>
    </w:p>
    <w:p w14:paraId="754E8220" w14:textId="77777777" w:rsidR="004C7D93" w:rsidRDefault="004C7D93" w:rsidP="00EA4A66">
      <w:pPr>
        <w:spacing w:after="0" w:line="240" w:lineRule="auto"/>
      </w:pPr>
      <w:r>
        <w:rPr>
          <w:lang w:val="bg-BG"/>
        </w:rPr>
        <w:t>ORSERDU 86 mg филмирани таблетки</w:t>
      </w:r>
    </w:p>
    <w:p w14:paraId="5FE30E5E" w14:textId="77777777" w:rsidR="004C7D93" w:rsidRDefault="004C7D93" w:rsidP="00EA4A66">
      <w:pPr>
        <w:spacing w:after="0" w:line="240" w:lineRule="auto"/>
      </w:pPr>
      <w:r>
        <w:rPr>
          <w:lang w:val="bg-BG"/>
        </w:rPr>
        <w:t>елацестрант</w:t>
      </w:r>
    </w:p>
    <w:p w14:paraId="24AB1905" w14:textId="77777777" w:rsidR="004C7D93" w:rsidRDefault="004C7D93" w:rsidP="00EA4A66">
      <w:pPr>
        <w:spacing w:after="0" w:line="240" w:lineRule="auto"/>
      </w:pPr>
    </w:p>
    <w:p w14:paraId="52EBABBB" w14:textId="77777777" w:rsidR="004C7D93" w:rsidRDefault="004C7D93" w:rsidP="00EA4A66">
      <w:pPr>
        <w:spacing w:after="0" w:line="240" w:lineRule="auto"/>
      </w:pPr>
    </w:p>
    <w:p w14:paraId="362819BF" w14:textId="77777777" w:rsidR="004C7D93" w:rsidRDefault="004C7D93" w:rsidP="00EA4A66">
      <w:pPr>
        <w:keepNext/>
        <w:pBdr>
          <w:top w:val="single" w:sz="4" w:space="1" w:color="000000"/>
          <w:left w:val="single" w:sz="4" w:space="4" w:color="000000"/>
          <w:bottom w:val="single" w:sz="4" w:space="1" w:color="000000"/>
          <w:right w:val="single" w:sz="4" w:space="4" w:color="000000"/>
        </w:pBdr>
        <w:spacing w:after="0" w:line="240" w:lineRule="auto"/>
        <w:ind w:left="567" w:hanging="567"/>
        <w:outlineLvl w:val="0"/>
        <w:rPr>
          <w:b/>
        </w:rPr>
      </w:pPr>
      <w:r>
        <w:rPr>
          <w:b/>
          <w:bCs/>
          <w:lang w:val="bg-BG"/>
        </w:rPr>
        <w:t>2.</w:t>
      </w:r>
      <w:r>
        <w:rPr>
          <w:b/>
          <w:bCs/>
          <w:lang w:val="bg-BG"/>
        </w:rPr>
        <w:tab/>
        <w:t>ИМЕ НА ПРИТЕЖАТЕЛЯ НА РАЗРЕШЕНИЕТО ЗА УПОТРЕБА</w:t>
      </w:r>
    </w:p>
    <w:p w14:paraId="3B70950B" w14:textId="77777777" w:rsidR="004C7D93" w:rsidRDefault="004C7D93" w:rsidP="00EA4A66">
      <w:pPr>
        <w:keepNext/>
        <w:spacing w:after="0" w:line="240" w:lineRule="auto"/>
      </w:pPr>
    </w:p>
    <w:p w14:paraId="6912ACF9" w14:textId="77777777" w:rsidR="004C7D93" w:rsidRDefault="004C7D93" w:rsidP="00EA4A66">
      <w:pPr>
        <w:spacing w:after="0" w:line="240" w:lineRule="auto"/>
      </w:pPr>
      <w:r>
        <w:rPr>
          <w:lang w:val="bg-BG"/>
        </w:rPr>
        <w:t>Stemline Therapeutics B.V.</w:t>
      </w:r>
    </w:p>
    <w:p w14:paraId="0C82AE77" w14:textId="77777777" w:rsidR="004C7D93" w:rsidRDefault="004C7D93" w:rsidP="00EA4A66">
      <w:pPr>
        <w:spacing w:after="0" w:line="240" w:lineRule="auto"/>
      </w:pPr>
    </w:p>
    <w:p w14:paraId="0C6BD530" w14:textId="77777777" w:rsidR="004C7D93" w:rsidRDefault="004C7D93" w:rsidP="00EA4A66">
      <w:pPr>
        <w:spacing w:after="0" w:line="240" w:lineRule="auto"/>
      </w:pPr>
    </w:p>
    <w:p w14:paraId="1FDE50A1" w14:textId="77777777" w:rsidR="004C7D93" w:rsidRDefault="004C7D93" w:rsidP="00EA4A66">
      <w:pPr>
        <w:keepNext/>
        <w:pBdr>
          <w:top w:val="single" w:sz="4" w:space="1" w:color="000000"/>
          <w:left w:val="single" w:sz="4" w:space="4" w:color="000000"/>
          <w:bottom w:val="single" w:sz="4" w:space="1" w:color="000000"/>
          <w:right w:val="single" w:sz="4" w:space="4" w:color="000000"/>
        </w:pBdr>
        <w:spacing w:after="0" w:line="240" w:lineRule="auto"/>
        <w:ind w:left="567" w:hanging="567"/>
        <w:outlineLvl w:val="0"/>
        <w:rPr>
          <w:b/>
        </w:rPr>
      </w:pPr>
      <w:r>
        <w:rPr>
          <w:b/>
          <w:bCs/>
          <w:lang w:val="bg-BG"/>
        </w:rPr>
        <w:t>3.</w:t>
      </w:r>
      <w:r>
        <w:rPr>
          <w:b/>
          <w:bCs/>
          <w:lang w:val="bg-BG"/>
        </w:rPr>
        <w:tab/>
        <w:t>ДАТА НА ИЗТИЧАНЕ НА СРОКА НА ГОДНОСТ</w:t>
      </w:r>
    </w:p>
    <w:p w14:paraId="2EC80130" w14:textId="77777777" w:rsidR="004C7D93" w:rsidRDefault="004C7D93" w:rsidP="00EA4A66">
      <w:pPr>
        <w:keepNext/>
        <w:spacing w:after="0" w:line="240" w:lineRule="auto"/>
      </w:pPr>
    </w:p>
    <w:p w14:paraId="49E259F7" w14:textId="77777777" w:rsidR="004C7D93" w:rsidRDefault="004C7D93" w:rsidP="00EA4A66">
      <w:pPr>
        <w:spacing w:after="0" w:line="240" w:lineRule="auto"/>
      </w:pPr>
      <w:r>
        <w:rPr>
          <w:lang w:val="bg-BG"/>
        </w:rPr>
        <w:t>EXP</w:t>
      </w:r>
    </w:p>
    <w:p w14:paraId="0BA2362B" w14:textId="77777777" w:rsidR="004C7D93" w:rsidRDefault="004C7D93" w:rsidP="00EA4A66">
      <w:pPr>
        <w:spacing w:after="0" w:line="240" w:lineRule="auto"/>
      </w:pPr>
    </w:p>
    <w:p w14:paraId="6904D680" w14:textId="77777777" w:rsidR="004C7D93" w:rsidRDefault="004C7D93" w:rsidP="00EA4A66">
      <w:pPr>
        <w:spacing w:after="0" w:line="240" w:lineRule="auto"/>
      </w:pPr>
    </w:p>
    <w:p w14:paraId="79A5E641" w14:textId="77777777" w:rsidR="004C7D93" w:rsidRDefault="004C7D93" w:rsidP="00EA4A66">
      <w:pPr>
        <w:keepNext/>
        <w:pBdr>
          <w:top w:val="single" w:sz="4" w:space="1" w:color="000000"/>
          <w:left w:val="single" w:sz="4" w:space="4" w:color="000000"/>
          <w:bottom w:val="single" w:sz="4" w:space="1" w:color="000000"/>
          <w:right w:val="single" w:sz="4" w:space="4" w:color="000000"/>
        </w:pBdr>
        <w:spacing w:after="0" w:line="240" w:lineRule="auto"/>
        <w:ind w:left="567" w:hanging="567"/>
        <w:outlineLvl w:val="0"/>
        <w:rPr>
          <w:b/>
        </w:rPr>
      </w:pPr>
      <w:r>
        <w:rPr>
          <w:b/>
          <w:bCs/>
          <w:lang w:val="bg-BG"/>
        </w:rPr>
        <w:t>4.</w:t>
      </w:r>
      <w:r>
        <w:rPr>
          <w:b/>
          <w:bCs/>
          <w:lang w:val="bg-BG"/>
        </w:rPr>
        <w:tab/>
        <w:t>ПАРТИДЕН НОМЕР</w:t>
      </w:r>
    </w:p>
    <w:p w14:paraId="6C7F522F" w14:textId="77777777" w:rsidR="004C7D93" w:rsidRDefault="004C7D93" w:rsidP="00EA4A66">
      <w:pPr>
        <w:keepNext/>
        <w:spacing w:after="0" w:line="240" w:lineRule="auto"/>
      </w:pPr>
    </w:p>
    <w:p w14:paraId="6B80B79A" w14:textId="77777777" w:rsidR="004C7D93" w:rsidRDefault="004C7D93" w:rsidP="00EA4A66">
      <w:pPr>
        <w:spacing w:after="0" w:line="240" w:lineRule="auto"/>
      </w:pPr>
      <w:r>
        <w:rPr>
          <w:lang w:val="bg-BG"/>
        </w:rPr>
        <w:t>Lot</w:t>
      </w:r>
    </w:p>
    <w:p w14:paraId="441089C1" w14:textId="77777777" w:rsidR="004C7D93" w:rsidRDefault="004C7D93" w:rsidP="00EA4A66">
      <w:pPr>
        <w:spacing w:after="0" w:line="240" w:lineRule="auto"/>
      </w:pPr>
    </w:p>
    <w:p w14:paraId="49817FDD" w14:textId="77777777" w:rsidR="004C7D93" w:rsidRDefault="004C7D93" w:rsidP="00EA4A66">
      <w:pPr>
        <w:spacing w:after="0" w:line="240" w:lineRule="auto"/>
      </w:pPr>
    </w:p>
    <w:p w14:paraId="08131775" w14:textId="77777777" w:rsidR="004C7D93" w:rsidRDefault="004C7D93" w:rsidP="00EA4A66">
      <w:pPr>
        <w:keepNext/>
        <w:pBdr>
          <w:top w:val="single" w:sz="4" w:space="1" w:color="000000"/>
          <w:left w:val="single" w:sz="4" w:space="4" w:color="000000"/>
          <w:bottom w:val="single" w:sz="4" w:space="1" w:color="000000"/>
          <w:right w:val="single" w:sz="4" w:space="4" w:color="000000"/>
        </w:pBdr>
        <w:spacing w:after="0" w:line="240" w:lineRule="auto"/>
        <w:ind w:left="567" w:hanging="567"/>
        <w:outlineLvl w:val="0"/>
        <w:rPr>
          <w:b/>
        </w:rPr>
      </w:pPr>
      <w:r>
        <w:rPr>
          <w:b/>
          <w:bCs/>
          <w:lang w:val="bg-BG"/>
        </w:rPr>
        <w:t>5.</w:t>
      </w:r>
      <w:r>
        <w:rPr>
          <w:b/>
          <w:bCs/>
          <w:lang w:val="bg-BG"/>
        </w:rPr>
        <w:tab/>
        <w:t>ДРУГО</w:t>
      </w:r>
    </w:p>
    <w:p w14:paraId="5F7792A2" w14:textId="77777777" w:rsidR="004C7D93" w:rsidRDefault="004C7D93" w:rsidP="00EA4A66">
      <w:pPr>
        <w:spacing w:after="0" w:line="240" w:lineRule="auto"/>
      </w:pPr>
    </w:p>
    <w:p w14:paraId="0941345C" w14:textId="77777777" w:rsidR="004C7D93" w:rsidRDefault="004C7D93" w:rsidP="00EA4A66">
      <w:pPr>
        <w:spacing w:after="0" w:line="240" w:lineRule="auto"/>
      </w:pPr>
      <w:r>
        <w:br w:type="page"/>
      </w:r>
    </w:p>
    <w:p w14:paraId="2582694B" w14:textId="77777777" w:rsidR="004C7D93" w:rsidRDefault="004C7D93" w:rsidP="00EA4A66">
      <w:pPr>
        <w:pBdr>
          <w:top w:val="single" w:sz="4" w:space="1" w:color="000000"/>
          <w:left w:val="single" w:sz="4" w:space="4" w:color="000000"/>
          <w:bottom w:val="single" w:sz="4" w:space="1" w:color="000000"/>
          <w:right w:val="single" w:sz="4" w:space="4" w:color="000000"/>
        </w:pBdr>
        <w:spacing w:after="0" w:line="240" w:lineRule="auto"/>
        <w:rPr>
          <w:b/>
        </w:rPr>
      </w:pPr>
      <w:r>
        <w:rPr>
          <w:b/>
          <w:bCs/>
          <w:lang w:val="bg-BG"/>
        </w:rPr>
        <w:lastRenderedPageBreak/>
        <w:t>ДАННИ, КОИТО ТРЯБВА ДА СЪДЪРЖА ВТОРИЧНАТА ОПАКОВКА</w:t>
      </w:r>
    </w:p>
    <w:p w14:paraId="170E1ABF" w14:textId="77777777" w:rsidR="004C7D93" w:rsidRDefault="004C7D93" w:rsidP="00EA4A66">
      <w:pPr>
        <w:pBdr>
          <w:top w:val="single" w:sz="4" w:space="1" w:color="000000"/>
          <w:left w:val="single" w:sz="4" w:space="4" w:color="000000"/>
          <w:bottom w:val="single" w:sz="4" w:space="1" w:color="000000"/>
          <w:right w:val="single" w:sz="4" w:space="4" w:color="000000"/>
        </w:pBdr>
        <w:spacing w:after="0" w:line="240" w:lineRule="auto"/>
      </w:pPr>
    </w:p>
    <w:p w14:paraId="1324C338" w14:textId="77777777" w:rsidR="004C7D93" w:rsidRDefault="004C7D93" w:rsidP="00EA4A66">
      <w:pPr>
        <w:pBdr>
          <w:top w:val="single" w:sz="4" w:space="1" w:color="000000"/>
          <w:left w:val="single" w:sz="4" w:space="4" w:color="000000"/>
          <w:bottom w:val="single" w:sz="4" w:space="1" w:color="000000"/>
          <w:right w:val="single" w:sz="4" w:space="4" w:color="000000"/>
        </w:pBdr>
        <w:spacing w:after="0" w:line="240" w:lineRule="auto"/>
        <w:ind w:left="567" w:hanging="567"/>
        <w:rPr>
          <w:b/>
        </w:rPr>
      </w:pPr>
      <w:bookmarkStart w:id="16" w:name="_Hlk107258088"/>
      <w:r>
        <w:rPr>
          <w:b/>
          <w:bCs/>
          <w:lang w:val="bg-BG"/>
        </w:rPr>
        <w:t>КАРТОНЕНА ОПАКОВКА</w:t>
      </w:r>
      <w:bookmarkEnd w:id="16"/>
    </w:p>
    <w:p w14:paraId="0461E6CE" w14:textId="77777777" w:rsidR="004C7D93" w:rsidRDefault="004C7D93" w:rsidP="00EA4A66">
      <w:pPr>
        <w:spacing w:after="0" w:line="240" w:lineRule="auto"/>
      </w:pPr>
    </w:p>
    <w:p w14:paraId="3AE02DCD" w14:textId="77777777" w:rsidR="004C7D93" w:rsidRDefault="004C7D93" w:rsidP="00EA4A66">
      <w:pPr>
        <w:spacing w:after="0" w:line="240" w:lineRule="auto"/>
      </w:pPr>
    </w:p>
    <w:p w14:paraId="4549D775" w14:textId="77777777" w:rsidR="004C7D93" w:rsidRDefault="004C7D93" w:rsidP="00EA4A66">
      <w:pPr>
        <w:keepNext/>
        <w:pBdr>
          <w:top w:val="single" w:sz="4" w:space="1" w:color="000000"/>
          <w:left w:val="single" w:sz="4" w:space="4" w:color="000000"/>
          <w:bottom w:val="single" w:sz="4" w:space="1" w:color="000000"/>
          <w:right w:val="single" w:sz="4" w:space="4" w:color="000000"/>
        </w:pBdr>
        <w:spacing w:after="0" w:line="240" w:lineRule="auto"/>
        <w:ind w:left="567" w:hanging="567"/>
        <w:outlineLvl w:val="0"/>
      </w:pPr>
      <w:r>
        <w:rPr>
          <w:b/>
          <w:bCs/>
          <w:lang w:val="bg-BG"/>
        </w:rPr>
        <w:t>1.</w:t>
      </w:r>
      <w:r>
        <w:rPr>
          <w:b/>
          <w:bCs/>
          <w:lang w:val="bg-BG"/>
        </w:rPr>
        <w:tab/>
        <w:t>ИМЕ НА ЛЕКАРСТВЕНИЯ ПРОДУКТ</w:t>
      </w:r>
    </w:p>
    <w:p w14:paraId="3CDB7002" w14:textId="77777777" w:rsidR="004C7D93" w:rsidRDefault="004C7D93" w:rsidP="00EA4A66">
      <w:pPr>
        <w:keepNext/>
        <w:spacing w:after="0" w:line="240" w:lineRule="auto"/>
      </w:pPr>
    </w:p>
    <w:p w14:paraId="4964C1A9" w14:textId="77777777" w:rsidR="004C7D93" w:rsidRDefault="004C7D93" w:rsidP="00EA4A66">
      <w:pPr>
        <w:spacing w:after="0" w:line="240" w:lineRule="auto"/>
      </w:pPr>
      <w:r>
        <w:rPr>
          <w:lang w:val="bg-BG"/>
        </w:rPr>
        <w:t>ORSERDU 345 mg филмирани таблетки</w:t>
      </w:r>
    </w:p>
    <w:p w14:paraId="39664E6E" w14:textId="77777777" w:rsidR="004C7D93" w:rsidRDefault="004C7D93" w:rsidP="00EA4A66">
      <w:pPr>
        <w:spacing w:after="0" w:line="240" w:lineRule="auto"/>
        <w:rPr>
          <w:b/>
        </w:rPr>
      </w:pPr>
      <w:bookmarkStart w:id="17" w:name="_Hlk107258099"/>
      <w:r>
        <w:rPr>
          <w:lang w:val="bg-BG"/>
        </w:rPr>
        <w:t>елацестрант</w:t>
      </w:r>
      <w:bookmarkEnd w:id="17"/>
    </w:p>
    <w:p w14:paraId="24DBAA3A" w14:textId="77777777" w:rsidR="004C7D93" w:rsidRDefault="004C7D93" w:rsidP="00EA4A66">
      <w:pPr>
        <w:spacing w:after="0" w:line="240" w:lineRule="auto"/>
      </w:pPr>
    </w:p>
    <w:p w14:paraId="1A1E4BDD" w14:textId="77777777" w:rsidR="004C7D93" w:rsidRDefault="004C7D93" w:rsidP="00EA4A66">
      <w:pPr>
        <w:spacing w:after="0" w:line="240" w:lineRule="auto"/>
      </w:pPr>
    </w:p>
    <w:p w14:paraId="17511A21" w14:textId="77777777" w:rsidR="004C7D93" w:rsidRDefault="004C7D93" w:rsidP="00EA4A66">
      <w:pPr>
        <w:keepNext/>
        <w:pBdr>
          <w:top w:val="single" w:sz="4" w:space="1" w:color="000000"/>
          <w:left w:val="single" w:sz="4" w:space="4" w:color="000000"/>
          <w:bottom w:val="single" w:sz="4" w:space="1" w:color="000000"/>
          <w:right w:val="single" w:sz="4" w:space="4" w:color="000000"/>
        </w:pBdr>
        <w:spacing w:after="0" w:line="240" w:lineRule="auto"/>
        <w:ind w:left="567" w:hanging="567"/>
        <w:outlineLvl w:val="0"/>
        <w:rPr>
          <w:b/>
        </w:rPr>
      </w:pPr>
      <w:r>
        <w:rPr>
          <w:b/>
          <w:bCs/>
          <w:lang w:val="bg-BG"/>
        </w:rPr>
        <w:t>2.</w:t>
      </w:r>
      <w:r>
        <w:rPr>
          <w:b/>
          <w:bCs/>
          <w:lang w:val="bg-BG"/>
        </w:rPr>
        <w:tab/>
        <w:t>ОБЯВЯВАНЕ НА АКТИВНОТО(ИТЕ) ВЕЩЕСТВО(А)</w:t>
      </w:r>
    </w:p>
    <w:p w14:paraId="1D642A59" w14:textId="77777777" w:rsidR="004C7D93" w:rsidRDefault="004C7D93" w:rsidP="00EA4A66">
      <w:pPr>
        <w:keepNext/>
        <w:spacing w:after="0" w:line="240" w:lineRule="auto"/>
      </w:pPr>
    </w:p>
    <w:p w14:paraId="26B96150" w14:textId="77777777" w:rsidR="004C7D93" w:rsidRDefault="004C7D93" w:rsidP="00EA4A66">
      <w:pPr>
        <w:spacing w:after="0" w:line="240" w:lineRule="auto"/>
        <w:ind w:left="567" w:hanging="567"/>
      </w:pPr>
      <w:r>
        <w:rPr>
          <w:lang w:val="bg-BG"/>
        </w:rPr>
        <w:t>Всяка филмирана таблетка съдържа 345 mg елацестрант (като дихидрохлорид).</w:t>
      </w:r>
    </w:p>
    <w:p w14:paraId="30D710C1" w14:textId="77777777" w:rsidR="004C7D93" w:rsidRDefault="004C7D93" w:rsidP="00EA4A66">
      <w:pPr>
        <w:spacing w:after="0" w:line="240" w:lineRule="auto"/>
        <w:ind w:left="567" w:hanging="567"/>
        <w:rPr>
          <w:rFonts w:eastAsia="SimSun"/>
          <w:szCs w:val="24"/>
        </w:rPr>
      </w:pPr>
      <w:bookmarkStart w:id="18" w:name="_Hlk107258107"/>
      <w:bookmarkEnd w:id="18"/>
    </w:p>
    <w:p w14:paraId="45AA9C05" w14:textId="77777777" w:rsidR="004C7D93" w:rsidRDefault="004C7D93" w:rsidP="00EA4A66">
      <w:pPr>
        <w:spacing w:after="0" w:line="240" w:lineRule="auto"/>
      </w:pPr>
    </w:p>
    <w:p w14:paraId="3D3058D6" w14:textId="77777777" w:rsidR="004C7D93" w:rsidRDefault="004C7D93" w:rsidP="00EA4A66">
      <w:pPr>
        <w:keepNext/>
        <w:pBdr>
          <w:top w:val="single" w:sz="4" w:space="1" w:color="000000"/>
          <w:left w:val="single" w:sz="4" w:space="4" w:color="000000"/>
          <w:bottom w:val="single" w:sz="4" w:space="1" w:color="000000"/>
          <w:right w:val="single" w:sz="4" w:space="4" w:color="000000"/>
        </w:pBdr>
        <w:spacing w:after="0" w:line="240" w:lineRule="auto"/>
        <w:ind w:left="567" w:hanging="567"/>
        <w:outlineLvl w:val="0"/>
      </w:pPr>
      <w:r>
        <w:rPr>
          <w:b/>
          <w:bCs/>
          <w:lang w:val="bg-BG"/>
        </w:rPr>
        <w:t>3.</w:t>
      </w:r>
      <w:r>
        <w:rPr>
          <w:b/>
          <w:bCs/>
          <w:lang w:val="bg-BG"/>
        </w:rPr>
        <w:tab/>
        <w:t>СПИСЪК НА ПОМОЩНИТЕ ВЕЩЕСТВА</w:t>
      </w:r>
    </w:p>
    <w:p w14:paraId="02CCEE9A" w14:textId="77777777" w:rsidR="004C7D93" w:rsidRDefault="004C7D93" w:rsidP="00EA4A66">
      <w:pPr>
        <w:spacing w:after="0" w:line="240" w:lineRule="auto"/>
      </w:pPr>
    </w:p>
    <w:p w14:paraId="0AEA29CB" w14:textId="77777777" w:rsidR="004C7D93" w:rsidRDefault="004C7D93" w:rsidP="00EA4A66">
      <w:pPr>
        <w:spacing w:after="0" w:line="240" w:lineRule="auto"/>
      </w:pPr>
    </w:p>
    <w:p w14:paraId="54520BCB" w14:textId="77777777" w:rsidR="004C7D93" w:rsidRDefault="004C7D93" w:rsidP="00EA4A66">
      <w:pPr>
        <w:keepNext/>
        <w:pBdr>
          <w:top w:val="single" w:sz="4" w:space="1" w:color="000000"/>
          <w:left w:val="single" w:sz="4" w:space="4" w:color="000000"/>
          <w:bottom w:val="single" w:sz="4" w:space="1" w:color="000000"/>
          <w:right w:val="single" w:sz="4" w:space="4" w:color="000000"/>
        </w:pBdr>
        <w:spacing w:after="0" w:line="240" w:lineRule="auto"/>
        <w:ind w:left="567" w:hanging="567"/>
        <w:outlineLvl w:val="0"/>
      </w:pPr>
      <w:r>
        <w:rPr>
          <w:b/>
          <w:bCs/>
          <w:lang w:val="bg-BG"/>
        </w:rPr>
        <w:t>4.</w:t>
      </w:r>
      <w:r>
        <w:rPr>
          <w:b/>
          <w:bCs/>
          <w:lang w:val="bg-BG"/>
        </w:rPr>
        <w:tab/>
        <w:t>ЛЕКАРСТВЕНА ФОРМА И КОЛИЧЕСТВО В ЕДНА ОПАКОВКА</w:t>
      </w:r>
    </w:p>
    <w:p w14:paraId="6A9B3A4F" w14:textId="77777777" w:rsidR="004C7D93" w:rsidRDefault="004C7D93" w:rsidP="00EA4A66">
      <w:pPr>
        <w:keepNext/>
        <w:spacing w:after="0" w:line="240" w:lineRule="auto"/>
      </w:pPr>
    </w:p>
    <w:p w14:paraId="6018D5DE" w14:textId="77777777" w:rsidR="004C7D93" w:rsidRDefault="004C7D93" w:rsidP="00EA4A66">
      <w:pPr>
        <w:spacing w:after="0" w:line="240" w:lineRule="auto"/>
      </w:pPr>
      <w:r>
        <w:rPr>
          <w:highlight w:val="lightGray"/>
          <w:lang w:val="bg-BG"/>
        </w:rPr>
        <w:t>Филмирана таблетка</w:t>
      </w:r>
    </w:p>
    <w:p w14:paraId="33D19871" w14:textId="77777777" w:rsidR="004C7D93" w:rsidRDefault="004C7D93" w:rsidP="00EA4A66">
      <w:pPr>
        <w:spacing w:after="0" w:line="240" w:lineRule="auto"/>
      </w:pPr>
      <w:bookmarkStart w:id="19" w:name="_Hlk107258118"/>
      <w:r>
        <w:rPr>
          <w:lang w:val="bg-BG"/>
        </w:rPr>
        <w:t>28 филмирани таблетки</w:t>
      </w:r>
      <w:bookmarkEnd w:id="19"/>
    </w:p>
    <w:p w14:paraId="0AD1E505" w14:textId="77777777" w:rsidR="004C7D93" w:rsidRDefault="004C7D93" w:rsidP="00EA4A66">
      <w:pPr>
        <w:spacing w:after="0" w:line="240" w:lineRule="auto"/>
      </w:pPr>
    </w:p>
    <w:p w14:paraId="314BAC9C" w14:textId="77777777" w:rsidR="004C7D93" w:rsidRDefault="004C7D93" w:rsidP="00EA4A66">
      <w:pPr>
        <w:spacing w:after="0" w:line="240" w:lineRule="auto"/>
      </w:pPr>
    </w:p>
    <w:p w14:paraId="3F29B490" w14:textId="77777777" w:rsidR="004C7D93" w:rsidRDefault="004C7D93" w:rsidP="00EA4A66">
      <w:pPr>
        <w:keepNext/>
        <w:pBdr>
          <w:top w:val="single" w:sz="4" w:space="1" w:color="000000"/>
          <w:left w:val="single" w:sz="4" w:space="4" w:color="000000"/>
          <w:bottom w:val="single" w:sz="4" w:space="1" w:color="000000"/>
          <w:right w:val="single" w:sz="4" w:space="4" w:color="000000"/>
        </w:pBdr>
        <w:spacing w:after="0" w:line="240" w:lineRule="auto"/>
        <w:ind w:left="567" w:hanging="567"/>
        <w:outlineLvl w:val="0"/>
      </w:pPr>
      <w:r>
        <w:rPr>
          <w:b/>
          <w:bCs/>
          <w:lang w:val="bg-BG"/>
        </w:rPr>
        <w:t>5.</w:t>
      </w:r>
      <w:r>
        <w:rPr>
          <w:b/>
          <w:bCs/>
          <w:lang w:val="bg-BG"/>
        </w:rPr>
        <w:tab/>
        <w:t>НАЧИН НА ПРИЛОЖЕНИЕ И ПЪТ(ИЩА) НА ВЪВЕЖДАНЕ</w:t>
      </w:r>
    </w:p>
    <w:p w14:paraId="3E00D4A0" w14:textId="77777777" w:rsidR="004C7D93" w:rsidRDefault="004C7D93" w:rsidP="00EA4A66">
      <w:pPr>
        <w:keepNext/>
        <w:spacing w:after="0" w:line="240" w:lineRule="auto"/>
      </w:pPr>
    </w:p>
    <w:p w14:paraId="40E9CF93" w14:textId="77777777" w:rsidR="004C7D93" w:rsidRDefault="004C7D93" w:rsidP="00EA4A66">
      <w:pPr>
        <w:keepNext/>
        <w:spacing w:after="0" w:line="240" w:lineRule="auto"/>
      </w:pPr>
      <w:r>
        <w:rPr>
          <w:lang w:val="bg-BG"/>
        </w:rPr>
        <w:t>Перорално приложение</w:t>
      </w:r>
    </w:p>
    <w:p w14:paraId="64CCFEE3" w14:textId="77777777" w:rsidR="004C7D93" w:rsidRDefault="004C7D93" w:rsidP="00EA4A66">
      <w:pPr>
        <w:spacing w:after="0" w:line="240" w:lineRule="auto"/>
      </w:pPr>
      <w:r>
        <w:rPr>
          <w:lang w:val="bg-BG"/>
        </w:rPr>
        <w:t>Преди употреба прочетете листовката.</w:t>
      </w:r>
    </w:p>
    <w:p w14:paraId="275B250E" w14:textId="77777777" w:rsidR="004C7D93" w:rsidRDefault="004C7D93" w:rsidP="00EA4A66">
      <w:pPr>
        <w:spacing w:after="0" w:line="240" w:lineRule="auto"/>
      </w:pPr>
    </w:p>
    <w:p w14:paraId="6EA954B6" w14:textId="77777777" w:rsidR="004C7D93" w:rsidRDefault="004C7D93" w:rsidP="00EA4A66">
      <w:pPr>
        <w:spacing w:after="0" w:line="240" w:lineRule="auto"/>
      </w:pPr>
    </w:p>
    <w:p w14:paraId="7123C705" w14:textId="77777777" w:rsidR="004C7D93" w:rsidRDefault="004C7D93" w:rsidP="00EA4A66">
      <w:pPr>
        <w:keepNext/>
        <w:pBdr>
          <w:top w:val="single" w:sz="4" w:space="1" w:color="000000"/>
          <w:left w:val="single" w:sz="4" w:space="4" w:color="000000"/>
          <w:bottom w:val="single" w:sz="4" w:space="1" w:color="000000"/>
          <w:right w:val="single" w:sz="4" w:space="4" w:color="000000"/>
        </w:pBdr>
        <w:spacing w:after="0" w:line="240" w:lineRule="auto"/>
        <w:ind w:left="567" w:hanging="567"/>
        <w:outlineLvl w:val="0"/>
      </w:pPr>
      <w:r>
        <w:rPr>
          <w:b/>
          <w:bCs/>
          <w:lang w:val="bg-BG"/>
        </w:rPr>
        <w:t>6.</w:t>
      </w:r>
      <w:r>
        <w:rPr>
          <w:b/>
          <w:bCs/>
          <w:lang w:val="bg-BG"/>
        </w:rPr>
        <w:tab/>
        <w:t>СПЕЦИАЛНО ПРЕДУПРЕЖДЕНИЕ, ЧЕ ЛЕКАРСТВЕНИЯТ ПРОДУКТ ТРЯБВА ДА СЕ СЪХРАНЯВА НА МЯСТО ДАЛЕЧЕ ОТ ПОГЛЕДА И ДОСЕГА НА ДЕЦА</w:t>
      </w:r>
    </w:p>
    <w:p w14:paraId="0497033B" w14:textId="77777777" w:rsidR="004C7D93" w:rsidRDefault="004C7D93" w:rsidP="00EA4A66">
      <w:pPr>
        <w:keepNext/>
        <w:spacing w:after="0" w:line="240" w:lineRule="auto"/>
      </w:pPr>
    </w:p>
    <w:p w14:paraId="30639E04" w14:textId="77777777" w:rsidR="004C7D93" w:rsidRDefault="004C7D93" w:rsidP="00EA4A66">
      <w:pPr>
        <w:spacing w:after="0" w:line="240" w:lineRule="auto"/>
        <w:outlineLvl w:val="0"/>
      </w:pPr>
      <w:r>
        <w:rPr>
          <w:lang w:val="bg-BG"/>
        </w:rPr>
        <w:t>Да се съхранява на място, недостъпно за деца.</w:t>
      </w:r>
    </w:p>
    <w:p w14:paraId="78B1C00A" w14:textId="77777777" w:rsidR="004C7D93" w:rsidRDefault="004C7D93" w:rsidP="00EA4A66">
      <w:pPr>
        <w:spacing w:after="0" w:line="240" w:lineRule="auto"/>
      </w:pPr>
    </w:p>
    <w:p w14:paraId="56212F80" w14:textId="77777777" w:rsidR="004C7D93" w:rsidRDefault="004C7D93" w:rsidP="00EA4A66">
      <w:pPr>
        <w:spacing w:after="0" w:line="240" w:lineRule="auto"/>
      </w:pPr>
    </w:p>
    <w:p w14:paraId="522822AE" w14:textId="77777777" w:rsidR="004C7D93" w:rsidRDefault="004C7D93" w:rsidP="00EA4A66">
      <w:pPr>
        <w:keepNext/>
        <w:pBdr>
          <w:top w:val="single" w:sz="4" w:space="1" w:color="000000"/>
          <w:left w:val="single" w:sz="4" w:space="4" w:color="000000"/>
          <w:bottom w:val="single" w:sz="4" w:space="1" w:color="000000"/>
          <w:right w:val="single" w:sz="4" w:space="4" w:color="000000"/>
        </w:pBdr>
        <w:spacing w:after="0" w:line="240" w:lineRule="auto"/>
        <w:ind w:left="567" w:hanging="567"/>
        <w:outlineLvl w:val="0"/>
      </w:pPr>
      <w:r>
        <w:rPr>
          <w:b/>
          <w:bCs/>
          <w:lang w:val="bg-BG"/>
        </w:rPr>
        <w:t>7.</w:t>
      </w:r>
      <w:r>
        <w:rPr>
          <w:b/>
          <w:bCs/>
          <w:lang w:val="bg-BG"/>
        </w:rPr>
        <w:tab/>
        <w:t>ДРУГИ СПЕЦИАЛНИ ПРЕДУПРЕЖДЕНИЯ, АКО Е НЕОБХОДИМО</w:t>
      </w:r>
    </w:p>
    <w:p w14:paraId="68C75D9A" w14:textId="77777777" w:rsidR="004C7D93" w:rsidRDefault="004C7D93" w:rsidP="00EA4A66">
      <w:pPr>
        <w:spacing w:after="0" w:line="240" w:lineRule="auto"/>
      </w:pPr>
    </w:p>
    <w:p w14:paraId="435EC878" w14:textId="77777777" w:rsidR="004C7D93" w:rsidRDefault="004C7D93" w:rsidP="00EA4A66">
      <w:pPr>
        <w:tabs>
          <w:tab w:val="left" w:pos="749"/>
        </w:tabs>
        <w:spacing w:after="0" w:line="240" w:lineRule="auto"/>
      </w:pPr>
    </w:p>
    <w:p w14:paraId="263D702C" w14:textId="77777777" w:rsidR="004C7D93" w:rsidRDefault="004C7D93" w:rsidP="00EA4A66">
      <w:pPr>
        <w:keepNext/>
        <w:pBdr>
          <w:top w:val="single" w:sz="4" w:space="1" w:color="000000"/>
          <w:left w:val="single" w:sz="4" w:space="4" w:color="000000"/>
          <w:bottom w:val="single" w:sz="4" w:space="1" w:color="000000"/>
          <w:right w:val="single" w:sz="4" w:space="4" w:color="000000"/>
        </w:pBdr>
        <w:spacing w:after="0" w:line="240" w:lineRule="auto"/>
        <w:ind w:left="567" w:hanging="567"/>
        <w:outlineLvl w:val="0"/>
      </w:pPr>
      <w:r>
        <w:rPr>
          <w:b/>
          <w:bCs/>
          <w:lang w:val="bg-BG"/>
        </w:rPr>
        <w:t>8.</w:t>
      </w:r>
      <w:r>
        <w:rPr>
          <w:b/>
          <w:bCs/>
          <w:lang w:val="bg-BG"/>
        </w:rPr>
        <w:tab/>
        <w:t>ДАТА НА ИЗТИЧАНЕ НА СРОКА НА ГОДНОСТ</w:t>
      </w:r>
    </w:p>
    <w:p w14:paraId="1E0513E4" w14:textId="77777777" w:rsidR="004C7D93" w:rsidRDefault="004C7D93" w:rsidP="00EA4A66">
      <w:pPr>
        <w:spacing w:after="0" w:line="240" w:lineRule="auto"/>
      </w:pPr>
    </w:p>
    <w:p w14:paraId="43D8C561" w14:textId="77777777" w:rsidR="004C7D93" w:rsidRDefault="004C7D93" w:rsidP="00EA4A66">
      <w:pPr>
        <w:spacing w:after="0" w:line="240" w:lineRule="auto"/>
      </w:pPr>
      <w:r>
        <w:rPr>
          <w:lang w:val="bg-BG"/>
        </w:rPr>
        <w:t>Годен до:</w:t>
      </w:r>
    </w:p>
    <w:p w14:paraId="6E18F2E0" w14:textId="77777777" w:rsidR="004C7D93" w:rsidRDefault="004C7D93" w:rsidP="00EA4A66">
      <w:pPr>
        <w:spacing w:after="0" w:line="240" w:lineRule="auto"/>
      </w:pPr>
    </w:p>
    <w:p w14:paraId="4E2A7702" w14:textId="77777777" w:rsidR="004C7D93" w:rsidRDefault="004C7D93" w:rsidP="00EA4A66">
      <w:pPr>
        <w:spacing w:after="0" w:line="240" w:lineRule="auto"/>
      </w:pPr>
    </w:p>
    <w:p w14:paraId="4E24567A" w14:textId="77777777" w:rsidR="004C7D93" w:rsidRDefault="004C7D93" w:rsidP="00EA4A66">
      <w:pPr>
        <w:pBdr>
          <w:top w:val="single" w:sz="4" w:space="1" w:color="000000"/>
          <w:left w:val="single" w:sz="4" w:space="4" w:color="000000"/>
          <w:bottom w:val="single" w:sz="4" w:space="1" w:color="000000"/>
          <w:right w:val="single" w:sz="4" w:space="4" w:color="000000"/>
        </w:pBdr>
        <w:spacing w:after="0" w:line="240" w:lineRule="auto"/>
        <w:ind w:left="567" w:hanging="567"/>
        <w:outlineLvl w:val="0"/>
      </w:pPr>
      <w:r>
        <w:rPr>
          <w:b/>
          <w:bCs/>
          <w:lang w:val="bg-BG"/>
        </w:rPr>
        <w:t>9.</w:t>
      </w:r>
      <w:r>
        <w:rPr>
          <w:b/>
          <w:bCs/>
          <w:lang w:val="bg-BG"/>
        </w:rPr>
        <w:tab/>
        <w:t>СПЕЦИАЛНИ УСЛОВИЯ НА СЪХРАНЕНИЕ</w:t>
      </w:r>
    </w:p>
    <w:p w14:paraId="63165C7C" w14:textId="77777777" w:rsidR="004C7D93" w:rsidRDefault="004C7D93" w:rsidP="00EA4A66">
      <w:pPr>
        <w:spacing w:after="0" w:line="240" w:lineRule="auto"/>
      </w:pPr>
    </w:p>
    <w:p w14:paraId="6BE6FCE7" w14:textId="77777777" w:rsidR="004C7D93" w:rsidRDefault="004C7D93" w:rsidP="00EA4A66">
      <w:pPr>
        <w:spacing w:after="0" w:line="240" w:lineRule="auto"/>
        <w:ind w:left="567" w:hanging="567"/>
      </w:pPr>
    </w:p>
    <w:p w14:paraId="17810D6D" w14:textId="77777777" w:rsidR="004C7D93" w:rsidRDefault="004C7D93" w:rsidP="00EA4A66">
      <w:pPr>
        <w:keepNext/>
        <w:pBdr>
          <w:top w:val="single" w:sz="4" w:space="1" w:color="000000"/>
          <w:left w:val="single" w:sz="4" w:space="4" w:color="000000"/>
          <w:bottom w:val="single" w:sz="4" w:space="1" w:color="000000"/>
          <w:right w:val="single" w:sz="4" w:space="4" w:color="000000"/>
        </w:pBdr>
        <w:spacing w:after="0" w:line="240" w:lineRule="auto"/>
        <w:ind w:left="567" w:hanging="567"/>
        <w:outlineLvl w:val="0"/>
        <w:rPr>
          <w:b/>
        </w:rPr>
      </w:pPr>
      <w:r>
        <w:rPr>
          <w:b/>
          <w:bCs/>
          <w:lang w:val="bg-BG"/>
        </w:rPr>
        <w:t>10.</w:t>
      </w:r>
      <w:r>
        <w:rPr>
          <w:b/>
          <w:bCs/>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4CECCA77" w14:textId="77777777" w:rsidR="004C7D93" w:rsidRDefault="004C7D93" w:rsidP="00EA4A66">
      <w:pPr>
        <w:spacing w:after="0" w:line="240" w:lineRule="auto"/>
      </w:pPr>
    </w:p>
    <w:p w14:paraId="33201617" w14:textId="77777777" w:rsidR="004C7D93" w:rsidRDefault="004C7D93" w:rsidP="00EA4A66">
      <w:pPr>
        <w:spacing w:after="0" w:line="240" w:lineRule="auto"/>
      </w:pPr>
    </w:p>
    <w:p w14:paraId="70FC488B" w14:textId="77777777" w:rsidR="004C7D93" w:rsidRDefault="004C7D93" w:rsidP="00EA4A66">
      <w:pPr>
        <w:keepNext/>
        <w:pBdr>
          <w:top w:val="single" w:sz="4" w:space="1" w:color="000000"/>
          <w:left w:val="single" w:sz="4" w:space="4" w:color="000000"/>
          <w:bottom w:val="single" w:sz="4" w:space="1" w:color="000000"/>
          <w:right w:val="single" w:sz="4" w:space="4" w:color="000000"/>
        </w:pBdr>
        <w:spacing w:after="0" w:line="240" w:lineRule="auto"/>
        <w:ind w:left="567" w:hanging="567"/>
        <w:outlineLvl w:val="0"/>
        <w:rPr>
          <w:b/>
        </w:rPr>
      </w:pPr>
      <w:r>
        <w:rPr>
          <w:b/>
          <w:bCs/>
          <w:lang w:val="bg-BG"/>
        </w:rPr>
        <w:lastRenderedPageBreak/>
        <w:t>11.</w:t>
      </w:r>
      <w:r>
        <w:rPr>
          <w:b/>
          <w:bCs/>
          <w:lang w:val="bg-BG"/>
        </w:rPr>
        <w:tab/>
        <w:t>ИМЕ И АДРЕС НА ПРИТЕЖАТЕЛЯ НА РАЗРЕШЕНИЕТО ЗА УПОТРЕБА</w:t>
      </w:r>
    </w:p>
    <w:p w14:paraId="1977F4AF" w14:textId="77777777" w:rsidR="004C7D93" w:rsidRDefault="004C7D93" w:rsidP="00EA4A66">
      <w:pPr>
        <w:keepNext/>
        <w:spacing w:after="0" w:line="240" w:lineRule="auto"/>
      </w:pPr>
    </w:p>
    <w:p w14:paraId="29F29E8A" w14:textId="77777777" w:rsidR="004C7D93" w:rsidRDefault="004C7D93" w:rsidP="00EA4A66">
      <w:pPr>
        <w:keepNext/>
        <w:spacing w:after="0" w:line="240" w:lineRule="auto"/>
      </w:pPr>
      <w:r>
        <w:rPr>
          <w:lang w:val="bg-BG"/>
        </w:rPr>
        <w:t>Stemline Therapeutics B.V.</w:t>
      </w:r>
    </w:p>
    <w:p w14:paraId="5BB8DA1D" w14:textId="77777777" w:rsidR="004C7D93" w:rsidRDefault="004C7D93" w:rsidP="00EA4A66">
      <w:pPr>
        <w:keepNext/>
        <w:spacing w:after="0" w:line="240" w:lineRule="auto"/>
      </w:pPr>
      <w:r>
        <w:rPr>
          <w:lang w:val="bg-BG"/>
        </w:rPr>
        <w:t>Basisweg 10</w:t>
      </w:r>
    </w:p>
    <w:p w14:paraId="5D947D66" w14:textId="77777777" w:rsidR="004C7D93" w:rsidRDefault="004C7D93" w:rsidP="00EA4A66">
      <w:pPr>
        <w:keepNext/>
        <w:spacing w:after="0" w:line="240" w:lineRule="auto"/>
      </w:pPr>
      <w:r>
        <w:rPr>
          <w:lang w:val="bg-BG"/>
        </w:rPr>
        <w:t>1043 AP Amsterdam</w:t>
      </w:r>
    </w:p>
    <w:p w14:paraId="249B9D5B" w14:textId="77777777" w:rsidR="004C7D93" w:rsidRDefault="004C7D93" w:rsidP="00EA4A66">
      <w:pPr>
        <w:spacing w:after="0" w:line="240" w:lineRule="auto"/>
      </w:pPr>
      <w:r>
        <w:rPr>
          <w:lang w:val="bg-BG"/>
        </w:rPr>
        <w:t>Нидерландия</w:t>
      </w:r>
    </w:p>
    <w:p w14:paraId="00F063BC" w14:textId="77777777" w:rsidR="004C7D93" w:rsidRDefault="004C7D93" w:rsidP="00EA4A66">
      <w:pPr>
        <w:spacing w:after="0" w:line="240" w:lineRule="auto"/>
      </w:pPr>
    </w:p>
    <w:p w14:paraId="212ED534" w14:textId="77777777" w:rsidR="004C7D93" w:rsidRDefault="004C7D93" w:rsidP="00EA4A66">
      <w:pPr>
        <w:spacing w:after="0" w:line="240" w:lineRule="auto"/>
      </w:pPr>
    </w:p>
    <w:p w14:paraId="1CB5DE52" w14:textId="77777777" w:rsidR="004C7D93" w:rsidRDefault="004C7D93" w:rsidP="00EA4A66">
      <w:pPr>
        <w:keepNext/>
        <w:pBdr>
          <w:top w:val="single" w:sz="4" w:space="1" w:color="000000"/>
          <w:left w:val="single" w:sz="4" w:space="4" w:color="000000"/>
          <w:bottom w:val="single" w:sz="4" w:space="1" w:color="000000"/>
          <w:right w:val="single" w:sz="4" w:space="4" w:color="000000"/>
        </w:pBdr>
        <w:spacing w:after="0" w:line="240" w:lineRule="auto"/>
        <w:ind w:left="567" w:hanging="567"/>
        <w:outlineLvl w:val="0"/>
      </w:pPr>
      <w:r>
        <w:rPr>
          <w:b/>
          <w:bCs/>
          <w:lang w:val="bg-BG"/>
        </w:rPr>
        <w:t>12.</w:t>
      </w:r>
      <w:r>
        <w:rPr>
          <w:b/>
          <w:bCs/>
          <w:lang w:val="bg-BG"/>
        </w:rPr>
        <w:tab/>
        <w:t>НОМЕР(А) НА РАЗРЕШЕНИЕТО ЗА УПОТРЕБА</w:t>
      </w:r>
    </w:p>
    <w:p w14:paraId="081EB823" w14:textId="77777777" w:rsidR="004C7D93" w:rsidRDefault="004C7D93" w:rsidP="00EA4A66">
      <w:pPr>
        <w:keepNext/>
        <w:spacing w:after="0" w:line="240" w:lineRule="auto"/>
      </w:pPr>
    </w:p>
    <w:p w14:paraId="1D8AC55C" w14:textId="77777777" w:rsidR="004C7D93" w:rsidRDefault="004C7D93" w:rsidP="00EA4A66">
      <w:pPr>
        <w:spacing w:after="0" w:line="240" w:lineRule="auto"/>
      </w:pPr>
      <w:r>
        <w:t>EU/1/23/1757/002</w:t>
      </w:r>
    </w:p>
    <w:p w14:paraId="6FC223D0" w14:textId="77777777" w:rsidR="004C7D93" w:rsidRDefault="004C7D93" w:rsidP="00EA4A66">
      <w:pPr>
        <w:spacing w:after="0" w:line="240" w:lineRule="auto"/>
      </w:pPr>
    </w:p>
    <w:p w14:paraId="05E4CC67" w14:textId="77777777" w:rsidR="004C7D93" w:rsidRDefault="004C7D93" w:rsidP="00EA4A66">
      <w:pPr>
        <w:spacing w:after="0" w:line="240" w:lineRule="auto"/>
      </w:pPr>
    </w:p>
    <w:p w14:paraId="35824198" w14:textId="77777777" w:rsidR="004C7D93" w:rsidRDefault="004C7D93" w:rsidP="00EA4A66">
      <w:pPr>
        <w:keepNext/>
        <w:pBdr>
          <w:top w:val="single" w:sz="4" w:space="1" w:color="000000"/>
          <w:left w:val="single" w:sz="4" w:space="4" w:color="000000"/>
          <w:bottom w:val="single" w:sz="4" w:space="1" w:color="000000"/>
          <w:right w:val="single" w:sz="4" w:space="4" w:color="000000"/>
        </w:pBdr>
        <w:spacing w:after="0" w:line="240" w:lineRule="auto"/>
        <w:ind w:left="567" w:hanging="567"/>
        <w:outlineLvl w:val="0"/>
      </w:pPr>
      <w:r>
        <w:rPr>
          <w:b/>
          <w:bCs/>
          <w:lang w:val="bg-BG"/>
        </w:rPr>
        <w:t>13.</w:t>
      </w:r>
      <w:r>
        <w:rPr>
          <w:b/>
          <w:bCs/>
          <w:lang w:val="bg-BG"/>
        </w:rPr>
        <w:tab/>
        <w:t>ПАРТИДЕН НОМЕР</w:t>
      </w:r>
    </w:p>
    <w:p w14:paraId="611B2435" w14:textId="77777777" w:rsidR="004C7D93" w:rsidRDefault="004C7D93" w:rsidP="00EA4A66">
      <w:pPr>
        <w:keepNext/>
        <w:spacing w:after="0" w:line="240" w:lineRule="auto"/>
      </w:pPr>
    </w:p>
    <w:p w14:paraId="6948E3BC" w14:textId="77777777" w:rsidR="004C7D93" w:rsidRDefault="004C7D93" w:rsidP="00EA4A66">
      <w:pPr>
        <w:spacing w:after="0" w:line="240" w:lineRule="auto"/>
        <w:rPr>
          <w:i/>
        </w:rPr>
      </w:pPr>
      <w:r>
        <w:rPr>
          <w:lang w:val="bg-BG"/>
        </w:rPr>
        <w:t>Партида:</w:t>
      </w:r>
    </w:p>
    <w:p w14:paraId="2C55A560" w14:textId="77777777" w:rsidR="004C7D93" w:rsidRDefault="004C7D93" w:rsidP="00EA4A66">
      <w:pPr>
        <w:spacing w:after="0" w:line="240" w:lineRule="auto"/>
      </w:pPr>
    </w:p>
    <w:p w14:paraId="6CB613F0" w14:textId="77777777" w:rsidR="004C7D93" w:rsidRDefault="004C7D93" w:rsidP="00EA4A66">
      <w:pPr>
        <w:spacing w:after="0" w:line="240" w:lineRule="auto"/>
      </w:pPr>
    </w:p>
    <w:p w14:paraId="2027C3A5" w14:textId="77777777" w:rsidR="004C7D93" w:rsidRDefault="004C7D93" w:rsidP="00EA4A66">
      <w:pPr>
        <w:keepNext/>
        <w:pBdr>
          <w:top w:val="single" w:sz="4" w:space="1" w:color="000000"/>
          <w:left w:val="single" w:sz="4" w:space="4" w:color="000000"/>
          <w:bottom w:val="single" w:sz="4" w:space="1" w:color="000000"/>
          <w:right w:val="single" w:sz="4" w:space="4" w:color="000000"/>
        </w:pBdr>
        <w:spacing w:after="0" w:line="240" w:lineRule="auto"/>
        <w:ind w:left="567" w:hanging="567"/>
        <w:outlineLvl w:val="0"/>
      </w:pPr>
      <w:r>
        <w:rPr>
          <w:b/>
          <w:bCs/>
          <w:lang w:val="bg-BG"/>
        </w:rPr>
        <w:t>14.</w:t>
      </w:r>
      <w:r>
        <w:rPr>
          <w:b/>
          <w:bCs/>
          <w:lang w:val="bg-BG"/>
        </w:rPr>
        <w:tab/>
        <w:t>НАЧИН НА ОТПУСКАНЕ</w:t>
      </w:r>
    </w:p>
    <w:p w14:paraId="30894252" w14:textId="77777777" w:rsidR="004C7D93" w:rsidRDefault="004C7D93" w:rsidP="00EA4A66">
      <w:pPr>
        <w:spacing w:after="0" w:line="240" w:lineRule="auto"/>
        <w:rPr>
          <w:i/>
        </w:rPr>
      </w:pPr>
    </w:p>
    <w:p w14:paraId="1CC2122B" w14:textId="77777777" w:rsidR="004C7D93" w:rsidRDefault="004C7D93" w:rsidP="00EA4A66">
      <w:pPr>
        <w:spacing w:after="0" w:line="240" w:lineRule="auto"/>
      </w:pPr>
    </w:p>
    <w:p w14:paraId="5C3FAEF2" w14:textId="77777777" w:rsidR="004C7D93" w:rsidRDefault="004C7D93" w:rsidP="00EA4A66">
      <w:pPr>
        <w:keepNext/>
        <w:pBdr>
          <w:top w:val="single" w:sz="4" w:space="1" w:color="000000"/>
          <w:left w:val="single" w:sz="4" w:space="4" w:color="000000"/>
          <w:bottom w:val="single" w:sz="4" w:space="1" w:color="000000"/>
          <w:right w:val="single" w:sz="4" w:space="4" w:color="000000"/>
        </w:pBdr>
        <w:spacing w:after="0" w:line="240" w:lineRule="auto"/>
        <w:ind w:left="567" w:hanging="567"/>
        <w:outlineLvl w:val="0"/>
      </w:pPr>
      <w:r>
        <w:rPr>
          <w:b/>
          <w:bCs/>
          <w:lang w:val="bg-BG"/>
        </w:rPr>
        <w:t>15.</w:t>
      </w:r>
      <w:r>
        <w:rPr>
          <w:b/>
          <w:bCs/>
          <w:lang w:val="bg-BG"/>
        </w:rPr>
        <w:tab/>
        <w:t>УКАЗАНИЯ ЗА УПОТРЕБА</w:t>
      </w:r>
    </w:p>
    <w:p w14:paraId="12276404" w14:textId="77777777" w:rsidR="004C7D93" w:rsidRDefault="004C7D93" w:rsidP="00EA4A66">
      <w:pPr>
        <w:spacing w:after="0" w:line="240" w:lineRule="auto"/>
      </w:pPr>
    </w:p>
    <w:p w14:paraId="0C34A8BA" w14:textId="77777777" w:rsidR="004C7D93" w:rsidRDefault="004C7D93" w:rsidP="00EA4A66">
      <w:pPr>
        <w:spacing w:after="0" w:line="240" w:lineRule="auto"/>
      </w:pPr>
    </w:p>
    <w:p w14:paraId="5B398EAE" w14:textId="77777777" w:rsidR="004C7D93" w:rsidRDefault="004C7D93" w:rsidP="00EA4A66">
      <w:pPr>
        <w:keepNext/>
        <w:pBdr>
          <w:top w:val="single" w:sz="4" w:space="1" w:color="000000"/>
          <w:left w:val="single" w:sz="4" w:space="4" w:color="000000"/>
          <w:bottom w:val="single" w:sz="4" w:space="1" w:color="000000"/>
          <w:right w:val="single" w:sz="4" w:space="4" w:color="000000"/>
        </w:pBdr>
        <w:spacing w:after="0" w:line="240" w:lineRule="auto"/>
        <w:ind w:left="567" w:hanging="567"/>
        <w:outlineLvl w:val="0"/>
      </w:pPr>
      <w:r>
        <w:rPr>
          <w:b/>
          <w:bCs/>
          <w:lang w:val="bg-BG"/>
        </w:rPr>
        <w:t>16.</w:t>
      </w:r>
      <w:r>
        <w:rPr>
          <w:b/>
          <w:bCs/>
          <w:lang w:val="bg-BG"/>
        </w:rPr>
        <w:tab/>
        <w:t>ИНФОРМАЦИЯ НА БРАЙЛОВА АЗБУКА</w:t>
      </w:r>
    </w:p>
    <w:p w14:paraId="4A23A25F" w14:textId="77777777" w:rsidR="004C7D93" w:rsidRDefault="004C7D93" w:rsidP="00EA4A66">
      <w:pPr>
        <w:keepNext/>
        <w:spacing w:after="0" w:line="240" w:lineRule="auto"/>
      </w:pPr>
    </w:p>
    <w:p w14:paraId="5418E556" w14:textId="77777777" w:rsidR="004C7D93" w:rsidRDefault="004C7D93" w:rsidP="00EA4A66">
      <w:pPr>
        <w:spacing w:after="0" w:line="240" w:lineRule="auto"/>
        <w:outlineLvl w:val="0"/>
      </w:pPr>
      <w:r>
        <w:rPr>
          <w:lang w:val="bg-BG"/>
        </w:rPr>
        <w:t>ORSERDU 345 mg</w:t>
      </w:r>
    </w:p>
    <w:p w14:paraId="5A22F160" w14:textId="77777777" w:rsidR="004C7D93" w:rsidRDefault="004C7D93" w:rsidP="00EA4A66">
      <w:pPr>
        <w:spacing w:after="0" w:line="240" w:lineRule="auto"/>
        <w:rPr>
          <w:shd w:val="clear" w:color="auto" w:fill="CCCCCC"/>
        </w:rPr>
      </w:pPr>
    </w:p>
    <w:p w14:paraId="0992E79D" w14:textId="77777777" w:rsidR="004C7D93" w:rsidRDefault="004C7D93" w:rsidP="00EA4A66">
      <w:pPr>
        <w:spacing w:after="0" w:line="240" w:lineRule="auto"/>
        <w:rPr>
          <w:shd w:val="clear" w:color="auto" w:fill="CCCCCC"/>
        </w:rPr>
      </w:pPr>
    </w:p>
    <w:p w14:paraId="63CC2F8D" w14:textId="77777777" w:rsidR="004C7D93" w:rsidRDefault="004C7D93" w:rsidP="00EA4A66">
      <w:pPr>
        <w:keepNext/>
        <w:pBdr>
          <w:top w:val="single" w:sz="4" w:space="1" w:color="000000"/>
          <w:left w:val="single" w:sz="4" w:space="4" w:color="000000"/>
          <w:bottom w:val="single" w:sz="4" w:space="1" w:color="000000"/>
          <w:right w:val="single" w:sz="4" w:space="4" w:color="000000"/>
        </w:pBdr>
        <w:spacing w:after="0" w:line="240" w:lineRule="auto"/>
        <w:ind w:left="567" w:hanging="567"/>
        <w:outlineLvl w:val="0"/>
        <w:rPr>
          <w:i/>
        </w:rPr>
      </w:pPr>
      <w:r>
        <w:rPr>
          <w:b/>
          <w:bCs/>
          <w:lang w:val="bg-BG"/>
        </w:rPr>
        <w:t>17.</w:t>
      </w:r>
      <w:r>
        <w:rPr>
          <w:b/>
          <w:bCs/>
          <w:lang w:val="bg-BG"/>
        </w:rPr>
        <w:tab/>
        <w:t>УНИКАЛЕН ИДЕНТИФИКАТОР — ДВУИЗМЕРЕН БАРКОД</w:t>
      </w:r>
    </w:p>
    <w:p w14:paraId="2B4912EF" w14:textId="77777777" w:rsidR="004C7D93" w:rsidRDefault="004C7D93" w:rsidP="00EA4A66">
      <w:pPr>
        <w:keepNext/>
        <w:tabs>
          <w:tab w:val="left" w:pos="720"/>
        </w:tabs>
        <w:spacing w:after="0" w:line="240" w:lineRule="auto"/>
      </w:pPr>
    </w:p>
    <w:p w14:paraId="2D682514" w14:textId="77777777" w:rsidR="004C7D93" w:rsidRDefault="004C7D93" w:rsidP="00EA4A66">
      <w:pPr>
        <w:spacing w:after="0" w:line="240" w:lineRule="auto"/>
        <w:rPr>
          <w:vanish/>
        </w:rPr>
      </w:pPr>
      <w:r>
        <w:rPr>
          <w:highlight w:val="lightGray"/>
          <w:lang w:val="bg-BG"/>
        </w:rPr>
        <w:t>Двуизмерен баркод с включен уникален идентификатор</w:t>
      </w:r>
    </w:p>
    <w:p w14:paraId="0F634A55" w14:textId="77777777" w:rsidR="004C7D93" w:rsidRDefault="004C7D93" w:rsidP="00EA4A66">
      <w:pPr>
        <w:tabs>
          <w:tab w:val="left" w:pos="720"/>
        </w:tabs>
        <w:spacing w:after="0" w:line="240" w:lineRule="auto"/>
      </w:pPr>
    </w:p>
    <w:p w14:paraId="6F275F17" w14:textId="77777777" w:rsidR="004C7D93" w:rsidRDefault="004C7D93" w:rsidP="00EA4A66">
      <w:pPr>
        <w:tabs>
          <w:tab w:val="left" w:pos="720"/>
        </w:tabs>
        <w:spacing w:after="0" w:line="240" w:lineRule="auto"/>
      </w:pPr>
    </w:p>
    <w:p w14:paraId="5477E8BE" w14:textId="77777777" w:rsidR="004C7D93" w:rsidRDefault="004C7D93" w:rsidP="00EA4A66">
      <w:pPr>
        <w:keepNext/>
        <w:pBdr>
          <w:top w:val="single" w:sz="4" w:space="1" w:color="000000"/>
          <w:left w:val="single" w:sz="4" w:space="4" w:color="000000"/>
          <w:bottom w:val="single" w:sz="4" w:space="1" w:color="000000"/>
          <w:right w:val="single" w:sz="4" w:space="4" w:color="000000"/>
        </w:pBdr>
        <w:spacing w:after="0" w:line="240" w:lineRule="auto"/>
        <w:ind w:left="567" w:hanging="567"/>
        <w:outlineLvl w:val="0"/>
        <w:rPr>
          <w:i/>
        </w:rPr>
      </w:pPr>
      <w:r>
        <w:rPr>
          <w:b/>
          <w:bCs/>
          <w:lang w:val="bg-BG"/>
        </w:rPr>
        <w:t>18.</w:t>
      </w:r>
      <w:r>
        <w:rPr>
          <w:b/>
          <w:bCs/>
          <w:lang w:val="bg-BG"/>
        </w:rPr>
        <w:tab/>
        <w:t>УНИКАЛЕН ИДЕНТИФИКАТОР — ДАННИ ЗА ЧЕТЕНЕ ОТ ХОРА</w:t>
      </w:r>
    </w:p>
    <w:p w14:paraId="1728B6BD" w14:textId="77777777" w:rsidR="004C7D93" w:rsidRDefault="004C7D93" w:rsidP="00EA4A66">
      <w:pPr>
        <w:keepNext/>
        <w:tabs>
          <w:tab w:val="left" w:pos="720"/>
        </w:tabs>
        <w:spacing w:after="0" w:line="240" w:lineRule="auto"/>
      </w:pPr>
    </w:p>
    <w:p w14:paraId="0FF731DA" w14:textId="77777777" w:rsidR="004C7D93" w:rsidRDefault="004C7D93" w:rsidP="00EA4A66">
      <w:pPr>
        <w:keepNext/>
        <w:spacing w:after="0" w:line="240" w:lineRule="auto"/>
        <w:rPr>
          <w:color w:val="008000"/>
        </w:rPr>
      </w:pPr>
      <w:r>
        <w:rPr>
          <w:lang w:val="bg-BG"/>
        </w:rPr>
        <w:t xml:space="preserve">PC </w:t>
      </w:r>
    </w:p>
    <w:p w14:paraId="19402CB9" w14:textId="77777777" w:rsidR="004C7D93" w:rsidRDefault="004C7D93" w:rsidP="00EA4A66">
      <w:pPr>
        <w:keepNext/>
        <w:spacing w:after="0" w:line="240" w:lineRule="auto"/>
      </w:pPr>
      <w:r>
        <w:rPr>
          <w:lang w:val="bg-BG"/>
        </w:rPr>
        <w:t xml:space="preserve">SN </w:t>
      </w:r>
    </w:p>
    <w:p w14:paraId="4E007558" w14:textId="77777777" w:rsidR="004C7D93" w:rsidRDefault="004C7D93" w:rsidP="00EA4A66">
      <w:pPr>
        <w:spacing w:after="0" w:line="240" w:lineRule="auto"/>
      </w:pPr>
      <w:r>
        <w:rPr>
          <w:lang w:val="bg-BG"/>
        </w:rPr>
        <w:t xml:space="preserve">NN </w:t>
      </w:r>
    </w:p>
    <w:p w14:paraId="02A29D65" w14:textId="77777777" w:rsidR="004C7D93" w:rsidRDefault="004C7D93" w:rsidP="00EA4A66">
      <w:pPr>
        <w:spacing w:after="0" w:line="240" w:lineRule="auto"/>
        <w:rPr>
          <w:b/>
        </w:rPr>
      </w:pPr>
      <w:r>
        <w:br w:type="page"/>
      </w:r>
    </w:p>
    <w:p w14:paraId="337CD8CD" w14:textId="77777777" w:rsidR="004C7D93" w:rsidRDefault="004C7D93" w:rsidP="00EA4A66">
      <w:pPr>
        <w:pBdr>
          <w:top w:val="single" w:sz="4" w:space="1" w:color="000000"/>
          <w:left w:val="single" w:sz="4" w:space="4" w:color="000000"/>
          <w:bottom w:val="single" w:sz="4" w:space="1" w:color="000000"/>
          <w:right w:val="single" w:sz="4" w:space="4" w:color="000000"/>
        </w:pBdr>
        <w:spacing w:after="0" w:line="240" w:lineRule="auto"/>
        <w:ind w:left="567" w:hanging="567"/>
        <w:rPr>
          <w:b/>
        </w:rPr>
      </w:pPr>
      <w:r>
        <w:rPr>
          <w:b/>
          <w:bCs/>
          <w:lang w:val="bg-BG"/>
        </w:rPr>
        <w:lastRenderedPageBreak/>
        <w:t>МИНИМУМ ДАННИ, КОИТО ТРЯБВА ДА СЪДЪРЖАТ БЛИСТЕРИТЕ И ЛЕНТИТЕ</w:t>
      </w:r>
    </w:p>
    <w:p w14:paraId="5795F149" w14:textId="77777777" w:rsidR="004C7D93" w:rsidRDefault="004C7D93" w:rsidP="00EA4A66">
      <w:pPr>
        <w:pBdr>
          <w:top w:val="single" w:sz="4" w:space="1" w:color="000000"/>
          <w:left w:val="single" w:sz="4" w:space="4" w:color="000000"/>
          <w:bottom w:val="single" w:sz="4" w:space="1" w:color="000000"/>
          <w:right w:val="single" w:sz="4" w:space="4" w:color="000000"/>
        </w:pBdr>
        <w:spacing w:after="0" w:line="240" w:lineRule="auto"/>
        <w:ind w:left="567" w:hanging="567"/>
      </w:pPr>
    </w:p>
    <w:p w14:paraId="2E5672EF" w14:textId="77777777" w:rsidR="004C7D93" w:rsidRDefault="004C7D93" w:rsidP="00EA4A66">
      <w:pPr>
        <w:pBdr>
          <w:top w:val="single" w:sz="4" w:space="1" w:color="000000"/>
          <w:left w:val="single" w:sz="4" w:space="4" w:color="000000"/>
          <w:bottom w:val="single" w:sz="4" w:space="1" w:color="000000"/>
          <w:right w:val="single" w:sz="4" w:space="4" w:color="000000"/>
        </w:pBdr>
        <w:spacing w:after="0" w:line="240" w:lineRule="auto"/>
        <w:ind w:left="567" w:hanging="567"/>
        <w:rPr>
          <w:b/>
          <w:bCs/>
        </w:rPr>
      </w:pPr>
      <w:r>
        <w:rPr>
          <w:b/>
          <w:bCs/>
          <w:lang w:val="bg-BG"/>
        </w:rPr>
        <w:t>БЛИСТЕР</w:t>
      </w:r>
    </w:p>
    <w:p w14:paraId="45840680" w14:textId="77777777" w:rsidR="004C7D93" w:rsidRDefault="004C7D93" w:rsidP="00EA4A66">
      <w:pPr>
        <w:spacing w:after="0" w:line="240" w:lineRule="auto"/>
      </w:pPr>
    </w:p>
    <w:p w14:paraId="74FA47DF" w14:textId="77777777" w:rsidR="004C7D93" w:rsidRDefault="004C7D93" w:rsidP="00EA4A66">
      <w:pPr>
        <w:spacing w:after="0" w:line="240" w:lineRule="auto"/>
      </w:pPr>
    </w:p>
    <w:p w14:paraId="40A41B04" w14:textId="77777777" w:rsidR="004C7D93" w:rsidRDefault="004C7D93" w:rsidP="00EA4A66">
      <w:pPr>
        <w:keepNext/>
        <w:pBdr>
          <w:top w:val="single" w:sz="4" w:space="1" w:color="000000"/>
          <w:left w:val="single" w:sz="4" w:space="4" w:color="000000"/>
          <w:bottom w:val="single" w:sz="4" w:space="1" w:color="000000"/>
          <w:right w:val="single" w:sz="4" w:space="4" w:color="000000"/>
        </w:pBdr>
        <w:spacing w:after="0" w:line="240" w:lineRule="auto"/>
        <w:ind w:left="567" w:hanging="567"/>
        <w:outlineLvl w:val="0"/>
        <w:rPr>
          <w:b/>
        </w:rPr>
      </w:pPr>
      <w:r>
        <w:rPr>
          <w:b/>
          <w:bCs/>
          <w:lang w:val="bg-BG"/>
        </w:rPr>
        <w:t>1.</w:t>
      </w:r>
      <w:r>
        <w:rPr>
          <w:b/>
          <w:bCs/>
          <w:lang w:val="bg-BG"/>
        </w:rPr>
        <w:tab/>
        <w:t>ИМЕ НА ЛЕКАРСТВЕНИЯ ПРОДУКТ</w:t>
      </w:r>
    </w:p>
    <w:p w14:paraId="72AD3C98" w14:textId="77777777" w:rsidR="004C7D93" w:rsidRDefault="004C7D93" w:rsidP="00EA4A66">
      <w:pPr>
        <w:keepNext/>
        <w:spacing w:after="0" w:line="240" w:lineRule="auto"/>
        <w:rPr>
          <w:iCs/>
        </w:rPr>
      </w:pPr>
    </w:p>
    <w:p w14:paraId="7AFA92BE" w14:textId="77777777" w:rsidR="004C7D93" w:rsidRDefault="004C7D93" w:rsidP="00EA4A66">
      <w:pPr>
        <w:spacing w:after="0" w:line="240" w:lineRule="auto"/>
      </w:pPr>
      <w:r>
        <w:rPr>
          <w:lang w:val="bg-BG"/>
        </w:rPr>
        <w:t>ORSERDU 345 mg филмирани таблетки.</w:t>
      </w:r>
    </w:p>
    <w:p w14:paraId="79DC8938" w14:textId="77777777" w:rsidR="004C7D93" w:rsidRDefault="004C7D93" w:rsidP="00EA4A66">
      <w:pPr>
        <w:spacing w:after="0" w:line="240" w:lineRule="auto"/>
        <w:rPr>
          <w:b/>
        </w:rPr>
      </w:pPr>
      <w:r>
        <w:rPr>
          <w:lang w:val="bg-BG"/>
        </w:rPr>
        <w:t>елацестрант</w:t>
      </w:r>
    </w:p>
    <w:p w14:paraId="1C890F79" w14:textId="77777777" w:rsidR="004C7D93" w:rsidRDefault="004C7D93" w:rsidP="00EA4A66">
      <w:pPr>
        <w:spacing w:after="0" w:line="240" w:lineRule="auto"/>
      </w:pPr>
    </w:p>
    <w:p w14:paraId="51235E9C" w14:textId="77777777" w:rsidR="004C7D93" w:rsidRDefault="004C7D93" w:rsidP="00EA4A66">
      <w:pPr>
        <w:spacing w:after="0" w:line="240" w:lineRule="auto"/>
      </w:pPr>
    </w:p>
    <w:p w14:paraId="54F175B7" w14:textId="77777777" w:rsidR="004C7D93" w:rsidRDefault="004C7D93" w:rsidP="00EA4A66">
      <w:pPr>
        <w:keepNext/>
        <w:pBdr>
          <w:top w:val="single" w:sz="4" w:space="1" w:color="000000"/>
          <w:left w:val="single" w:sz="4" w:space="4" w:color="000000"/>
          <w:bottom w:val="single" w:sz="4" w:space="1" w:color="000000"/>
          <w:right w:val="single" w:sz="4" w:space="4" w:color="000000"/>
        </w:pBdr>
        <w:spacing w:after="0" w:line="240" w:lineRule="auto"/>
        <w:ind w:left="567" w:hanging="567"/>
        <w:outlineLvl w:val="0"/>
        <w:rPr>
          <w:b/>
        </w:rPr>
      </w:pPr>
      <w:r>
        <w:rPr>
          <w:b/>
          <w:bCs/>
          <w:lang w:val="bg-BG"/>
        </w:rPr>
        <w:t>2.</w:t>
      </w:r>
      <w:r>
        <w:rPr>
          <w:b/>
          <w:bCs/>
          <w:lang w:val="bg-BG"/>
        </w:rPr>
        <w:tab/>
        <w:t>ИМЕ НА ПРИТЕЖАТЕЛЯ НА РАЗРЕШЕНИЕТО ЗА УПОТРЕБА</w:t>
      </w:r>
    </w:p>
    <w:p w14:paraId="4E3DCEA9" w14:textId="77777777" w:rsidR="004C7D93" w:rsidRDefault="004C7D93" w:rsidP="00EA4A66">
      <w:pPr>
        <w:keepNext/>
        <w:spacing w:after="0" w:line="240" w:lineRule="auto"/>
      </w:pPr>
    </w:p>
    <w:p w14:paraId="342E19CA" w14:textId="77777777" w:rsidR="004C7D93" w:rsidRDefault="004C7D93" w:rsidP="00EA4A66">
      <w:pPr>
        <w:spacing w:after="0" w:line="240" w:lineRule="auto"/>
      </w:pPr>
      <w:r>
        <w:rPr>
          <w:lang w:val="bg-BG"/>
        </w:rPr>
        <w:t>Stemline Therapeutics B.V.</w:t>
      </w:r>
    </w:p>
    <w:p w14:paraId="67A01F8A" w14:textId="77777777" w:rsidR="004C7D93" w:rsidRDefault="004C7D93" w:rsidP="00EA4A66">
      <w:pPr>
        <w:spacing w:after="0" w:line="240" w:lineRule="auto"/>
      </w:pPr>
    </w:p>
    <w:p w14:paraId="04E6E414" w14:textId="77777777" w:rsidR="004C7D93" w:rsidRDefault="004C7D93" w:rsidP="00EA4A66">
      <w:pPr>
        <w:spacing w:after="0" w:line="240" w:lineRule="auto"/>
      </w:pPr>
    </w:p>
    <w:p w14:paraId="28C878CE" w14:textId="77777777" w:rsidR="004C7D93" w:rsidRDefault="004C7D93" w:rsidP="00EA4A66">
      <w:pPr>
        <w:keepNext/>
        <w:pBdr>
          <w:top w:val="single" w:sz="4" w:space="1" w:color="000000"/>
          <w:left w:val="single" w:sz="4" w:space="4" w:color="000000"/>
          <w:bottom w:val="single" w:sz="4" w:space="1" w:color="000000"/>
          <w:right w:val="single" w:sz="4" w:space="4" w:color="000000"/>
        </w:pBdr>
        <w:spacing w:after="0" w:line="240" w:lineRule="auto"/>
        <w:ind w:left="567" w:hanging="567"/>
        <w:outlineLvl w:val="0"/>
        <w:rPr>
          <w:b/>
        </w:rPr>
      </w:pPr>
      <w:r>
        <w:rPr>
          <w:b/>
          <w:bCs/>
          <w:lang w:val="bg-BG"/>
        </w:rPr>
        <w:t>3.</w:t>
      </w:r>
      <w:r>
        <w:rPr>
          <w:b/>
          <w:bCs/>
          <w:lang w:val="bg-BG"/>
        </w:rPr>
        <w:tab/>
        <w:t>ДАТА НА ИЗТИЧАНЕ НА СРОКА НА ГОДНОСТ</w:t>
      </w:r>
    </w:p>
    <w:p w14:paraId="2DCF50C0" w14:textId="77777777" w:rsidR="004C7D93" w:rsidRDefault="004C7D93" w:rsidP="00EA4A66">
      <w:pPr>
        <w:keepNext/>
        <w:spacing w:after="0" w:line="240" w:lineRule="auto"/>
      </w:pPr>
    </w:p>
    <w:p w14:paraId="0559AE65" w14:textId="77777777" w:rsidR="004C7D93" w:rsidRDefault="004C7D93" w:rsidP="00EA4A66">
      <w:pPr>
        <w:spacing w:after="0" w:line="240" w:lineRule="auto"/>
      </w:pPr>
      <w:r>
        <w:rPr>
          <w:lang w:val="bg-BG"/>
        </w:rPr>
        <w:t>EXP</w:t>
      </w:r>
    </w:p>
    <w:p w14:paraId="5C840798" w14:textId="77777777" w:rsidR="004C7D93" w:rsidRDefault="004C7D93" w:rsidP="00EA4A66">
      <w:pPr>
        <w:spacing w:after="0" w:line="240" w:lineRule="auto"/>
      </w:pPr>
    </w:p>
    <w:p w14:paraId="5024472E" w14:textId="77777777" w:rsidR="004C7D93" w:rsidRDefault="004C7D93" w:rsidP="00EA4A66">
      <w:pPr>
        <w:spacing w:after="0" w:line="240" w:lineRule="auto"/>
      </w:pPr>
    </w:p>
    <w:p w14:paraId="1ACB9E4F" w14:textId="77777777" w:rsidR="004C7D93" w:rsidRDefault="004C7D93" w:rsidP="00EA4A66">
      <w:pPr>
        <w:keepNext/>
        <w:pBdr>
          <w:top w:val="single" w:sz="4" w:space="1" w:color="000000"/>
          <w:left w:val="single" w:sz="4" w:space="4" w:color="000000"/>
          <w:bottom w:val="single" w:sz="4" w:space="1" w:color="000000"/>
          <w:right w:val="single" w:sz="4" w:space="4" w:color="000000"/>
        </w:pBdr>
        <w:spacing w:after="0" w:line="240" w:lineRule="auto"/>
        <w:ind w:left="567" w:hanging="567"/>
        <w:outlineLvl w:val="0"/>
        <w:rPr>
          <w:b/>
        </w:rPr>
      </w:pPr>
      <w:r>
        <w:rPr>
          <w:b/>
          <w:bCs/>
          <w:lang w:val="bg-BG"/>
        </w:rPr>
        <w:t>4.</w:t>
      </w:r>
      <w:r>
        <w:rPr>
          <w:b/>
          <w:bCs/>
          <w:lang w:val="bg-BG"/>
        </w:rPr>
        <w:tab/>
        <w:t>ПАРТИДЕН НОМЕР</w:t>
      </w:r>
    </w:p>
    <w:p w14:paraId="1084F413" w14:textId="77777777" w:rsidR="004C7D93" w:rsidRDefault="004C7D93" w:rsidP="00EA4A66">
      <w:pPr>
        <w:keepNext/>
        <w:spacing w:after="0" w:line="240" w:lineRule="auto"/>
      </w:pPr>
    </w:p>
    <w:p w14:paraId="5794394B" w14:textId="77777777" w:rsidR="004C7D93" w:rsidRDefault="004C7D93" w:rsidP="00EA4A66">
      <w:pPr>
        <w:spacing w:after="0" w:line="240" w:lineRule="auto"/>
      </w:pPr>
      <w:r>
        <w:rPr>
          <w:lang w:val="bg-BG"/>
        </w:rPr>
        <w:t>Lot</w:t>
      </w:r>
    </w:p>
    <w:p w14:paraId="6C66DB85" w14:textId="77777777" w:rsidR="004C7D93" w:rsidRDefault="004C7D93" w:rsidP="00EA4A66">
      <w:pPr>
        <w:spacing w:after="0" w:line="240" w:lineRule="auto"/>
      </w:pPr>
    </w:p>
    <w:p w14:paraId="41005F06" w14:textId="77777777" w:rsidR="004C7D93" w:rsidRDefault="004C7D93" w:rsidP="00EA4A66">
      <w:pPr>
        <w:spacing w:after="0" w:line="240" w:lineRule="auto"/>
      </w:pPr>
    </w:p>
    <w:p w14:paraId="464A3DA0" w14:textId="77777777" w:rsidR="004C7D93" w:rsidRDefault="004C7D93" w:rsidP="00EA4A66">
      <w:pPr>
        <w:keepNext/>
        <w:pBdr>
          <w:top w:val="single" w:sz="4" w:space="1" w:color="000000"/>
          <w:left w:val="single" w:sz="4" w:space="4" w:color="000000"/>
          <w:bottom w:val="single" w:sz="4" w:space="1" w:color="000000"/>
          <w:right w:val="single" w:sz="4" w:space="4" w:color="000000"/>
        </w:pBdr>
        <w:spacing w:after="0" w:line="240" w:lineRule="auto"/>
        <w:ind w:left="567" w:hanging="567"/>
        <w:outlineLvl w:val="0"/>
        <w:rPr>
          <w:b/>
        </w:rPr>
      </w:pPr>
      <w:r>
        <w:rPr>
          <w:b/>
          <w:bCs/>
          <w:lang w:val="bg-BG"/>
        </w:rPr>
        <w:t>5.</w:t>
      </w:r>
      <w:r>
        <w:rPr>
          <w:b/>
          <w:bCs/>
          <w:lang w:val="bg-BG"/>
        </w:rPr>
        <w:tab/>
        <w:t>ДРУГО</w:t>
      </w:r>
    </w:p>
    <w:p w14:paraId="292AF1CD" w14:textId="77777777" w:rsidR="004C7D93" w:rsidRDefault="004C7D93" w:rsidP="00EA4A66">
      <w:pPr>
        <w:spacing w:after="0" w:line="240" w:lineRule="auto"/>
      </w:pPr>
    </w:p>
    <w:p w14:paraId="6F8B14AB" w14:textId="77777777" w:rsidR="004C7D93" w:rsidRDefault="004C7D93" w:rsidP="00EA4A66">
      <w:pPr>
        <w:spacing w:after="0" w:line="240" w:lineRule="auto"/>
        <w:outlineLvl w:val="0"/>
        <w:rPr>
          <w:b/>
        </w:rPr>
      </w:pPr>
      <w:r>
        <w:br w:type="page"/>
      </w:r>
    </w:p>
    <w:p w14:paraId="45A4E419" w14:textId="77777777" w:rsidR="004C7D93" w:rsidRDefault="004C7D93" w:rsidP="00EA4A66">
      <w:pPr>
        <w:pStyle w:val="TitleA"/>
        <w:spacing w:after="0" w:line="240" w:lineRule="auto"/>
      </w:pPr>
    </w:p>
    <w:p w14:paraId="61CF7636" w14:textId="77777777" w:rsidR="004C7D93" w:rsidRDefault="004C7D93" w:rsidP="00EA4A66">
      <w:pPr>
        <w:pStyle w:val="TitleA"/>
        <w:spacing w:after="0" w:line="240" w:lineRule="auto"/>
      </w:pPr>
    </w:p>
    <w:p w14:paraId="6EF6DB5E" w14:textId="77777777" w:rsidR="004C7D93" w:rsidRDefault="004C7D93" w:rsidP="00EA4A66">
      <w:pPr>
        <w:pStyle w:val="TitleA"/>
        <w:spacing w:after="0" w:line="240" w:lineRule="auto"/>
      </w:pPr>
    </w:p>
    <w:p w14:paraId="0F4A989E" w14:textId="77777777" w:rsidR="004C7D93" w:rsidRDefault="004C7D93" w:rsidP="00EA4A66">
      <w:pPr>
        <w:pStyle w:val="TitleA"/>
        <w:spacing w:after="0" w:line="240" w:lineRule="auto"/>
      </w:pPr>
    </w:p>
    <w:p w14:paraId="3BCD956E" w14:textId="77777777" w:rsidR="004C7D93" w:rsidRDefault="004C7D93" w:rsidP="00EA4A66">
      <w:pPr>
        <w:pStyle w:val="TitleA"/>
        <w:spacing w:after="0" w:line="240" w:lineRule="auto"/>
      </w:pPr>
    </w:p>
    <w:p w14:paraId="58EA60FF" w14:textId="77777777" w:rsidR="004C7D93" w:rsidRDefault="004C7D93" w:rsidP="00EA4A66">
      <w:pPr>
        <w:pStyle w:val="TitleA"/>
        <w:spacing w:after="0" w:line="240" w:lineRule="auto"/>
      </w:pPr>
    </w:p>
    <w:p w14:paraId="3297EDC8" w14:textId="77777777" w:rsidR="004C7D93" w:rsidRDefault="004C7D93" w:rsidP="00EA4A66">
      <w:pPr>
        <w:pStyle w:val="TitleA"/>
        <w:spacing w:after="0" w:line="240" w:lineRule="auto"/>
      </w:pPr>
    </w:p>
    <w:p w14:paraId="0989CEA7" w14:textId="77777777" w:rsidR="004C7D93" w:rsidRDefault="004C7D93" w:rsidP="00EA4A66">
      <w:pPr>
        <w:pStyle w:val="TitleA"/>
        <w:spacing w:after="0" w:line="240" w:lineRule="auto"/>
      </w:pPr>
    </w:p>
    <w:p w14:paraId="06C98A9A" w14:textId="77777777" w:rsidR="004C7D93" w:rsidRDefault="004C7D93" w:rsidP="00EA4A66">
      <w:pPr>
        <w:pStyle w:val="TitleA"/>
        <w:spacing w:after="0" w:line="240" w:lineRule="auto"/>
      </w:pPr>
    </w:p>
    <w:p w14:paraId="7CD6F6AE" w14:textId="77777777" w:rsidR="004C7D93" w:rsidRDefault="004C7D93" w:rsidP="00EA4A66">
      <w:pPr>
        <w:pStyle w:val="TitleA"/>
        <w:spacing w:after="0" w:line="240" w:lineRule="auto"/>
      </w:pPr>
    </w:p>
    <w:p w14:paraId="5DC26F04" w14:textId="77777777" w:rsidR="004C7D93" w:rsidRDefault="004C7D93" w:rsidP="00EA4A66">
      <w:pPr>
        <w:pStyle w:val="TitleA"/>
        <w:spacing w:after="0" w:line="240" w:lineRule="auto"/>
      </w:pPr>
    </w:p>
    <w:p w14:paraId="0729C566" w14:textId="77777777" w:rsidR="004C7D93" w:rsidRDefault="004C7D93" w:rsidP="00EA4A66">
      <w:pPr>
        <w:pStyle w:val="TitleA"/>
        <w:spacing w:after="0" w:line="240" w:lineRule="auto"/>
      </w:pPr>
    </w:p>
    <w:p w14:paraId="68867E78" w14:textId="77777777" w:rsidR="004C7D93" w:rsidRDefault="004C7D93" w:rsidP="00EA4A66">
      <w:pPr>
        <w:pStyle w:val="TitleA"/>
        <w:spacing w:after="0" w:line="240" w:lineRule="auto"/>
      </w:pPr>
    </w:p>
    <w:p w14:paraId="0AAEA613" w14:textId="77777777" w:rsidR="004C7D93" w:rsidRDefault="004C7D93" w:rsidP="00EA4A66">
      <w:pPr>
        <w:pStyle w:val="TitleA"/>
        <w:spacing w:after="0" w:line="240" w:lineRule="auto"/>
      </w:pPr>
    </w:p>
    <w:p w14:paraId="6925F0A1" w14:textId="77777777" w:rsidR="004C7D93" w:rsidRDefault="004C7D93" w:rsidP="00EA4A66">
      <w:pPr>
        <w:pStyle w:val="TitleA"/>
        <w:spacing w:after="0" w:line="240" w:lineRule="auto"/>
      </w:pPr>
    </w:p>
    <w:p w14:paraId="6F8D467F" w14:textId="77777777" w:rsidR="004C7D93" w:rsidRDefault="004C7D93" w:rsidP="00EA4A66">
      <w:pPr>
        <w:pStyle w:val="TitleA"/>
        <w:spacing w:after="0" w:line="240" w:lineRule="auto"/>
      </w:pPr>
    </w:p>
    <w:p w14:paraId="19D67990" w14:textId="77777777" w:rsidR="004C7D93" w:rsidRDefault="004C7D93" w:rsidP="00EA4A66">
      <w:pPr>
        <w:pStyle w:val="TitleA"/>
        <w:spacing w:after="0" w:line="240" w:lineRule="auto"/>
      </w:pPr>
    </w:p>
    <w:p w14:paraId="540253DE" w14:textId="77777777" w:rsidR="004C7D93" w:rsidRDefault="004C7D93" w:rsidP="00EA4A66">
      <w:pPr>
        <w:pStyle w:val="TitleA"/>
        <w:spacing w:after="0" w:line="240" w:lineRule="auto"/>
      </w:pPr>
    </w:p>
    <w:p w14:paraId="78583B38" w14:textId="77777777" w:rsidR="004C7D93" w:rsidRDefault="004C7D93" w:rsidP="00EA4A66">
      <w:pPr>
        <w:pStyle w:val="TitleA"/>
        <w:spacing w:after="0" w:line="240" w:lineRule="auto"/>
      </w:pPr>
    </w:p>
    <w:p w14:paraId="6BE4CFCC" w14:textId="77777777" w:rsidR="004C7D93" w:rsidRDefault="004C7D93" w:rsidP="00EA4A66">
      <w:pPr>
        <w:pStyle w:val="TitleA"/>
        <w:spacing w:after="0" w:line="240" w:lineRule="auto"/>
      </w:pPr>
    </w:p>
    <w:p w14:paraId="4404BA13" w14:textId="77777777" w:rsidR="004C7D93" w:rsidRDefault="004C7D93" w:rsidP="00EA4A66">
      <w:pPr>
        <w:pStyle w:val="TitleA"/>
        <w:spacing w:after="0" w:line="240" w:lineRule="auto"/>
      </w:pPr>
    </w:p>
    <w:p w14:paraId="04633336" w14:textId="77777777" w:rsidR="004C7D93" w:rsidRDefault="004C7D93" w:rsidP="00EA4A66">
      <w:pPr>
        <w:pStyle w:val="TitleA"/>
        <w:spacing w:after="0" w:line="240" w:lineRule="auto"/>
      </w:pPr>
    </w:p>
    <w:p w14:paraId="6CB05CF5" w14:textId="77777777" w:rsidR="004C7D93" w:rsidRDefault="004C7D93" w:rsidP="00EA4A66">
      <w:pPr>
        <w:pStyle w:val="TitleA"/>
        <w:spacing w:after="0" w:line="240" w:lineRule="auto"/>
      </w:pPr>
    </w:p>
    <w:p w14:paraId="44EB01A3" w14:textId="77777777" w:rsidR="004C7D93" w:rsidRDefault="004C7D93" w:rsidP="00EA4A66">
      <w:pPr>
        <w:pStyle w:val="TitleA"/>
        <w:spacing w:after="0" w:line="240" w:lineRule="auto"/>
      </w:pPr>
      <w:r>
        <w:rPr>
          <w:bCs/>
          <w:lang w:val="bg-BG"/>
        </w:rPr>
        <w:t>Б. ЛИСТОВКА</w:t>
      </w:r>
    </w:p>
    <w:p w14:paraId="06AAB3F1" w14:textId="77777777" w:rsidR="004C7D93" w:rsidRDefault="004C7D93" w:rsidP="00EA4A66">
      <w:pPr>
        <w:tabs>
          <w:tab w:val="clear" w:pos="567"/>
        </w:tabs>
        <w:spacing w:after="0" w:line="240" w:lineRule="auto"/>
        <w:rPr>
          <w:b/>
        </w:rPr>
      </w:pPr>
      <w:r>
        <w:br w:type="page"/>
      </w:r>
    </w:p>
    <w:p w14:paraId="5DC5E357" w14:textId="77777777" w:rsidR="004C7D93" w:rsidRDefault="004C7D93" w:rsidP="00EA4A66">
      <w:pPr>
        <w:spacing w:after="0" w:line="240" w:lineRule="auto"/>
        <w:jc w:val="center"/>
        <w:outlineLvl w:val="0"/>
        <w:rPr>
          <w:b/>
        </w:rPr>
      </w:pPr>
      <w:r>
        <w:rPr>
          <w:b/>
          <w:bCs/>
          <w:lang w:val="bg-BG"/>
        </w:rPr>
        <w:lastRenderedPageBreak/>
        <w:t>Листовка: информация за пациента</w:t>
      </w:r>
    </w:p>
    <w:p w14:paraId="0BAF62B1" w14:textId="77777777" w:rsidR="004C7D93" w:rsidRDefault="004C7D93" w:rsidP="00EA4A66">
      <w:pPr>
        <w:spacing w:after="0" w:line="240" w:lineRule="auto"/>
        <w:jc w:val="center"/>
        <w:outlineLvl w:val="0"/>
      </w:pPr>
    </w:p>
    <w:p w14:paraId="6269CADC" w14:textId="77777777" w:rsidR="004C7D93" w:rsidRDefault="004C7D93" w:rsidP="00EA4A66">
      <w:pPr>
        <w:spacing w:after="0" w:line="240" w:lineRule="auto"/>
        <w:jc w:val="center"/>
        <w:rPr>
          <w:b/>
        </w:rPr>
      </w:pPr>
      <w:r>
        <w:rPr>
          <w:b/>
          <w:bCs/>
          <w:lang w:val="bg-BG"/>
        </w:rPr>
        <w:t>ORSERDU 86</w:t>
      </w:r>
      <w:r>
        <w:rPr>
          <w:lang w:val="bg-BG"/>
        </w:rPr>
        <w:t> </w:t>
      </w:r>
      <w:r>
        <w:rPr>
          <w:b/>
          <w:bCs/>
          <w:lang w:val="bg-BG"/>
        </w:rPr>
        <w:t>mg филмирани таблетки</w:t>
      </w:r>
    </w:p>
    <w:p w14:paraId="0F983A5C" w14:textId="77777777" w:rsidR="004C7D93" w:rsidRDefault="004C7D93" w:rsidP="00EA4A66">
      <w:pPr>
        <w:spacing w:after="0" w:line="240" w:lineRule="auto"/>
        <w:jc w:val="center"/>
        <w:rPr>
          <w:b/>
        </w:rPr>
      </w:pPr>
      <w:r>
        <w:rPr>
          <w:b/>
          <w:bCs/>
          <w:lang w:val="bg-BG"/>
        </w:rPr>
        <w:t>ORSERDU 345 mg филмирани таблетки</w:t>
      </w:r>
    </w:p>
    <w:p w14:paraId="5E038621" w14:textId="77777777" w:rsidR="004C7D93" w:rsidRDefault="004C7D93" w:rsidP="00EA4A66">
      <w:pPr>
        <w:spacing w:after="0" w:line="240" w:lineRule="auto"/>
        <w:jc w:val="center"/>
      </w:pPr>
      <w:r>
        <w:rPr>
          <w:lang w:val="bg-BG"/>
        </w:rPr>
        <w:t>елацестрант (elacestrant)</w:t>
      </w:r>
    </w:p>
    <w:p w14:paraId="483D8E5C" w14:textId="77777777" w:rsidR="004C7D93" w:rsidRDefault="004C7D93" w:rsidP="00EA4A66">
      <w:pPr>
        <w:spacing w:after="0" w:line="240" w:lineRule="auto"/>
        <w:jc w:val="center"/>
      </w:pPr>
    </w:p>
    <w:p w14:paraId="7C8B2840" w14:textId="77777777" w:rsidR="004C7D93" w:rsidRPr="008C5FAD" w:rsidRDefault="004C7D93" w:rsidP="00EA4A66">
      <w:pPr>
        <w:spacing w:after="0" w:line="240" w:lineRule="auto"/>
        <w:rPr>
          <w:lang w:val="bg-BG"/>
        </w:rPr>
      </w:pPr>
      <w:r>
        <w:rPr>
          <w:noProof/>
          <w:lang w:val="bg-BG" w:eastAsia="bg-BG"/>
        </w:rPr>
        <w:drawing>
          <wp:inline distT="0" distB="0" distL="0" distR="0" wp14:anchorId="4EBD95D4" wp14:editId="5A29CDF1">
            <wp:extent cx="182880" cy="18288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pic:blipFill>
                  <pic:spPr>
                    <a:xfrm>
                      <a:off x="0" y="0"/>
                      <a:ext cx="182880" cy="182880"/>
                    </a:xfrm>
                    <a:prstGeom prst="rect">
                      <a:avLst/>
                    </a:prstGeom>
                    <a:ln w="0">
                      <a:noFill/>
                    </a:ln>
                  </pic:spPr>
                </pic:pic>
              </a:graphicData>
            </a:graphic>
          </wp:inline>
        </w:drawing>
      </w:r>
      <w:r>
        <w:rPr>
          <w:lang w:val="bg-BG"/>
        </w:rPr>
        <w:t>Този лекарствен продукт подлежи на допълнително наблюдение. Това ще позволи бързото установяване на нова информация относно безопасността. Можете да дадете своя принос като съобщите всяка нежелана реакция, която сте получили. За начина на съобщаване на нежелани реакции вижте края на точка 4.</w:t>
      </w:r>
    </w:p>
    <w:p w14:paraId="01940E5F" w14:textId="77777777" w:rsidR="004C7D93" w:rsidRPr="008C5FAD" w:rsidRDefault="004C7D93" w:rsidP="00EA4A66">
      <w:pPr>
        <w:spacing w:after="0" w:line="240" w:lineRule="auto"/>
        <w:rPr>
          <w:lang w:val="bg-BG"/>
        </w:rPr>
      </w:pPr>
    </w:p>
    <w:p w14:paraId="27F81460" w14:textId="77777777" w:rsidR="004C7D93" w:rsidRPr="008C5FAD" w:rsidRDefault="004C7D93" w:rsidP="00EA4A66">
      <w:pPr>
        <w:spacing w:after="0" w:line="240" w:lineRule="auto"/>
        <w:rPr>
          <w:lang w:val="bg-BG"/>
        </w:rPr>
      </w:pPr>
      <w:r>
        <w:rPr>
          <w:b/>
          <w:bCs/>
          <w:lang w:val="bg-BG"/>
        </w:rPr>
        <w:t>Прочетете внимателно цялата листовка, преди да започнете да приемате това лекарство, тъй като тя съдържа важна за Вас информация.</w:t>
      </w:r>
    </w:p>
    <w:p w14:paraId="733273C0" w14:textId="77777777" w:rsidR="004C7D93" w:rsidRPr="008C5FAD" w:rsidRDefault="004C7D93" w:rsidP="00EA4A66">
      <w:pPr>
        <w:numPr>
          <w:ilvl w:val="0"/>
          <w:numId w:val="1"/>
        </w:numPr>
        <w:spacing w:after="0" w:line="240" w:lineRule="auto"/>
        <w:ind w:left="567" w:right="-2" w:hanging="567"/>
        <w:rPr>
          <w:lang w:val="bg-BG"/>
        </w:rPr>
      </w:pPr>
      <w:r>
        <w:rPr>
          <w:lang w:val="bg-BG"/>
        </w:rPr>
        <w:t>Запазете тази листовка. Може да се наложи да я прочетете отново.</w:t>
      </w:r>
    </w:p>
    <w:p w14:paraId="718F8006" w14:textId="77777777" w:rsidR="004C7D93" w:rsidRPr="008C5FAD" w:rsidRDefault="004C7D93" w:rsidP="00EA4A66">
      <w:pPr>
        <w:numPr>
          <w:ilvl w:val="0"/>
          <w:numId w:val="1"/>
        </w:numPr>
        <w:spacing w:after="0" w:line="240" w:lineRule="auto"/>
        <w:ind w:left="567" w:right="-2" w:hanging="567"/>
        <w:rPr>
          <w:lang w:val="bg-BG"/>
        </w:rPr>
      </w:pPr>
      <w:r>
        <w:rPr>
          <w:lang w:val="bg-BG"/>
        </w:rPr>
        <w:t>Ако имате някакви допълнителни въпроси, попитайте Вашия лекар или фармацевт.</w:t>
      </w:r>
    </w:p>
    <w:p w14:paraId="292F64BC" w14:textId="77777777" w:rsidR="004C7D93" w:rsidRPr="008C5FAD" w:rsidRDefault="004C7D93" w:rsidP="00EA4A66">
      <w:pPr>
        <w:numPr>
          <w:ilvl w:val="0"/>
          <w:numId w:val="1"/>
        </w:numPr>
        <w:spacing w:after="0" w:line="240" w:lineRule="auto"/>
        <w:ind w:left="567" w:right="-2" w:hanging="567"/>
        <w:rPr>
          <w:lang w:val="bg-BG"/>
        </w:rPr>
      </w:pPr>
      <w:r>
        <w:rPr>
          <w:lang w:val="bg-BG"/>
        </w:rPr>
        <w:t>Това лекарство е предписано лично на Вас. Не го преотстъпвайте на други хора. То може да им навреди, независимо че признаците на тяхното заболяване са същите като Вашите.</w:t>
      </w:r>
    </w:p>
    <w:p w14:paraId="1A385232" w14:textId="77777777" w:rsidR="004C7D93" w:rsidRDefault="004C7D93" w:rsidP="00EA4A66">
      <w:pPr>
        <w:numPr>
          <w:ilvl w:val="0"/>
          <w:numId w:val="1"/>
        </w:numPr>
        <w:spacing w:after="0" w:line="240" w:lineRule="auto"/>
        <w:ind w:left="567" w:hanging="567"/>
      </w:pPr>
      <w:r>
        <w:rPr>
          <w:lang w:val="bg-BG"/>
        </w:rPr>
        <w:t>Ако получите някакви нежелани реакции, уведомете Вашия лекар, фармацевт или медицинска сестра.</w:t>
      </w:r>
      <w:r>
        <w:rPr>
          <w:color w:val="FF0000"/>
          <w:lang w:val="bg-BG"/>
        </w:rPr>
        <w:t xml:space="preserve"> </w:t>
      </w:r>
      <w:r>
        <w:rPr>
          <w:lang w:val="bg-BG"/>
        </w:rPr>
        <w:t>Това включва всички възможни нежелани реакции, неописани в тази листовка. Вижте точка 4.</w:t>
      </w:r>
    </w:p>
    <w:p w14:paraId="7DB61017" w14:textId="77777777" w:rsidR="004C7D93" w:rsidRDefault="004C7D93" w:rsidP="00EA4A66">
      <w:pPr>
        <w:spacing w:after="0" w:line="240" w:lineRule="auto"/>
        <w:ind w:right="-2"/>
      </w:pPr>
    </w:p>
    <w:p w14:paraId="4C9450F2" w14:textId="77777777" w:rsidR="004C7D93" w:rsidRDefault="004C7D93" w:rsidP="00EA4A66">
      <w:pPr>
        <w:keepNext/>
        <w:spacing w:after="0" w:line="240" w:lineRule="auto"/>
        <w:ind w:right="-2"/>
        <w:rPr>
          <w:b/>
        </w:rPr>
      </w:pPr>
      <w:r>
        <w:rPr>
          <w:b/>
          <w:bCs/>
          <w:lang w:val="bg-BG"/>
        </w:rPr>
        <w:t>Какво съдържа тази листовка</w:t>
      </w:r>
    </w:p>
    <w:p w14:paraId="70F220DD" w14:textId="77777777" w:rsidR="004C7D93" w:rsidRDefault="004C7D93" w:rsidP="00EA4A66">
      <w:pPr>
        <w:keepNext/>
        <w:spacing w:after="0" w:line="240" w:lineRule="auto"/>
        <w:ind w:right="-2"/>
        <w:outlineLvl w:val="0"/>
      </w:pPr>
    </w:p>
    <w:p w14:paraId="13E3AD08" w14:textId="77777777" w:rsidR="004C7D93" w:rsidRDefault="004C7D93" w:rsidP="00EA4A66">
      <w:pPr>
        <w:spacing w:after="0" w:line="240" w:lineRule="auto"/>
        <w:ind w:left="567" w:hanging="567"/>
      </w:pPr>
      <w:r>
        <w:rPr>
          <w:lang w:val="bg-BG"/>
        </w:rPr>
        <w:t>1.</w:t>
      </w:r>
      <w:r>
        <w:rPr>
          <w:lang w:val="bg-BG"/>
        </w:rPr>
        <w:tab/>
        <w:t>Какво представлява ORSERDU и за какво се използва</w:t>
      </w:r>
    </w:p>
    <w:p w14:paraId="2071D15E" w14:textId="77777777" w:rsidR="004C7D93" w:rsidRDefault="004C7D93" w:rsidP="00EA4A66">
      <w:pPr>
        <w:spacing w:after="0" w:line="240" w:lineRule="auto"/>
        <w:ind w:right="-29"/>
      </w:pPr>
      <w:r>
        <w:rPr>
          <w:lang w:val="bg-BG"/>
        </w:rPr>
        <w:t>2.</w:t>
      </w:r>
      <w:r>
        <w:rPr>
          <w:lang w:val="bg-BG"/>
        </w:rPr>
        <w:tab/>
        <w:t>Какво трябва да знаете, преди да приемете ORSERDU</w:t>
      </w:r>
    </w:p>
    <w:p w14:paraId="4979C53C" w14:textId="77777777" w:rsidR="004C7D93" w:rsidRDefault="004C7D93" w:rsidP="00EA4A66">
      <w:pPr>
        <w:spacing w:after="0" w:line="240" w:lineRule="auto"/>
        <w:ind w:right="-29"/>
      </w:pPr>
      <w:r>
        <w:rPr>
          <w:lang w:val="bg-BG"/>
        </w:rPr>
        <w:t>3.</w:t>
      </w:r>
      <w:r>
        <w:rPr>
          <w:lang w:val="bg-BG"/>
        </w:rPr>
        <w:tab/>
        <w:t>Как да приемате ORSERDU</w:t>
      </w:r>
    </w:p>
    <w:p w14:paraId="5F907094" w14:textId="77777777" w:rsidR="004C7D93" w:rsidRDefault="004C7D93" w:rsidP="00EA4A66">
      <w:pPr>
        <w:spacing w:after="0" w:line="240" w:lineRule="auto"/>
        <w:ind w:right="-29"/>
      </w:pPr>
      <w:r>
        <w:rPr>
          <w:lang w:val="bg-BG"/>
        </w:rPr>
        <w:t>4.</w:t>
      </w:r>
      <w:r>
        <w:rPr>
          <w:lang w:val="bg-BG"/>
        </w:rPr>
        <w:tab/>
        <w:t>Възможни нежелани реакции</w:t>
      </w:r>
    </w:p>
    <w:p w14:paraId="433BB92E" w14:textId="77777777" w:rsidR="004C7D93" w:rsidRDefault="004C7D93" w:rsidP="00EA4A66">
      <w:pPr>
        <w:spacing w:after="0" w:line="240" w:lineRule="auto"/>
        <w:ind w:right="-29"/>
      </w:pPr>
      <w:r>
        <w:rPr>
          <w:lang w:val="bg-BG"/>
        </w:rPr>
        <w:t>5.</w:t>
      </w:r>
      <w:r>
        <w:rPr>
          <w:lang w:val="bg-BG"/>
        </w:rPr>
        <w:tab/>
        <w:t>Как да съхранявате ORSERDU</w:t>
      </w:r>
    </w:p>
    <w:p w14:paraId="653BE443" w14:textId="77777777" w:rsidR="004C7D93" w:rsidRDefault="004C7D93" w:rsidP="00EA4A66">
      <w:pPr>
        <w:spacing w:after="0" w:line="240" w:lineRule="auto"/>
        <w:ind w:right="-29"/>
      </w:pPr>
      <w:r>
        <w:rPr>
          <w:lang w:val="bg-BG"/>
        </w:rPr>
        <w:t>6.</w:t>
      </w:r>
      <w:r>
        <w:rPr>
          <w:lang w:val="bg-BG"/>
        </w:rPr>
        <w:tab/>
        <w:t>Съдържание на опаковката и допълнителна информация</w:t>
      </w:r>
    </w:p>
    <w:p w14:paraId="45B0D447" w14:textId="77777777" w:rsidR="004C7D93" w:rsidRDefault="004C7D93" w:rsidP="00EA4A66">
      <w:pPr>
        <w:spacing w:after="0" w:line="240" w:lineRule="auto"/>
        <w:ind w:right="-2"/>
      </w:pPr>
    </w:p>
    <w:p w14:paraId="2BCC7DE3" w14:textId="77777777" w:rsidR="004C7D93" w:rsidRDefault="004C7D93" w:rsidP="00EA4A66">
      <w:pPr>
        <w:spacing w:after="0" w:line="240" w:lineRule="auto"/>
      </w:pPr>
    </w:p>
    <w:p w14:paraId="5F063BFD" w14:textId="77777777" w:rsidR="004C7D93" w:rsidRDefault="004C7D93" w:rsidP="00EA4A66">
      <w:pPr>
        <w:keepNext/>
        <w:spacing w:after="0" w:line="240" w:lineRule="auto"/>
        <w:ind w:left="567" w:right="-2" w:hanging="567"/>
        <w:rPr>
          <w:b/>
        </w:rPr>
      </w:pPr>
      <w:r>
        <w:rPr>
          <w:b/>
          <w:bCs/>
          <w:lang w:val="bg-BG"/>
        </w:rPr>
        <w:t>1.</w:t>
      </w:r>
      <w:r>
        <w:rPr>
          <w:b/>
          <w:bCs/>
          <w:lang w:val="bg-BG"/>
        </w:rPr>
        <w:tab/>
        <w:t>Какво представлява ORSERDU и за какво се използва</w:t>
      </w:r>
    </w:p>
    <w:p w14:paraId="0D38408A" w14:textId="77777777" w:rsidR="004C7D93" w:rsidRDefault="004C7D93" w:rsidP="00EA4A66">
      <w:pPr>
        <w:keepNext/>
        <w:spacing w:after="0" w:line="240" w:lineRule="auto"/>
      </w:pPr>
    </w:p>
    <w:p w14:paraId="4210A9A0" w14:textId="77777777" w:rsidR="004C7D93" w:rsidRDefault="004C7D93" w:rsidP="00EA4A66">
      <w:pPr>
        <w:keepNext/>
        <w:tabs>
          <w:tab w:val="left" w:pos="720"/>
        </w:tabs>
        <w:spacing w:after="0" w:line="240" w:lineRule="auto"/>
        <w:ind w:right="-2"/>
        <w:rPr>
          <w:b/>
          <w:bCs/>
        </w:rPr>
      </w:pPr>
      <w:r>
        <w:rPr>
          <w:b/>
          <w:bCs/>
          <w:lang w:val="bg-BG"/>
        </w:rPr>
        <w:t>Какво представлява ORSERDU</w:t>
      </w:r>
    </w:p>
    <w:p w14:paraId="14484182" w14:textId="77777777" w:rsidR="004C7D93" w:rsidRDefault="004C7D93" w:rsidP="00EA4A66">
      <w:pPr>
        <w:keepNext/>
        <w:tabs>
          <w:tab w:val="left" w:pos="720"/>
        </w:tabs>
        <w:spacing w:after="0" w:line="240" w:lineRule="auto"/>
        <w:ind w:right="-2"/>
      </w:pPr>
    </w:p>
    <w:p w14:paraId="3305DEA9" w14:textId="77777777" w:rsidR="004C7D93" w:rsidRDefault="004C7D93" w:rsidP="00EA4A66">
      <w:pPr>
        <w:tabs>
          <w:tab w:val="left" w:pos="720"/>
        </w:tabs>
        <w:spacing w:after="0" w:line="240" w:lineRule="auto"/>
        <w:ind w:right="-2"/>
      </w:pPr>
      <w:r>
        <w:t xml:space="preserve">ORSERDU </w:t>
      </w:r>
      <w:r>
        <w:rPr>
          <w:lang w:val="bg-BG"/>
        </w:rPr>
        <w:t>съдържа активното вещество елацестрант, което принадлежи към група лекарства, наречени селективни естроген-рецепторни антагонисти, които разграждат рецептора.</w:t>
      </w:r>
    </w:p>
    <w:p w14:paraId="033BC959" w14:textId="77777777" w:rsidR="004C7D93" w:rsidRDefault="004C7D93" w:rsidP="00EA4A66">
      <w:pPr>
        <w:tabs>
          <w:tab w:val="left" w:pos="720"/>
        </w:tabs>
        <w:spacing w:after="0" w:line="240" w:lineRule="auto"/>
        <w:ind w:right="-2"/>
        <w:rPr>
          <w:highlight w:val="yellow"/>
        </w:rPr>
      </w:pPr>
    </w:p>
    <w:p w14:paraId="27A8078B" w14:textId="77777777" w:rsidR="004C7D93" w:rsidRDefault="004C7D93" w:rsidP="00EA4A66">
      <w:pPr>
        <w:keepNext/>
        <w:tabs>
          <w:tab w:val="left" w:pos="720"/>
        </w:tabs>
        <w:spacing w:after="0" w:line="240" w:lineRule="auto"/>
        <w:rPr>
          <w:b/>
        </w:rPr>
      </w:pPr>
      <w:r>
        <w:rPr>
          <w:b/>
          <w:bCs/>
          <w:lang w:val="bg-BG"/>
        </w:rPr>
        <w:t>За какво се използва ORSERDU</w:t>
      </w:r>
    </w:p>
    <w:p w14:paraId="7436196A" w14:textId="77777777" w:rsidR="004C7D93" w:rsidRDefault="004C7D93" w:rsidP="00EA4A66">
      <w:pPr>
        <w:keepNext/>
        <w:tabs>
          <w:tab w:val="left" w:pos="720"/>
        </w:tabs>
        <w:spacing w:after="0" w:line="240" w:lineRule="auto"/>
        <w:rPr>
          <w:highlight w:val="yellow"/>
        </w:rPr>
      </w:pPr>
    </w:p>
    <w:p w14:paraId="5A79F802" w14:textId="77777777" w:rsidR="004C7D93" w:rsidRPr="008C5FAD" w:rsidRDefault="004C7D93" w:rsidP="00EA4A66">
      <w:pPr>
        <w:tabs>
          <w:tab w:val="left" w:pos="720"/>
        </w:tabs>
        <w:spacing w:after="0" w:line="240" w:lineRule="auto"/>
        <w:rPr>
          <w:lang w:val="bg-BG"/>
        </w:rPr>
      </w:pPr>
      <w:r>
        <w:rPr>
          <w:lang w:val="bg-BG"/>
        </w:rPr>
        <w:t xml:space="preserve">Това лекарство се използва за лечение на постменопаузални жени и на възрастни мъже, които имат специфичен вид рак на гърдата, който е напреднал или се е разпространил в други части на тялото (метастатичен). То може да се използва за лечение на рак на гърдата, който е положителен за естрогенния рецептор (ER), което означава, че раковите клетки имат на своята повърхност рецептори за хормона естроген, и е отрицателен за рецептора на човешкия епидермален растежен фактор 2 (HER2), което означава, че раковите клетки нямат никакво или имат само малко количество от този рецептор на своята повърхност. ORSERDU се използва като монотерапия (използва се самостоятелно) при пациенти, чийто рак не се е повлиял или е прогресирал допълнително след една линия на хормонално лечение, включително инхибитор на CDK 4/6, и който има някои промени (мутации) в ген, наречен </w:t>
      </w:r>
      <w:r>
        <w:rPr>
          <w:i/>
          <w:iCs/>
          <w:lang w:val="bg-BG"/>
        </w:rPr>
        <w:t>ESR1</w:t>
      </w:r>
      <w:r>
        <w:rPr>
          <w:lang w:val="bg-BG"/>
        </w:rPr>
        <w:t>.</w:t>
      </w:r>
    </w:p>
    <w:p w14:paraId="142C525A" w14:textId="77777777" w:rsidR="004C7D93" w:rsidRPr="008C5FAD" w:rsidRDefault="004C7D93" w:rsidP="00EA4A66">
      <w:pPr>
        <w:tabs>
          <w:tab w:val="left" w:pos="720"/>
        </w:tabs>
        <w:spacing w:after="0" w:line="240" w:lineRule="auto"/>
        <w:rPr>
          <w:lang w:val="bg-BG"/>
        </w:rPr>
      </w:pPr>
    </w:p>
    <w:p w14:paraId="035FF036" w14:textId="77777777" w:rsidR="004C7D93" w:rsidRPr="008C5FAD" w:rsidRDefault="004C7D93" w:rsidP="00EA4A66">
      <w:pPr>
        <w:tabs>
          <w:tab w:val="left" w:pos="720"/>
        </w:tabs>
        <w:spacing w:after="0" w:line="240" w:lineRule="auto"/>
        <w:rPr>
          <w:highlight w:val="lightGray"/>
          <w:lang w:val="bg-BG"/>
        </w:rPr>
      </w:pPr>
      <w:r>
        <w:rPr>
          <w:lang w:val="bg-BG"/>
        </w:rPr>
        <w:t xml:space="preserve">Вашият лекар ще Ви вземе кръвна проба, която ще бъде изследвана за тези мутации на </w:t>
      </w:r>
      <w:r>
        <w:rPr>
          <w:i/>
          <w:iCs/>
          <w:lang w:val="bg-BG"/>
        </w:rPr>
        <w:t>ESR1</w:t>
      </w:r>
      <w:r>
        <w:rPr>
          <w:lang w:val="bg-BG"/>
        </w:rPr>
        <w:t>. Нужен е положителен резултат за започване на лечение с ORSERDU.</w:t>
      </w:r>
    </w:p>
    <w:p w14:paraId="128EECDC" w14:textId="77777777" w:rsidR="004C7D93" w:rsidRPr="008C5FAD" w:rsidRDefault="004C7D93" w:rsidP="00EA4A66">
      <w:pPr>
        <w:keepNext/>
        <w:tabs>
          <w:tab w:val="left" w:pos="720"/>
        </w:tabs>
        <w:spacing w:after="0" w:line="240" w:lineRule="auto"/>
        <w:rPr>
          <w:b/>
          <w:lang w:val="bg-BG"/>
        </w:rPr>
      </w:pPr>
      <w:r>
        <w:rPr>
          <w:b/>
          <w:bCs/>
          <w:lang w:val="bg-BG"/>
        </w:rPr>
        <w:lastRenderedPageBreak/>
        <w:t>Как действа ORSERDU</w:t>
      </w:r>
    </w:p>
    <w:p w14:paraId="102171F7" w14:textId="77777777" w:rsidR="004C7D93" w:rsidRPr="008C5FAD" w:rsidRDefault="004C7D93" w:rsidP="00EA4A66">
      <w:pPr>
        <w:keepNext/>
        <w:tabs>
          <w:tab w:val="left" w:pos="720"/>
        </w:tabs>
        <w:spacing w:after="0" w:line="240" w:lineRule="auto"/>
        <w:rPr>
          <w:b/>
          <w:lang w:val="bg-BG"/>
        </w:rPr>
      </w:pPr>
    </w:p>
    <w:p w14:paraId="6E1DD37D" w14:textId="77777777" w:rsidR="004C7D93" w:rsidRPr="008C5FAD" w:rsidRDefault="004C7D93" w:rsidP="00EA4A66">
      <w:pPr>
        <w:spacing w:after="0" w:line="240" w:lineRule="auto"/>
        <w:rPr>
          <w:lang w:val="bg-BG"/>
        </w:rPr>
      </w:pPr>
      <w:r>
        <w:rPr>
          <w:lang w:val="bg-BG"/>
        </w:rPr>
        <w:t>Естрогенните рецептори са група белтъци, намиращи се вътре в клетките. Те се активират, когато с тях се свърже хормонът естроген. Свързвайки се към тези рецептори, естрогенът може в някои случаи да стимулира раковите клетки да растат и да се размножават. ORSERDU съдържа активното вещество елацестрант, което се свързва към естрогенните рецептори в раковите клетки и прекратява функционирането им. Като блокира и разрушава естрогенните рецептори, ORSERDU може да намали растежа и разпространението на рака на гърдата и да помогне да се убият раковите клетки.</w:t>
      </w:r>
    </w:p>
    <w:p w14:paraId="09475C8C" w14:textId="77777777" w:rsidR="004C7D93" w:rsidRPr="008C5FAD" w:rsidRDefault="004C7D93" w:rsidP="00EA4A66">
      <w:pPr>
        <w:spacing w:after="0" w:line="240" w:lineRule="auto"/>
        <w:rPr>
          <w:lang w:val="bg-BG"/>
        </w:rPr>
      </w:pPr>
    </w:p>
    <w:p w14:paraId="11B61D56" w14:textId="77777777" w:rsidR="004C7D93" w:rsidRPr="008C5FAD" w:rsidRDefault="004C7D93" w:rsidP="00EA4A66">
      <w:pPr>
        <w:spacing w:after="0" w:line="240" w:lineRule="auto"/>
        <w:rPr>
          <w:lang w:val="bg-BG"/>
        </w:rPr>
      </w:pPr>
      <w:r>
        <w:rPr>
          <w:lang w:val="bg-BG"/>
        </w:rPr>
        <w:t>Ако имате някакви въпроси за това как действа ORSERDU или защо Ви е предписано това лекарство, попитайте Вашия лекар, фармацевт или медицинска сестра.</w:t>
      </w:r>
    </w:p>
    <w:p w14:paraId="129021BE" w14:textId="77777777" w:rsidR="004C7D93" w:rsidRPr="008C5FAD" w:rsidRDefault="004C7D93" w:rsidP="00EA4A66">
      <w:pPr>
        <w:spacing w:after="0" w:line="240" w:lineRule="auto"/>
        <w:ind w:right="-2"/>
        <w:rPr>
          <w:lang w:val="bg-BG"/>
        </w:rPr>
      </w:pPr>
    </w:p>
    <w:p w14:paraId="3E6B4406" w14:textId="77777777" w:rsidR="004C7D93" w:rsidRPr="008C5FAD" w:rsidRDefault="004C7D93" w:rsidP="00EA4A66">
      <w:pPr>
        <w:spacing w:after="0" w:line="240" w:lineRule="auto"/>
        <w:ind w:right="-2"/>
        <w:rPr>
          <w:lang w:val="bg-BG"/>
        </w:rPr>
      </w:pPr>
    </w:p>
    <w:p w14:paraId="341D7764" w14:textId="77777777" w:rsidR="004C7D93" w:rsidRPr="008C5FAD" w:rsidRDefault="004C7D93" w:rsidP="00EA4A66">
      <w:pPr>
        <w:keepNext/>
        <w:spacing w:after="0" w:line="240" w:lineRule="auto"/>
        <w:ind w:left="567" w:right="-2" w:hanging="567"/>
        <w:rPr>
          <w:b/>
          <w:lang w:val="bg-BG"/>
        </w:rPr>
      </w:pPr>
      <w:r>
        <w:rPr>
          <w:b/>
          <w:bCs/>
          <w:lang w:val="bg-BG"/>
        </w:rPr>
        <w:t>2.</w:t>
      </w:r>
      <w:r>
        <w:rPr>
          <w:b/>
          <w:bCs/>
          <w:lang w:val="bg-BG"/>
        </w:rPr>
        <w:tab/>
        <w:t>Какво трябва да знаете, преди да приемете ORSERDU</w:t>
      </w:r>
    </w:p>
    <w:p w14:paraId="697A0FAB" w14:textId="77777777" w:rsidR="004C7D93" w:rsidRPr="008C5FAD" w:rsidRDefault="004C7D93" w:rsidP="00EA4A66">
      <w:pPr>
        <w:keepNext/>
        <w:spacing w:after="0" w:line="240" w:lineRule="auto"/>
        <w:outlineLvl w:val="0"/>
        <w:rPr>
          <w:i/>
          <w:lang w:val="bg-BG"/>
        </w:rPr>
      </w:pPr>
    </w:p>
    <w:p w14:paraId="0AB7F2E2" w14:textId="77777777" w:rsidR="004C7D93" w:rsidRPr="008C5FAD" w:rsidRDefault="004C7D93" w:rsidP="00EA4A66">
      <w:pPr>
        <w:keepNext/>
        <w:spacing w:after="0" w:line="240" w:lineRule="auto"/>
        <w:outlineLvl w:val="0"/>
        <w:rPr>
          <w:lang w:val="bg-BG"/>
        </w:rPr>
      </w:pPr>
      <w:r>
        <w:rPr>
          <w:b/>
          <w:bCs/>
          <w:lang w:val="bg-BG"/>
        </w:rPr>
        <w:t>Не използвайте ORSERDU, ако:</w:t>
      </w:r>
    </w:p>
    <w:p w14:paraId="4DED80D2" w14:textId="77777777" w:rsidR="004C7D93" w:rsidRPr="008C5FAD" w:rsidRDefault="004C7D93" w:rsidP="00EA4A66">
      <w:pPr>
        <w:spacing w:after="0" w:line="240" w:lineRule="auto"/>
        <w:ind w:left="567" w:hanging="567"/>
        <w:rPr>
          <w:lang w:val="bg-BG"/>
        </w:rPr>
      </w:pPr>
      <w:r>
        <w:rPr>
          <w:lang w:val="bg-BG"/>
        </w:rPr>
        <w:t>-</w:t>
      </w:r>
      <w:r>
        <w:rPr>
          <w:lang w:val="bg-BG"/>
        </w:rPr>
        <w:tab/>
        <w:t>сте алергични към елацестрант или към някоя от останалите съставки на това лекарство (изброени в точка 6).</w:t>
      </w:r>
    </w:p>
    <w:p w14:paraId="2B73E563" w14:textId="77777777" w:rsidR="004C7D93" w:rsidRPr="008C5FAD" w:rsidRDefault="004C7D93" w:rsidP="00EA4A66">
      <w:pPr>
        <w:spacing w:after="0" w:line="240" w:lineRule="auto"/>
        <w:rPr>
          <w:lang w:val="bg-BG"/>
        </w:rPr>
      </w:pPr>
    </w:p>
    <w:p w14:paraId="1833CC6D" w14:textId="77777777" w:rsidR="004C7D93" w:rsidRPr="008C5FAD" w:rsidRDefault="004C7D93" w:rsidP="00EA4A66">
      <w:pPr>
        <w:keepNext/>
        <w:spacing w:after="0" w:line="240" w:lineRule="auto"/>
        <w:outlineLvl w:val="0"/>
        <w:rPr>
          <w:b/>
          <w:lang w:val="bg-BG"/>
        </w:rPr>
      </w:pPr>
      <w:r>
        <w:rPr>
          <w:b/>
          <w:bCs/>
          <w:lang w:val="bg-BG"/>
        </w:rPr>
        <w:t>Предупреждения и предпазни мерки</w:t>
      </w:r>
    </w:p>
    <w:p w14:paraId="163633B0" w14:textId="77777777" w:rsidR="004C7D93" w:rsidRPr="008C5FAD" w:rsidRDefault="004C7D93" w:rsidP="00EA4A66">
      <w:pPr>
        <w:keepNext/>
        <w:spacing w:after="0" w:line="240" w:lineRule="auto"/>
        <w:rPr>
          <w:b/>
          <w:lang w:val="bg-BG"/>
        </w:rPr>
      </w:pPr>
      <w:r>
        <w:rPr>
          <w:lang w:val="bg-BG"/>
        </w:rPr>
        <w:t>Говорете с Вашия лекар или фармацевт, преди да приемете ORSERDU</w:t>
      </w:r>
    </w:p>
    <w:p w14:paraId="3869A25B" w14:textId="77777777" w:rsidR="004C7D93" w:rsidRPr="008C5FAD" w:rsidRDefault="004C7D93" w:rsidP="00EA4A66">
      <w:pPr>
        <w:keepNext/>
        <w:spacing w:after="0" w:line="240" w:lineRule="auto"/>
        <w:rPr>
          <w:b/>
          <w:lang w:val="bg-BG"/>
        </w:rPr>
      </w:pPr>
    </w:p>
    <w:p w14:paraId="47865879" w14:textId="77777777" w:rsidR="004C7D93" w:rsidRPr="008C5FAD" w:rsidRDefault="004C7D93" w:rsidP="00EA4A66">
      <w:pPr>
        <w:numPr>
          <w:ilvl w:val="0"/>
          <w:numId w:val="1"/>
        </w:numPr>
        <w:spacing w:after="0" w:line="240" w:lineRule="auto"/>
        <w:ind w:left="567" w:right="-2" w:hanging="567"/>
        <w:rPr>
          <w:lang w:val="bg-BG"/>
        </w:rPr>
      </w:pPr>
      <w:r>
        <w:rPr>
          <w:lang w:val="bg-BG"/>
        </w:rPr>
        <w:t xml:space="preserve">ако имате някакво чернодробно заболяване (например цироза </w:t>
      </w:r>
      <w:r w:rsidRPr="008C5FAD">
        <w:rPr>
          <w:lang w:val="bg-BG"/>
        </w:rPr>
        <w:t>[</w:t>
      </w:r>
      <w:r>
        <w:rPr>
          <w:lang w:val="bg-BG"/>
        </w:rPr>
        <w:t>образуване на съединителна тъкан в черния дроб</w:t>
      </w:r>
      <w:r w:rsidRPr="008C5FAD">
        <w:rPr>
          <w:lang w:val="bg-BG"/>
        </w:rPr>
        <w:t>]</w:t>
      </w:r>
      <w:r>
        <w:rPr>
          <w:lang w:val="bg-BG"/>
        </w:rPr>
        <w:t xml:space="preserve">, чернодробно увреждане или холестатична жълтеница </w:t>
      </w:r>
      <w:r w:rsidRPr="008C5FAD">
        <w:rPr>
          <w:lang w:val="bg-BG"/>
        </w:rPr>
        <w:t>[</w:t>
      </w:r>
      <w:r>
        <w:rPr>
          <w:lang w:val="bg-BG"/>
        </w:rPr>
        <w:t>пожълтяване на кожата и очите, дължащо се на намалено оттичане на жлъчка от черния дроб</w:t>
      </w:r>
      <w:r w:rsidRPr="008C5FAD">
        <w:rPr>
          <w:lang w:val="bg-BG"/>
        </w:rPr>
        <w:t>]</w:t>
      </w:r>
      <w:r>
        <w:rPr>
          <w:lang w:val="bg-BG"/>
        </w:rPr>
        <w:t>). Вашият лекар ще Ви наблюдава редовно и внимателно за нежелани реакции.</w:t>
      </w:r>
    </w:p>
    <w:p w14:paraId="07FCE484" w14:textId="77777777" w:rsidR="004C7D93" w:rsidRPr="008C5FAD" w:rsidRDefault="004C7D93" w:rsidP="00EA4A66">
      <w:pPr>
        <w:pStyle w:val="ListParagraph"/>
        <w:spacing w:after="0" w:line="240" w:lineRule="auto"/>
        <w:ind w:left="360"/>
        <w:rPr>
          <w:lang w:val="bg-BG"/>
        </w:rPr>
      </w:pPr>
    </w:p>
    <w:p w14:paraId="0BD7452B" w14:textId="77777777" w:rsidR="004C7D93" w:rsidRPr="008C5FAD" w:rsidRDefault="004C7D93" w:rsidP="00EA4A66">
      <w:pPr>
        <w:spacing w:after="0" w:line="240" w:lineRule="auto"/>
        <w:rPr>
          <w:lang w:val="bg-BG"/>
        </w:rPr>
      </w:pPr>
      <w:r>
        <w:rPr>
          <w:lang w:val="bg-BG"/>
        </w:rPr>
        <w:t>Ако имате напреднал рак на гърдата, Вие може да имате повишен риск от развитие на кръвни съсиреци във вените</w:t>
      </w:r>
      <w:r w:rsidRPr="008C5FAD">
        <w:rPr>
          <w:lang w:val="bg-BG"/>
        </w:rPr>
        <w:t xml:space="preserve">. </w:t>
      </w:r>
      <w:r>
        <w:rPr>
          <w:lang w:val="bg-BG"/>
        </w:rPr>
        <w:t xml:space="preserve">Не е известно дали </w:t>
      </w:r>
      <w:r>
        <w:t>ORSERDU</w:t>
      </w:r>
      <w:r w:rsidRPr="008C5FAD">
        <w:rPr>
          <w:lang w:val="bg-BG"/>
        </w:rPr>
        <w:t xml:space="preserve"> </w:t>
      </w:r>
      <w:r>
        <w:rPr>
          <w:lang w:val="bg-BG"/>
        </w:rPr>
        <w:t>също повишава този риск</w:t>
      </w:r>
      <w:r w:rsidRPr="008C5FAD">
        <w:rPr>
          <w:lang w:val="bg-BG"/>
        </w:rPr>
        <w:t>.</w:t>
      </w:r>
    </w:p>
    <w:p w14:paraId="5C853259" w14:textId="77777777" w:rsidR="004C7D93" w:rsidRPr="008C5FAD" w:rsidRDefault="004C7D93" w:rsidP="00EA4A66">
      <w:pPr>
        <w:spacing w:after="0" w:line="240" w:lineRule="auto"/>
        <w:rPr>
          <w:lang w:val="bg-BG"/>
        </w:rPr>
      </w:pPr>
    </w:p>
    <w:p w14:paraId="7CE97537" w14:textId="77777777" w:rsidR="004C7D93" w:rsidRPr="008C5FAD" w:rsidRDefault="004C7D93" w:rsidP="00EA4A66">
      <w:pPr>
        <w:keepNext/>
        <w:spacing w:after="0" w:line="240" w:lineRule="auto"/>
        <w:rPr>
          <w:b/>
          <w:lang w:val="bg-BG"/>
        </w:rPr>
      </w:pPr>
      <w:r>
        <w:rPr>
          <w:b/>
          <w:bCs/>
          <w:lang w:val="bg-BG"/>
        </w:rPr>
        <w:t>Деца и юноши</w:t>
      </w:r>
    </w:p>
    <w:p w14:paraId="2342CCF9" w14:textId="77777777" w:rsidR="004C7D93" w:rsidRPr="008C5FAD" w:rsidRDefault="004C7D93" w:rsidP="00EA4A66">
      <w:pPr>
        <w:spacing w:after="0" w:line="240" w:lineRule="auto"/>
        <w:rPr>
          <w:lang w:val="bg-BG"/>
        </w:rPr>
      </w:pPr>
      <w:r>
        <w:rPr>
          <w:lang w:val="bg-BG"/>
        </w:rPr>
        <w:t>ORSERDU не трябва да се дава на деца и юноши под 18-годишна възраст.</w:t>
      </w:r>
    </w:p>
    <w:p w14:paraId="54BE2806" w14:textId="77777777" w:rsidR="004C7D93" w:rsidRPr="008C5FAD" w:rsidRDefault="004C7D93" w:rsidP="00EA4A66">
      <w:pPr>
        <w:spacing w:after="0" w:line="240" w:lineRule="auto"/>
        <w:rPr>
          <w:lang w:val="bg-BG"/>
        </w:rPr>
      </w:pPr>
    </w:p>
    <w:p w14:paraId="1E125788" w14:textId="77777777" w:rsidR="004C7D93" w:rsidRPr="008C5FAD" w:rsidRDefault="004C7D93" w:rsidP="00EA4A66">
      <w:pPr>
        <w:keepNext/>
        <w:spacing w:after="0" w:line="240" w:lineRule="auto"/>
        <w:rPr>
          <w:lang w:val="bg-BG"/>
        </w:rPr>
      </w:pPr>
      <w:r>
        <w:rPr>
          <w:b/>
          <w:bCs/>
          <w:lang w:val="bg-BG"/>
        </w:rPr>
        <w:t>Други лекарства и ORSERDU</w:t>
      </w:r>
    </w:p>
    <w:p w14:paraId="40B4BEB8" w14:textId="77777777" w:rsidR="004C7D93" w:rsidRPr="008C5FAD" w:rsidRDefault="004C7D93" w:rsidP="00EA4A66">
      <w:pPr>
        <w:tabs>
          <w:tab w:val="left" w:pos="720"/>
        </w:tabs>
        <w:spacing w:after="0" w:line="240" w:lineRule="auto"/>
        <w:rPr>
          <w:lang w:val="bg-BG"/>
        </w:rPr>
      </w:pPr>
      <w:r>
        <w:rPr>
          <w:lang w:val="bg-BG"/>
        </w:rPr>
        <w:t>Трябва да кажете на Вашия лекар или фармацевт, ако приемате, наскоро сте приемали или е възможно да приемате други лекарства. Това е така, защото ORSERDU може да повлияе начина, по който действат някои други лекарства. Някои други лекарства също могат да повлияят начина, по който действа ORSERDU.</w:t>
      </w:r>
    </w:p>
    <w:p w14:paraId="7105692A" w14:textId="77777777" w:rsidR="004C7D93" w:rsidRPr="008C5FAD" w:rsidRDefault="004C7D93" w:rsidP="00EA4A66">
      <w:pPr>
        <w:tabs>
          <w:tab w:val="left" w:pos="720"/>
        </w:tabs>
        <w:spacing w:after="0" w:line="240" w:lineRule="auto"/>
        <w:rPr>
          <w:lang w:val="bg-BG"/>
        </w:rPr>
      </w:pPr>
    </w:p>
    <w:p w14:paraId="77A065AB" w14:textId="77777777" w:rsidR="004C7D93" w:rsidRPr="008C5FAD" w:rsidRDefault="004C7D93" w:rsidP="00EA4A66">
      <w:pPr>
        <w:keepNext/>
        <w:tabs>
          <w:tab w:val="left" w:pos="720"/>
        </w:tabs>
        <w:spacing w:after="0" w:line="240" w:lineRule="auto"/>
        <w:rPr>
          <w:lang w:val="bg-BG"/>
        </w:rPr>
      </w:pPr>
      <w:r>
        <w:rPr>
          <w:szCs w:val="22"/>
          <w:lang w:val="bg-BG"/>
        </w:rPr>
        <w:t>Кажете на Вашия лекар, ако приемате някои от следните лекарства:</w:t>
      </w:r>
    </w:p>
    <w:p w14:paraId="5F69433C" w14:textId="77777777" w:rsidR="004C7D93" w:rsidRPr="008C5FAD" w:rsidRDefault="004C7D93" w:rsidP="00EA4A66">
      <w:pPr>
        <w:numPr>
          <w:ilvl w:val="0"/>
          <w:numId w:val="1"/>
        </w:numPr>
        <w:spacing w:after="0" w:line="240" w:lineRule="auto"/>
        <w:ind w:left="567" w:right="-2" w:hanging="567"/>
        <w:rPr>
          <w:lang w:val="bg-BG"/>
        </w:rPr>
      </w:pPr>
      <w:r>
        <w:rPr>
          <w:lang w:val="bg-BG"/>
        </w:rPr>
        <w:t>антибиотици за лечение на бактериални инфекции (например ципрофлоксацин, кларитромицин, еритромицин, рифампицин, телитромицин)</w:t>
      </w:r>
    </w:p>
    <w:p w14:paraId="64454736" w14:textId="77777777" w:rsidR="004C7D93" w:rsidRPr="008C5FAD" w:rsidRDefault="004C7D93" w:rsidP="00EA4A66">
      <w:pPr>
        <w:numPr>
          <w:ilvl w:val="0"/>
          <w:numId w:val="1"/>
        </w:numPr>
        <w:spacing w:after="0" w:line="240" w:lineRule="auto"/>
        <w:ind w:left="567" w:right="-2" w:hanging="567"/>
        <w:rPr>
          <w:lang w:val="bg-BG"/>
        </w:rPr>
      </w:pPr>
      <w:r>
        <w:rPr>
          <w:lang w:val="bg-BG"/>
        </w:rPr>
        <w:t xml:space="preserve">лекарство </w:t>
      </w:r>
      <w:r w:rsidRPr="008C5FAD">
        <w:rPr>
          <w:lang w:val="bg-BG"/>
        </w:rPr>
        <w:t>при</w:t>
      </w:r>
      <w:r>
        <w:rPr>
          <w:lang w:val="bg-BG"/>
        </w:rPr>
        <w:t xml:space="preserve"> ниско съдържание на натрий в кръвта (например кониваптан)</w:t>
      </w:r>
    </w:p>
    <w:p w14:paraId="50C9CA78" w14:textId="77777777" w:rsidR="004C7D93" w:rsidRPr="008C5FAD" w:rsidRDefault="004C7D93" w:rsidP="00EA4A66">
      <w:pPr>
        <w:numPr>
          <w:ilvl w:val="0"/>
          <w:numId w:val="1"/>
        </w:numPr>
        <w:spacing w:after="0" w:line="240" w:lineRule="auto"/>
        <w:ind w:left="567" w:right="-2" w:hanging="567"/>
        <w:rPr>
          <w:lang w:val="bg-BG"/>
        </w:rPr>
      </w:pPr>
      <w:r>
        <w:rPr>
          <w:lang w:val="bg-BG"/>
        </w:rPr>
        <w:t>лекарства за лечение на депресия (например нефазодон или флувоксамин)</w:t>
      </w:r>
    </w:p>
    <w:p w14:paraId="68692DFD" w14:textId="77777777" w:rsidR="004C7D93" w:rsidRPr="008C5FAD" w:rsidRDefault="004C7D93" w:rsidP="00EA4A66">
      <w:pPr>
        <w:numPr>
          <w:ilvl w:val="0"/>
          <w:numId w:val="1"/>
        </w:numPr>
        <w:spacing w:after="0" w:line="240" w:lineRule="auto"/>
        <w:ind w:left="567" w:right="-2" w:hanging="567"/>
        <w:rPr>
          <w:lang w:val="bg-BG"/>
        </w:rPr>
      </w:pPr>
      <w:r>
        <w:rPr>
          <w:lang w:val="bg-BG"/>
        </w:rPr>
        <w:t>лекарство за лечение на тревожност и алкохолна абстиненция (например тофизопам).</w:t>
      </w:r>
    </w:p>
    <w:p w14:paraId="26163F4B" w14:textId="77777777" w:rsidR="004C7D93" w:rsidRPr="008C5FAD" w:rsidRDefault="004C7D93" w:rsidP="00EA4A66">
      <w:pPr>
        <w:numPr>
          <w:ilvl w:val="0"/>
          <w:numId w:val="1"/>
        </w:numPr>
        <w:spacing w:after="0" w:line="240" w:lineRule="auto"/>
        <w:ind w:left="567" w:right="-2" w:hanging="567"/>
        <w:rPr>
          <w:lang w:val="bg-BG"/>
        </w:rPr>
      </w:pPr>
      <w:r>
        <w:rPr>
          <w:lang w:val="bg-BG"/>
        </w:rPr>
        <w:t>лекарства за лечение на други видове рак (например кризотиниб, дабрафениб, иматиниб, лорлатиниб или соторасиб)</w:t>
      </w:r>
    </w:p>
    <w:p w14:paraId="3E86E7CE" w14:textId="77777777" w:rsidR="004C7D93" w:rsidRPr="008C5FAD" w:rsidRDefault="004C7D93" w:rsidP="00EA4A66">
      <w:pPr>
        <w:numPr>
          <w:ilvl w:val="0"/>
          <w:numId w:val="1"/>
        </w:numPr>
        <w:spacing w:after="0" w:line="240" w:lineRule="auto"/>
        <w:ind w:left="567" w:right="-2" w:hanging="567"/>
        <w:rPr>
          <w:lang w:val="bg-BG"/>
        </w:rPr>
      </w:pPr>
      <w:r>
        <w:rPr>
          <w:lang w:val="bg-BG"/>
        </w:rPr>
        <w:t>лекарства за високо кръвно налягане или болка в гърдите (например бозентан, дилтиазем или верапамил)</w:t>
      </w:r>
    </w:p>
    <w:p w14:paraId="58778F38" w14:textId="77777777" w:rsidR="004C7D93" w:rsidRPr="008C5FAD" w:rsidRDefault="004C7D93" w:rsidP="00EA4A66">
      <w:pPr>
        <w:numPr>
          <w:ilvl w:val="0"/>
          <w:numId w:val="1"/>
        </w:numPr>
        <w:spacing w:after="0" w:line="240" w:lineRule="auto"/>
        <w:ind w:left="567" w:right="-2" w:hanging="567"/>
        <w:rPr>
          <w:lang w:val="bg-BG"/>
        </w:rPr>
      </w:pPr>
      <w:r>
        <w:rPr>
          <w:lang w:val="bg-BG"/>
        </w:rPr>
        <w:t>лекарства против гъбични инфекции (например флуконазол, изавуконазол, итраконазол, кетоконазол, позаконазол или вориконазол)</w:t>
      </w:r>
    </w:p>
    <w:p w14:paraId="7DBE38D2" w14:textId="77777777" w:rsidR="004C7D93" w:rsidRPr="008C5FAD" w:rsidRDefault="004C7D93" w:rsidP="00EA4A66">
      <w:pPr>
        <w:numPr>
          <w:ilvl w:val="0"/>
          <w:numId w:val="1"/>
        </w:numPr>
        <w:spacing w:after="0" w:line="240" w:lineRule="auto"/>
        <w:ind w:left="567" w:right="-2" w:hanging="567"/>
        <w:rPr>
          <w:lang w:val="bg-BG"/>
        </w:rPr>
      </w:pPr>
      <w:r>
        <w:rPr>
          <w:lang w:val="bg-BG"/>
        </w:rPr>
        <w:t>лекарства за ХИВ инфекция (например ефавиренц, етравирин, индинавир, лопинавир, ритонавир, нелфинавир, саквинавир или телапревир)</w:t>
      </w:r>
    </w:p>
    <w:p w14:paraId="0596DC8F" w14:textId="77777777" w:rsidR="004C7D93" w:rsidRPr="008C5FAD" w:rsidRDefault="004C7D93" w:rsidP="00EA4A66">
      <w:pPr>
        <w:numPr>
          <w:ilvl w:val="0"/>
          <w:numId w:val="1"/>
        </w:numPr>
        <w:spacing w:after="0" w:line="240" w:lineRule="auto"/>
        <w:ind w:left="567" w:right="-2" w:hanging="567"/>
        <w:rPr>
          <w:lang w:val="bg-BG"/>
        </w:rPr>
      </w:pPr>
      <w:r>
        <w:rPr>
          <w:lang w:val="bg-BG"/>
        </w:rPr>
        <w:t>лекарства за лечение на неравномерен сърдечен ритъм (например дигоксин, дронедарон или квинидин)</w:t>
      </w:r>
    </w:p>
    <w:p w14:paraId="07980EA1" w14:textId="77777777" w:rsidR="004C7D93" w:rsidRPr="008C5FAD" w:rsidRDefault="004C7D93" w:rsidP="00EA4A66">
      <w:pPr>
        <w:numPr>
          <w:ilvl w:val="0"/>
          <w:numId w:val="1"/>
        </w:numPr>
        <w:spacing w:after="0" w:line="240" w:lineRule="auto"/>
        <w:ind w:left="567" w:right="-2" w:hanging="567"/>
        <w:rPr>
          <w:lang w:val="bg-BG"/>
        </w:rPr>
      </w:pPr>
      <w:r>
        <w:rPr>
          <w:lang w:val="bg-BG"/>
        </w:rPr>
        <w:lastRenderedPageBreak/>
        <w:t>лекарства, използвани при органна трансплантация за предотвратяване на отхвърлянето (например циклоспорин)</w:t>
      </w:r>
    </w:p>
    <w:p w14:paraId="6F75DE33" w14:textId="77777777" w:rsidR="004C7D93" w:rsidRPr="008C5FAD" w:rsidRDefault="004C7D93" w:rsidP="00EA4A66">
      <w:pPr>
        <w:numPr>
          <w:ilvl w:val="0"/>
          <w:numId w:val="1"/>
        </w:numPr>
        <w:spacing w:after="0" w:line="240" w:lineRule="auto"/>
        <w:ind w:left="567" w:right="-2" w:hanging="567"/>
        <w:rPr>
          <w:lang w:val="bg-BG"/>
        </w:rPr>
      </w:pPr>
      <w:r>
        <w:rPr>
          <w:lang w:val="bg-BG"/>
        </w:rPr>
        <w:t>лекарства за предотвратяване на сърдечносъдови събития и за лечение на високи нива на холестерол (например розувастатин)</w:t>
      </w:r>
    </w:p>
    <w:p w14:paraId="17DA2EB6" w14:textId="77777777" w:rsidR="004C7D93" w:rsidRPr="008C5FAD" w:rsidRDefault="004C7D93" w:rsidP="00EA4A66">
      <w:pPr>
        <w:numPr>
          <w:ilvl w:val="0"/>
          <w:numId w:val="1"/>
        </w:numPr>
        <w:spacing w:after="0" w:line="240" w:lineRule="auto"/>
        <w:ind w:left="567" w:right="-2" w:hanging="567"/>
        <w:rPr>
          <w:lang w:val="bg-BG"/>
        </w:rPr>
      </w:pPr>
      <w:r>
        <w:rPr>
          <w:lang w:val="bg-BG"/>
        </w:rPr>
        <w:t>лекарства, използвани за предотвратяване на припадъци (например карбамазепин, ценобамат, фенобарбитал, фенитоин или примидон)</w:t>
      </w:r>
    </w:p>
    <w:p w14:paraId="283EAA0D" w14:textId="77777777" w:rsidR="004C7D93" w:rsidRPr="008C5FAD" w:rsidRDefault="004C7D93" w:rsidP="00EA4A66">
      <w:pPr>
        <w:numPr>
          <w:ilvl w:val="0"/>
          <w:numId w:val="1"/>
        </w:numPr>
        <w:spacing w:after="0" w:line="240" w:lineRule="auto"/>
        <w:ind w:left="567" w:right="-2" w:hanging="567"/>
        <w:rPr>
          <w:lang w:val="bg-BG"/>
        </w:rPr>
      </w:pPr>
      <w:r>
        <w:rPr>
          <w:lang w:val="bg-BG"/>
        </w:rPr>
        <w:t>лекарства за лечение на повръщане (например апрепитант)</w:t>
      </w:r>
    </w:p>
    <w:p w14:paraId="070E7577" w14:textId="77777777" w:rsidR="004C7D93" w:rsidRPr="008C5FAD" w:rsidRDefault="004C7D93" w:rsidP="00EA4A66">
      <w:pPr>
        <w:numPr>
          <w:ilvl w:val="0"/>
          <w:numId w:val="1"/>
        </w:numPr>
        <w:spacing w:after="0" w:line="240" w:lineRule="auto"/>
        <w:ind w:left="567" w:right="-2" w:hanging="567"/>
        <w:rPr>
          <w:lang w:val="bg-BG"/>
        </w:rPr>
      </w:pPr>
      <w:r>
        <w:rPr>
          <w:lang w:val="bg-BG"/>
        </w:rPr>
        <w:t>билкови лекарства, използвани за лечение на депресия, съдържащи жълт кантарион</w:t>
      </w:r>
    </w:p>
    <w:p w14:paraId="50BD074F" w14:textId="77777777" w:rsidR="004C7D93" w:rsidRPr="008C5FAD" w:rsidRDefault="004C7D93" w:rsidP="00EA4A66">
      <w:pPr>
        <w:spacing w:after="0" w:line="240" w:lineRule="auto"/>
        <w:ind w:right="-2"/>
        <w:outlineLvl w:val="0"/>
        <w:rPr>
          <w:b/>
          <w:lang w:val="bg-BG"/>
        </w:rPr>
      </w:pPr>
    </w:p>
    <w:p w14:paraId="7ECE3A90" w14:textId="77777777" w:rsidR="004C7D93" w:rsidRDefault="004C7D93" w:rsidP="00EA4A66">
      <w:pPr>
        <w:keepNext/>
        <w:spacing w:after="0" w:line="240" w:lineRule="auto"/>
        <w:ind w:right="-2"/>
        <w:outlineLvl w:val="0"/>
        <w:rPr>
          <w:b/>
          <w:lang w:val="bg-BG"/>
        </w:rPr>
      </w:pPr>
      <w:r>
        <w:rPr>
          <w:b/>
        </w:rPr>
        <w:t>ORSERDU</w:t>
      </w:r>
      <w:r w:rsidRPr="008C5FAD">
        <w:rPr>
          <w:b/>
          <w:lang w:val="bg-BG"/>
        </w:rPr>
        <w:t xml:space="preserve"> </w:t>
      </w:r>
      <w:r>
        <w:rPr>
          <w:b/>
          <w:lang w:val="bg-BG"/>
        </w:rPr>
        <w:t>с храна и напитки</w:t>
      </w:r>
    </w:p>
    <w:p w14:paraId="48A9907C" w14:textId="77777777" w:rsidR="004C7D93" w:rsidRPr="008C5FAD" w:rsidRDefault="004C7D93" w:rsidP="00EA4A66">
      <w:pPr>
        <w:keepNext/>
        <w:spacing w:after="0" w:line="240" w:lineRule="auto"/>
        <w:rPr>
          <w:u w:val="single"/>
          <w:lang w:val="bg-BG"/>
        </w:rPr>
      </w:pPr>
      <w:r>
        <w:rPr>
          <w:lang w:val="bg-BG"/>
        </w:rPr>
        <w:t xml:space="preserve">Не пийте сок от грейпфрут и не яжте грейпфрут, докато сте на лечение с </w:t>
      </w:r>
      <w:r>
        <w:t>ORSERDU</w:t>
      </w:r>
      <w:r>
        <w:rPr>
          <w:lang w:val="bg-BG"/>
        </w:rPr>
        <w:t xml:space="preserve">, тъй като може да се промени количеството </w:t>
      </w:r>
      <w:r>
        <w:t>ORSERDU</w:t>
      </w:r>
      <w:r w:rsidRPr="008C5FAD">
        <w:rPr>
          <w:lang w:val="bg-BG"/>
        </w:rPr>
        <w:t xml:space="preserve"> </w:t>
      </w:r>
      <w:r>
        <w:rPr>
          <w:lang w:val="bg-BG"/>
        </w:rPr>
        <w:t xml:space="preserve">в организма Ви и да се увеличат нежеланите реакции на </w:t>
      </w:r>
      <w:r>
        <w:t>ORSERDU</w:t>
      </w:r>
      <w:r w:rsidRPr="008C5FAD">
        <w:rPr>
          <w:lang w:val="bg-BG"/>
        </w:rPr>
        <w:t xml:space="preserve"> (</w:t>
      </w:r>
      <w:r>
        <w:rPr>
          <w:lang w:val="bg-BG"/>
        </w:rPr>
        <w:t>вижте точка </w:t>
      </w:r>
      <w:r w:rsidRPr="008C5FAD">
        <w:rPr>
          <w:lang w:val="bg-BG"/>
        </w:rPr>
        <w:t xml:space="preserve">3 </w:t>
      </w:r>
      <w:r>
        <w:rPr>
          <w:lang w:val="bg-BG"/>
        </w:rPr>
        <w:t xml:space="preserve">„Как да приемате </w:t>
      </w:r>
      <w:r>
        <w:t>ORSERDU</w:t>
      </w:r>
      <w:r>
        <w:rPr>
          <w:lang w:val="bg-BG"/>
        </w:rPr>
        <w:t>“</w:t>
      </w:r>
      <w:r w:rsidRPr="008C5FAD">
        <w:rPr>
          <w:lang w:val="bg-BG"/>
        </w:rPr>
        <w:t>).</w:t>
      </w:r>
    </w:p>
    <w:p w14:paraId="2C18CDB9" w14:textId="77777777" w:rsidR="004C7D93" w:rsidRPr="008C5FAD" w:rsidRDefault="004C7D93" w:rsidP="00EA4A66">
      <w:pPr>
        <w:spacing w:after="0" w:line="240" w:lineRule="auto"/>
        <w:ind w:right="-2"/>
        <w:outlineLvl w:val="0"/>
        <w:rPr>
          <w:b/>
          <w:lang w:val="bg-BG"/>
        </w:rPr>
      </w:pPr>
    </w:p>
    <w:p w14:paraId="4E990288" w14:textId="77777777" w:rsidR="004C7D93" w:rsidRPr="008C5FAD" w:rsidRDefault="004C7D93" w:rsidP="00EA4A66">
      <w:pPr>
        <w:keepNext/>
        <w:spacing w:after="0" w:line="240" w:lineRule="auto"/>
        <w:ind w:right="-2"/>
        <w:outlineLvl w:val="0"/>
        <w:rPr>
          <w:b/>
          <w:lang w:val="bg-BG"/>
        </w:rPr>
      </w:pPr>
      <w:r>
        <w:rPr>
          <w:b/>
          <w:bCs/>
          <w:lang w:val="bg-BG"/>
        </w:rPr>
        <w:t>Бременност, кърмене и фертилитет</w:t>
      </w:r>
    </w:p>
    <w:p w14:paraId="5F02EA74" w14:textId="77777777" w:rsidR="004C7D93" w:rsidRPr="008C5FAD" w:rsidRDefault="004C7D93" w:rsidP="00EA4A66">
      <w:pPr>
        <w:spacing w:after="0" w:line="240" w:lineRule="auto"/>
        <w:rPr>
          <w:lang w:val="bg-BG"/>
        </w:rPr>
      </w:pPr>
      <w:r>
        <w:rPr>
          <w:lang w:val="bg-BG"/>
        </w:rPr>
        <w:t>Това лекарство трябва да се използва само при постменопаузални жени и при мъже.</w:t>
      </w:r>
    </w:p>
    <w:p w14:paraId="0DE9562F" w14:textId="77777777" w:rsidR="004C7D93" w:rsidRPr="008C5FAD" w:rsidRDefault="004C7D93" w:rsidP="00EA4A66">
      <w:pPr>
        <w:spacing w:after="0" w:line="240" w:lineRule="auto"/>
        <w:rPr>
          <w:lang w:val="bg-BG"/>
        </w:rPr>
      </w:pPr>
    </w:p>
    <w:p w14:paraId="4B9C0E15" w14:textId="77777777" w:rsidR="004C7D93" w:rsidRPr="008C5FAD" w:rsidRDefault="004C7D93" w:rsidP="00EA4A66">
      <w:pPr>
        <w:keepNext/>
        <w:spacing w:after="0" w:line="240" w:lineRule="auto"/>
        <w:rPr>
          <w:u w:val="single"/>
          <w:lang w:val="bg-BG"/>
        </w:rPr>
      </w:pPr>
      <w:r>
        <w:rPr>
          <w:u w:val="single"/>
          <w:lang w:val="bg-BG"/>
        </w:rPr>
        <w:t>Бременност</w:t>
      </w:r>
    </w:p>
    <w:p w14:paraId="3CD520A2" w14:textId="77777777" w:rsidR="004C7D93" w:rsidRPr="008C5FAD" w:rsidRDefault="004C7D93" w:rsidP="00EA4A66">
      <w:pPr>
        <w:spacing w:after="0" w:line="240" w:lineRule="auto"/>
        <w:rPr>
          <w:lang w:val="bg-BG"/>
        </w:rPr>
      </w:pPr>
      <w:r>
        <w:rPr>
          <w:lang w:val="bg-BG"/>
        </w:rPr>
        <w:t>ORSERDU може да увреди нероденото дете. Не трябва да приемате ORSERDU, ако сте бременна, смятате, че може да сте бременна или планирате бременност. Ако смятате, че може да сте бременна или планирате бременност, посъветвайте се с Вашия лекар или фармацевт преди употребата на това лекарство.</w:t>
      </w:r>
    </w:p>
    <w:p w14:paraId="5751BAFF" w14:textId="77777777" w:rsidR="004C7D93" w:rsidRPr="008C5FAD" w:rsidRDefault="004C7D93" w:rsidP="00EA4A66">
      <w:pPr>
        <w:spacing w:after="0" w:line="240" w:lineRule="auto"/>
        <w:rPr>
          <w:lang w:val="bg-BG"/>
        </w:rPr>
      </w:pPr>
    </w:p>
    <w:p w14:paraId="757FA1CC" w14:textId="77777777" w:rsidR="004C7D93" w:rsidRPr="008C5FAD" w:rsidRDefault="004C7D93" w:rsidP="00EA4A66">
      <w:pPr>
        <w:spacing w:after="0" w:line="240" w:lineRule="auto"/>
        <w:rPr>
          <w:lang w:val="bg-BG"/>
        </w:rPr>
      </w:pPr>
      <w:r>
        <w:rPr>
          <w:lang w:val="bg-BG"/>
        </w:rPr>
        <w:t>Ако сте жена, която е в състояние да забременее, трябва да използвате ефективна контрацепция, докато сте на лечение с ORSERDU и в продължение на една седмица след спиране на лечението с ORSERDU. Попитайте Вашия лекар за подходящи методи. Ако сте жена, която е в състояние да забременее, Вашият лекар ще изключи съществуваща бременност, преди да започнете лечение с ORSERDU. Това може да включва тест за бременност.</w:t>
      </w:r>
    </w:p>
    <w:p w14:paraId="3C6F1528" w14:textId="77777777" w:rsidR="004C7D93" w:rsidRPr="008C5FAD" w:rsidRDefault="004C7D93" w:rsidP="00EA4A66">
      <w:pPr>
        <w:spacing w:after="0" w:line="240" w:lineRule="auto"/>
        <w:rPr>
          <w:lang w:val="bg-BG"/>
        </w:rPr>
      </w:pPr>
    </w:p>
    <w:p w14:paraId="0C8B77BA" w14:textId="77777777" w:rsidR="004C7D93" w:rsidRPr="008C5FAD" w:rsidRDefault="004C7D93" w:rsidP="00EA4A66">
      <w:pPr>
        <w:keepNext/>
        <w:spacing w:after="0" w:line="240" w:lineRule="auto"/>
        <w:rPr>
          <w:u w:val="single"/>
          <w:lang w:val="bg-BG"/>
        </w:rPr>
      </w:pPr>
      <w:r>
        <w:rPr>
          <w:u w:val="single"/>
          <w:lang w:val="bg-BG"/>
        </w:rPr>
        <w:t>Кърмене</w:t>
      </w:r>
    </w:p>
    <w:p w14:paraId="5D7CC607" w14:textId="77777777" w:rsidR="004C7D93" w:rsidRPr="008C5FAD" w:rsidRDefault="004C7D93" w:rsidP="00EA4A66">
      <w:pPr>
        <w:spacing w:after="0" w:line="240" w:lineRule="auto"/>
        <w:rPr>
          <w:lang w:val="bg-BG"/>
        </w:rPr>
      </w:pPr>
      <w:r>
        <w:rPr>
          <w:lang w:val="bg-BG"/>
        </w:rPr>
        <w:t>Вие не трябва да кърмите, докато сте на лечение с ORSERDU и в продължение на една седмица след последната доза ORSERDU. По време на лечението Вашият лекар ще обсъди потенциалните рискове от приемане на ORSERDU по време на бременност или кърмене.</w:t>
      </w:r>
    </w:p>
    <w:p w14:paraId="16C5E1DF" w14:textId="77777777" w:rsidR="004C7D93" w:rsidRPr="008C5FAD" w:rsidRDefault="004C7D93" w:rsidP="00EA4A66">
      <w:pPr>
        <w:spacing w:after="0" w:line="240" w:lineRule="auto"/>
        <w:rPr>
          <w:lang w:val="bg-BG"/>
        </w:rPr>
      </w:pPr>
    </w:p>
    <w:p w14:paraId="4076EDFF" w14:textId="77777777" w:rsidR="004C7D93" w:rsidRPr="008C5FAD" w:rsidRDefault="004C7D93" w:rsidP="00EA4A66">
      <w:pPr>
        <w:keepNext/>
        <w:spacing w:after="0" w:line="240" w:lineRule="auto"/>
        <w:rPr>
          <w:lang w:val="bg-BG"/>
        </w:rPr>
      </w:pPr>
      <w:r>
        <w:rPr>
          <w:u w:val="single"/>
          <w:lang w:val="bg-BG"/>
        </w:rPr>
        <w:t>Фертилитет</w:t>
      </w:r>
    </w:p>
    <w:p w14:paraId="2D951C24" w14:textId="77777777" w:rsidR="004C7D93" w:rsidRPr="008C5FAD" w:rsidRDefault="004C7D93" w:rsidP="00EA4A66">
      <w:pPr>
        <w:spacing w:after="0" w:line="240" w:lineRule="auto"/>
        <w:rPr>
          <w:lang w:val="bg-BG"/>
        </w:rPr>
      </w:pPr>
      <w:r>
        <w:rPr>
          <w:lang w:val="bg-BG"/>
        </w:rPr>
        <w:t>ORSERDU може да увреди фертилитета при жените и мъжете.</w:t>
      </w:r>
    </w:p>
    <w:p w14:paraId="4C655603" w14:textId="77777777" w:rsidR="004C7D93" w:rsidRPr="008C5FAD" w:rsidRDefault="004C7D93" w:rsidP="00EA4A66">
      <w:pPr>
        <w:spacing w:after="0" w:line="240" w:lineRule="auto"/>
        <w:rPr>
          <w:lang w:val="bg-BG"/>
        </w:rPr>
      </w:pPr>
    </w:p>
    <w:p w14:paraId="66A18F1F" w14:textId="77777777" w:rsidR="004C7D93" w:rsidRPr="008C5FAD" w:rsidRDefault="004C7D93" w:rsidP="00EA4A66">
      <w:pPr>
        <w:keepNext/>
        <w:spacing w:after="0" w:line="240" w:lineRule="auto"/>
        <w:ind w:right="-2"/>
        <w:outlineLvl w:val="0"/>
        <w:rPr>
          <w:lang w:val="bg-BG"/>
        </w:rPr>
      </w:pPr>
      <w:r>
        <w:rPr>
          <w:b/>
          <w:bCs/>
          <w:lang w:val="bg-BG"/>
        </w:rPr>
        <w:t>Шофиране и работа с машини</w:t>
      </w:r>
    </w:p>
    <w:p w14:paraId="5EFC96E4" w14:textId="77777777" w:rsidR="004C7D93" w:rsidRPr="008C5FAD" w:rsidRDefault="004C7D93" w:rsidP="00EA4A66">
      <w:pPr>
        <w:spacing w:after="0" w:line="240" w:lineRule="auto"/>
        <w:rPr>
          <w:lang w:val="bg-BG"/>
        </w:rPr>
      </w:pPr>
      <w:r>
        <w:rPr>
          <w:lang w:val="bg-BG"/>
        </w:rPr>
        <w:t>ORSERDU не повлиява или повлиява пренебрежимо способността за шофиране и работа с машини. Но тъй като при някои пациенти, приемащи елацестрант, се съобщават умора, слабост и безсъние, пациенти, които получават тези нежелани реакции, трябва да внимават, когато шофират или работят с машини.</w:t>
      </w:r>
    </w:p>
    <w:p w14:paraId="1B35819F" w14:textId="77777777" w:rsidR="004C7D93" w:rsidRPr="008C5FAD" w:rsidRDefault="004C7D93" w:rsidP="00EA4A66">
      <w:pPr>
        <w:spacing w:after="0" w:line="240" w:lineRule="auto"/>
        <w:ind w:right="-2"/>
        <w:rPr>
          <w:lang w:val="bg-BG"/>
        </w:rPr>
      </w:pPr>
    </w:p>
    <w:p w14:paraId="6EBA6D9A" w14:textId="77777777" w:rsidR="004C7D93" w:rsidRPr="008C5FAD" w:rsidRDefault="004C7D93" w:rsidP="00EA4A66">
      <w:pPr>
        <w:spacing w:after="0" w:line="240" w:lineRule="auto"/>
        <w:ind w:right="-2"/>
        <w:rPr>
          <w:lang w:val="bg-BG"/>
        </w:rPr>
      </w:pPr>
    </w:p>
    <w:p w14:paraId="010B99AC" w14:textId="77777777" w:rsidR="004C7D93" w:rsidRPr="008C5FAD" w:rsidRDefault="004C7D93" w:rsidP="00EA4A66">
      <w:pPr>
        <w:keepNext/>
        <w:spacing w:after="0" w:line="240" w:lineRule="auto"/>
        <w:ind w:left="567" w:right="-2" w:hanging="567"/>
        <w:rPr>
          <w:b/>
          <w:lang w:val="bg-BG"/>
        </w:rPr>
      </w:pPr>
      <w:r>
        <w:rPr>
          <w:b/>
          <w:bCs/>
          <w:lang w:val="bg-BG"/>
        </w:rPr>
        <w:t>3.</w:t>
      </w:r>
      <w:r>
        <w:rPr>
          <w:b/>
          <w:bCs/>
          <w:lang w:val="bg-BG"/>
        </w:rPr>
        <w:tab/>
        <w:t>Как да приемате ORSERDU</w:t>
      </w:r>
    </w:p>
    <w:p w14:paraId="3512FE2D" w14:textId="77777777" w:rsidR="004C7D93" w:rsidRPr="008C5FAD" w:rsidRDefault="004C7D93" w:rsidP="00EA4A66">
      <w:pPr>
        <w:keepNext/>
        <w:spacing w:after="0" w:line="240" w:lineRule="auto"/>
        <w:ind w:right="-2"/>
        <w:rPr>
          <w:lang w:val="bg-BG"/>
        </w:rPr>
      </w:pPr>
    </w:p>
    <w:p w14:paraId="34ADE203" w14:textId="77777777" w:rsidR="004C7D93" w:rsidRPr="008C5FAD" w:rsidRDefault="004C7D93" w:rsidP="00EA4A66">
      <w:pPr>
        <w:spacing w:after="0" w:line="240" w:lineRule="auto"/>
        <w:ind w:right="-2"/>
        <w:rPr>
          <w:lang w:val="bg-BG"/>
        </w:rPr>
      </w:pPr>
      <w:r>
        <w:rPr>
          <w:lang w:val="bg-BG"/>
        </w:rPr>
        <w:t>Винаги приемайте това лекарство точно както Ви е казал Вашият лекар или фармацевт. Ако не сте сигурни в нещо, попитайте Вашия лекар или фармацевт.</w:t>
      </w:r>
    </w:p>
    <w:p w14:paraId="0DC44E05" w14:textId="77777777" w:rsidR="004C7D93" w:rsidRPr="008C5FAD" w:rsidRDefault="004C7D93" w:rsidP="00EA4A66">
      <w:pPr>
        <w:spacing w:after="0" w:line="240" w:lineRule="auto"/>
        <w:ind w:right="-2"/>
        <w:rPr>
          <w:lang w:val="bg-BG"/>
        </w:rPr>
      </w:pPr>
    </w:p>
    <w:p w14:paraId="3EF1C522" w14:textId="77777777" w:rsidR="004C7D93" w:rsidRPr="008C5FAD" w:rsidRDefault="004C7D93" w:rsidP="00EA4A66">
      <w:pPr>
        <w:spacing w:after="0" w:line="240" w:lineRule="auto"/>
        <w:ind w:right="-2"/>
        <w:rPr>
          <w:lang w:val="bg-BG"/>
        </w:rPr>
      </w:pPr>
      <w:r>
        <w:rPr>
          <w:lang w:val="bg-BG"/>
        </w:rPr>
        <w:t>ORSERDU трябва да се приема с храна, просто избягвайте грейпфрут по време на лечението с ORSERDU (вижте точка 2 „ORSERDU с храна и напитки“). Приемането на ORSERDU с храна може да намали гаденето и повръщането.</w:t>
      </w:r>
    </w:p>
    <w:p w14:paraId="5C248B18" w14:textId="77777777" w:rsidR="004C7D93" w:rsidRPr="008C5FAD" w:rsidRDefault="004C7D93" w:rsidP="00EA4A66">
      <w:pPr>
        <w:spacing w:after="0" w:line="240" w:lineRule="auto"/>
        <w:ind w:right="-2"/>
        <w:rPr>
          <w:lang w:val="bg-BG"/>
        </w:rPr>
      </w:pPr>
    </w:p>
    <w:p w14:paraId="00F902DF" w14:textId="77777777" w:rsidR="004C7D93" w:rsidRPr="008C5FAD" w:rsidRDefault="004C7D93" w:rsidP="00EA4A66">
      <w:pPr>
        <w:spacing w:after="0" w:line="240" w:lineRule="auto"/>
        <w:ind w:right="-2"/>
        <w:rPr>
          <w:lang w:val="bg-BG"/>
        </w:rPr>
      </w:pPr>
      <w:r>
        <w:rPr>
          <w:lang w:val="bg-BG"/>
        </w:rPr>
        <w:t>Приемайте Вашата доза от това лекарство приблизително по едно и също време всеки ден. Това ще Ви помогне да не забравяте да приемате лекарството си.</w:t>
      </w:r>
    </w:p>
    <w:p w14:paraId="6BEFCEBF" w14:textId="77777777" w:rsidR="004C7D93" w:rsidRPr="008C5FAD" w:rsidRDefault="004C7D93" w:rsidP="00EA4A66">
      <w:pPr>
        <w:spacing w:after="0" w:line="240" w:lineRule="auto"/>
        <w:ind w:right="-2"/>
        <w:rPr>
          <w:lang w:val="bg-BG"/>
        </w:rPr>
      </w:pPr>
    </w:p>
    <w:p w14:paraId="69DB55E5" w14:textId="77777777" w:rsidR="004C7D93" w:rsidRPr="008C5FAD" w:rsidRDefault="004C7D93" w:rsidP="00EA4A66">
      <w:pPr>
        <w:spacing w:after="0" w:line="240" w:lineRule="auto"/>
        <w:ind w:right="-2"/>
        <w:rPr>
          <w:lang w:val="bg-BG"/>
        </w:rPr>
      </w:pPr>
      <w:r>
        <w:rPr>
          <w:lang w:val="bg-BG"/>
        </w:rPr>
        <w:lastRenderedPageBreak/>
        <w:t>ORSERDU таблетки трябва да се поглъщат цели. Те не трябва да се дъвчат, разтрошават или разделят преди поглъщане. Не приемайте таблетка, която е счупена, пукната или по друг начин повредена.</w:t>
      </w:r>
    </w:p>
    <w:p w14:paraId="1E7B15C6" w14:textId="77777777" w:rsidR="004C7D93" w:rsidRPr="008C5FAD" w:rsidRDefault="004C7D93" w:rsidP="00EA4A66">
      <w:pPr>
        <w:spacing w:after="0" w:line="240" w:lineRule="auto"/>
        <w:ind w:right="-2"/>
        <w:rPr>
          <w:lang w:val="bg-BG"/>
        </w:rPr>
      </w:pPr>
    </w:p>
    <w:p w14:paraId="72FF0FC3" w14:textId="77777777" w:rsidR="004C7D93" w:rsidRPr="008C5FAD" w:rsidRDefault="004C7D93" w:rsidP="00EA4A66">
      <w:pPr>
        <w:spacing w:after="0" w:line="240" w:lineRule="auto"/>
        <w:ind w:right="-2"/>
        <w:rPr>
          <w:lang w:val="bg-BG"/>
        </w:rPr>
      </w:pPr>
      <w:r>
        <w:rPr>
          <w:lang w:val="bg-BG"/>
        </w:rPr>
        <w:t>Препоръчителната доза ORSERDU е 345 mg (една филмирана таблетка от 345 mg) веднъж дневно. Вашият лекар ще Ви каже колко точно таблетки да приемате. В определени ситуации (например в случай на чернодробни проблеми, нежелани реакции или ако използвате и някои други лекарства) Вашият лекар може да Ви посъветва да вземате по-малка доза ORSERDU, например 258 mg (3 таблетки по 86 mg) веднъж дневно, 172 mg (2 таблетки от 86 mg) веднъж дневно или 86 mg (1 таблетка от 86 mg) веднъж дневно.</w:t>
      </w:r>
    </w:p>
    <w:p w14:paraId="3E0CACF1" w14:textId="77777777" w:rsidR="004C7D93" w:rsidRPr="008C5FAD" w:rsidRDefault="004C7D93" w:rsidP="00EA4A66">
      <w:pPr>
        <w:spacing w:after="0" w:line="240" w:lineRule="auto"/>
        <w:ind w:right="-2"/>
        <w:rPr>
          <w:lang w:val="bg-BG"/>
        </w:rPr>
      </w:pPr>
    </w:p>
    <w:p w14:paraId="07537232" w14:textId="77777777" w:rsidR="004C7D93" w:rsidRPr="008C5FAD" w:rsidRDefault="004C7D93" w:rsidP="00EA4A66">
      <w:pPr>
        <w:keepNext/>
        <w:spacing w:after="0" w:line="240" w:lineRule="auto"/>
        <w:ind w:right="-2"/>
        <w:outlineLvl w:val="0"/>
        <w:rPr>
          <w:b/>
          <w:lang w:val="bg-BG"/>
        </w:rPr>
      </w:pPr>
      <w:r>
        <w:rPr>
          <w:b/>
          <w:bCs/>
          <w:lang w:val="bg-BG"/>
        </w:rPr>
        <w:t>Ако сте приели повече от необходимата доза ORSERDU</w:t>
      </w:r>
    </w:p>
    <w:p w14:paraId="27509712" w14:textId="77777777" w:rsidR="004C7D93" w:rsidRPr="008C5FAD" w:rsidRDefault="004C7D93" w:rsidP="00EA4A66">
      <w:pPr>
        <w:spacing w:after="0" w:line="240" w:lineRule="auto"/>
        <w:ind w:right="-2"/>
        <w:outlineLvl w:val="0"/>
        <w:rPr>
          <w:lang w:val="bg-BG"/>
        </w:rPr>
      </w:pPr>
      <w:r>
        <w:rPr>
          <w:lang w:val="bg-BG"/>
        </w:rPr>
        <w:t>Кажете на Вашия лекар или фармацевт, ако смятате, че случайно сте приели повече от необходимата доза ORSERDU. Той ще реши как да постъпи.</w:t>
      </w:r>
    </w:p>
    <w:p w14:paraId="59C05C23" w14:textId="77777777" w:rsidR="004C7D93" w:rsidRPr="008C5FAD" w:rsidRDefault="004C7D93" w:rsidP="00EA4A66">
      <w:pPr>
        <w:spacing w:after="0" w:line="240" w:lineRule="auto"/>
        <w:ind w:right="-2"/>
        <w:outlineLvl w:val="0"/>
        <w:rPr>
          <w:i/>
          <w:lang w:val="bg-BG"/>
        </w:rPr>
      </w:pPr>
    </w:p>
    <w:p w14:paraId="439B994F" w14:textId="77777777" w:rsidR="004C7D93" w:rsidRPr="008C5FAD" w:rsidRDefault="004C7D93" w:rsidP="00EA4A66">
      <w:pPr>
        <w:keepNext/>
        <w:spacing w:after="0" w:line="240" w:lineRule="auto"/>
        <w:ind w:right="-2"/>
        <w:outlineLvl w:val="0"/>
        <w:rPr>
          <w:lang w:val="bg-BG"/>
        </w:rPr>
      </w:pPr>
      <w:r>
        <w:rPr>
          <w:b/>
          <w:bCs/>
          <w:lang w:val="bg-BG"/>
        </w:rPr>
        <w:t>Ако сте пропуснали да приемете доза ORSERDU</w:t>
      </w:r>
    </w:p>
    <w:p w14:paraId="4355496F" w14:textId="77777777" w:rsidR="004C7D93" w:rsidRPr="008C5FAD" w:rsidRDefault="004C7D93" w:rsidP="00EA4A66">
      <w:pPr>
        <w:spacing w:after="0" w:line="240" w:lineRule="auto"/>
        <w:rPr>
          <w:rFonts w:eastAsia="SimSun"/>
          <w:lang w:val="bg-BG"/>
        </w:rPr>
      </w:pPr>
      <w:r>
        <w:rPr>
          <w:rFonts w:eastAsia="SimSun"/>
          <w:lang w:val="bg-BG"/>
        </w:rPr>
        <w:t>Ако сте забравили да приемете доза ORSERDU, приемете я веднага, щом си спомните. Можете да приемете пропусната доза до 6 часа след времето, по което е трябвало да я приемете. Ако са изминали повече от 6 часа или ако повърнете след приемането на дозата, пропуснете дозата за този ден и приемете следващата доза по обичайното време на следващия ден. Не вземайте двойна доза, за да компенсирате пропуснатата доза.</w:t>
      </w:r>
    </w:p>
    <w:p w14:paraId="39EF0A15" w14:textId="77777777" w:rsidR="004C7D93" w:rsidRPr="008C5FAD" w:rsidRDefault="004C7D93" w:rsidP="00EA4A66">
      <w:pPr>
        <w:spacing w:after="0" w:line="240" w:lineRule="auto"/>
        <w:ind w:right="-2"/>
        <w:rPr>
          <w:lang w:val="bg-BG"/>
        </w:rPr>
      </w:pPr>
    </w:p>
    <w:p w14:paraId="22628A8B" w14:textId="77777777" w:rsidR="004C7D93" w:rsidRPr="008C5FAD" w:rsidRDefault="004C7D93" w:rsidP="00EA4A66">
      <w:pPr>
        <w:keepNext/>
        <w:spacing w:after="0" w:line="240" w:lineRule="auto"/>
        <w:ind w:right="-2"/>
        <w:outlineLvl w:val="0"/>
        <w:rPr>
          <w:b/>
          <w:lang w:val="bg-BG"/>
        </w:rPr>
      </w:pPr>
      <w:r>
        <w:rPr>
          <w:b/>
          <w:bCs/>
          <w:lang w:val="bg-BG"/>
        </w:rPr>
        <w:t>Ако сте спрели приема на ORSERDU</w:t>
      </w:r>
    </w:p>
    <w:p w14:paraId="3969B1D7" w14:textId="77777777" w:rsidR="004C7D93" w:rsidRPr="008C5FAD" w:rsidRDefault="004C7D93" w:rsidP="00EA4A66">
      <w:pPr>
        <w:spacing w:after="0" w:line="240" w:lineRule="auto"/>
        <w:rPr>
          <w:lang w:val="bg-BG"/>
        </w:rPr>
      </w:pPr>
      <w:r>
        <w:rPr>
          <w:lang w:val="bg-BG"/>
        </w:rPr>
        <w:t>Не спирайте да приемате това лекарство без да сте разговаряли с Вашия лекар или фармацевт. Ако лечението с ORSERDU бъде спряно, състоянието Ви може да се влоши.</w:t>
      </w:r>
    </w:p>
    <w:p w14:paraId="26D8598D" w14:textId="77777777" w:rsidR="004C7D93" w:rsidRPr="008C5FAD" w:rsidRDefault="004C7D93" w:rsidP="00EA4A66">
      <w:pPr>
        <w:spacing w:after="0" w:line="240" w:lineRule="auto"/>
        <w:rPr>
          <w:lang w:val="bg-BG"/>
        </w:rPr>
      </w:pPr>
    </w:p>
    <w:p w14:paraId="54F044E5" w14:textId="77777777" w:rsidR="004C7D93" w:rsidRPr="008C5FAD" w:rsidRDefault="004C7D93" w:rsidP="00EA4A66">
      <w:pPr>
        <w:spacing w:after="0" w:line="240" w:lineRule="auto"/>
        <w:rPr>
          <w:lang w:val="bg-BG"/>
        </w:rPr>
      </w:pPr>
      <w:r>
        <w:rPr>
          <w:lang w:val="bg-BG"/>
        </w:rPr>
        <w:t>Ако имате някакви допълнителни въпроси, свързани с употребата на това лекарство, попитайте Вашия лекар или фармацевт.</w:t>
      </w:r>
    </w:p>
    <w:p w14:paraId="208FFAC2" w14:textId="77777777" w:rsidR="004C7D93" w:rsidRPr="008C5FAD" w:rsidRDefault="004C7D93" w:rsidP="00EA4A66">
      <w:pPr>
        <w:spacing w:after="0" w:line="240" w:lineRule="auto"/>
        <w:rPr>
          <w:lang w:val="bg-BG"/>
        </w:rPr>
      </w:pPr>
    </w:p>
    <w:p w14:paraId="4E9397BA" w14:textId="77777777" w:rsidR="004C7D93" w:rsidRPr="008C5FAD" w:rsidRDefault="004C7D93" w:rsidP="00EA4A66">
      <w:pPr>
        <w:spacing w:after="0" w:line="240" w:lineRule="auto"/>
        <w:rPr>
          <w:lang w:val="bg-BG"/>
        </w:rPr>
      </w:pPr>
    </w:p>
    <w:p w14:paraId="0F309DB4" w14:textId="77777777" w:rsidR="004C7D93" w:rsidRPr="008C5FAD" w:rsidRDefault="004C7D93" w:rsidP="00EA4A66">
      <w:pPr>
        <w:keepNext/>
        <w:spacing w:after="0" w:line="240" w:lineRule="auto"/>
        <w:ind w:left="567" w:right="-2" w:hanging="567"/>
        <w:rPr>
          <w:lang w:val="bg-BG"/>
        </w:rPr>
      </w:pPr>
      <w:r>
        <w:rPr>
          <w:b/>
          <w:bCs/>
          <w:lang w:val="bg-BG"/>
        </w:rPr>
        <w:t>4.</w:t>
      </w:r>
      <w:r>
        <w:rPr>
          <w:b/>
          <w:bCs/>
          <w:lang w:val="bg-BG"/>
        </w:rPr>
        <w:tab/>
        <w:t>Възможни нежелани реакции</w:t>
      </w:r>
    </w:p>
    <w:p w14:paraId="571EC1C7" w14:textId="77777777" w:rsidR="004C7D93" w:rsidRPr="008C5FAD" w:rsidRDefault="004C7D93" w:rsidP="00EA4A66">
      <w:pPr>
        <w:keepNext/>
        <w:spacing w:after="0" w:line="240" w:lineRule="auto"/>
        <w:rPr>
          <w:lang w:val="bg-BG"/>
        </w:rPr>
      </w:pPr>
    </w:p>
    <w:p w14:paraId="51FCE2C2" w14:textId="77777777" w:rsidR="004C7D93" w:rsidRPr="008C5FAD" w:rsidRDefault="004C7D93" w:rsidP="00EA4A66">
      <w:pPr>
        <w:spacing w:after="0" w:line="240" w:lineRule="auto"/>
        <w:ind w:right="-29"/>
        <w:rPr>
          <w:lang w:val="bg-BG"/>
        </w:rPr>
      </w:pPr>
      <w:r>
        <w:rPr>
          <w:lang w:val="bg-BG"/>
        </w:rPr>
        <w:t>Както всички лекарства, това лекарство може да предизвика нежелани реакции, въпреки че не всеки ги получава.</w:t>
      </w:r>
    </w:p>
    <w:p w14:paraId="6D9402CB" w14:textId="77777777" w:rsidR="004C7D93" w:rsidRPr="008C5FAD" w:rsidRDefault="004C7D93" w:rsidP="00EA4A66">
      <w:pPr>
        <w:spacing w:after="0" w:line="240" w:lineRule="auto"/>
        <w:rPr>
          <w:lang w:val="bg-BG"/>
        </w:rPr>
      </w:pPr>
      <w:r>
        <w:rPr>
          <w:lang w:val="bg-BG"/>
        </w:rPr>
        <w:t>Кажете на Вашия лекар или медицинска сестра, ако забележите някоя от следните нежелани реакции:</w:t>
      </w:r>
    </w:p>
    <w:p w14:paraId="623C092D" w14:textId="77777777" w:rsidR="004C7D93" w:rsidRPr="008C5FAD" w:rsidRDefault="004C7D93" w:rsidP="00EA4A66">
      <w:pPr>
        <w:spacing w:after="0" w:line="240" w:lineRule="auto"/>
        <w:ind w:right="-29"/>
        <w:rPr>
          <w:lang w:val="bg-BG"/>
        </w:rPr>
      </w:pPr>
    </w:p>
    <w:p w14:paraId="3438DEB0" w14:textId="77777777" w:rsidR="004C7D93" w:rsidRPr="008C5FAD" w:rsidRDefault="004C7D93" w:rsidP="00EA4A66">
      <w:pPr>
        <w:keepNext/>
        <w:spacing w:after="0" w:line="240" w:lineRule="auto"/>
        <w:rPr>
          <w:b/>
          <w:lang w:val="bg-BG"/>
        </w:rPr>
      </w:pPr>
      <w:r>
        <w:rPr>
          <w:b/>
          <w:bCs/>
          <w:lang w:val="bg-BG"/>
        </w:rPr>
        <w:t>Много чести (</w:t>
      </w:r>
      <w:r>
        <w:rPr>
          <w:lang w:val="bg-BG"/>
        </w:rPr>
        <w:t>може да засегнат повече от 1 на 10 души)</w:t>
      </w:r>
    </w:p>
    <w:p w14:paraId="04C3C987" w14:textId="77777777" w:rsidR="004C7D93" w:rsidRDefault="004C7D93" w:rsidP="00EA4A66">
      <w:pPr>
        <w:pStyle w:val="ListParagraph"/>
        <w:numPr>
          <w:ilvl w:val="0"/>
          <w:numId w:val="5"/>
        </w:numPr>
        <w:spacing w:after="0" w:line="240" w:lineRule="auto"/>
        <w:ind w:left="714" w:hanging="714"/>
      </w:pPr>
      <w:r>
        <w:rPr>
          <w:lang w:val="bg-BG"/>
        </w:rPr>
        <w:t>Понижен апетит</w:t>
      </w:r>
    </w:p>
    <w:p w14:paraId="6616ED5F" w14:textId="77777777" w:rsidR="004C7D93" w:rsidRDefault="004C7D93" w:rsidP="00EA4A66">
      <w:pPr>
        <w:pStyle w:val="ListParagraph"/>
        <w:numPr>
          <w:ilvl w:val="0"/>
          <w:numId w:val="5"/>
        </w:numPr>
        <w:spacing w:after="0" w:line="240" w:lineRule="auto"/>
        <w:ind w:left="714" w:hanging="714"/>
      </w:pPr>
      <w:r>
        <w:rPr>
          <w:lang w:val="bg-BG"/>
        </w:rPr>
        <w:t>Гадене</w:t>
      </w:r>
    </w:p>
    <w:p w14:paraId="189D5198" w14:textId="77777777" w:rsidR="004C7D93" w:rsidRDefault="004C7D93" w:rsidP="00EA4A66">
      <w:pPr>
        <w:pStyle w:val="ListParagraph"/>
        <w:numPr>
          <w:ilvl w:val="0"/>
          <w:numId w:val="5"/>
        </w:numPr>
        <w:spacing w:after="0" w:line="240" w:lineRule="auto"/>
        <w:ind w:left="714" w:hanging="714"/>
      </w:pPr>
      <w:r>
        <w:rPr>
          <w:lang w:val="bg-BG"/>
        </w:rPr>
        <w:t>Повишени нива на триглицериди и холестерол в кръвта</w:t>
      </w:r>
    </w:p>
    <w:p w14:paraId="66500643" w14:textId="77777777" w:rsidR="004C7D93" w:rsidRDefault="004C7D93" w:rsidP="00EA4A66">
      <w:pPr>
        <w:pStyle w:val="ListParagraph"/>
        <w:numPr>
          <w:ilvl w:val="0"/>
          <w:numId w:val="5"/>
        </w:numPr>
        <w:spacing w:after="0" w:line="240" w:lineRule="auto"/>
        <w:ind w:left="714" w:hanging="714"/>
      </w:pPr>
      <w:r>
        <w:rPr>
          <w:lang w:val="bg-BG"/>
        </w:rPr>
        <w:t>Повръщане</w:t>
      </w:r>
    </w:p>
    <w:p w14:paraId="270D3493" w14:textId="77777777" w:rsidR="004C7D93" w:rsidRDefault="004C7D93" w:rsidP="00EA4A66">
      <w:pPr>
        <w:pStyle w:val="ListParagraph"/>
        <w:numPr>
          <w:ilvl w:val="0"/>
          <w:numId w:val="5"/>
        </w:numPr>
        <w:spacing w:after="0" w:line="240" w:lineRule="auto"/>
        <w:ind w:left="567" w:hanging="567"/>
      </w:pPr>
      <w:r>
        <w:rPr>
          <w:lang w:val="bg-BG"/>
        </w:rPr>
        <w:t>Отпадналост (умора)</w:t>
      </w:r>
    </w:p>
    <w:p w14:paraId="40A6A506" w14:textId="77777777" w:rsidR="004C7D93" w:rsidRDefault="004C7D93" w:rsidP="00EA4A66">
      <w:pPr>
        <w:pStyle w:val="ListParagraph"/>
        <w:numPr>
          <w:ilvl w:val="0"/>
          <w:numId w:val="5"/>
        </w:numPr>
        <w:spacing w:after="0" w:line="240" w:lineRule="auto"/>
        <w:ind w:left="567" w:hanging="567"/>
      </w:pPr>
      <w:r>
        <w:rPr>
          <w:lang w:val="bg-BG"/>
        </w:rPr>
        <w:t>Лошо храносмилане (диспепсия)</w:t>
      </w:r>
    </w:p>
    <w:p w14:paraId="5415A4CE" w14:textId="77777777" w:rsidR="004C7D93" w:rsidRDefault="004C7D93" w:rsidP="00EA4A66">
      <w:pPr>
        <w:pStyle w:val="ListParagraph"/>
        <w:numPr>
          <w:ilvl w:val="0"/>
          <w:numId w:val="5"/>
        </w:numPr>
        <w:spacing w:after="0" w:line="240" w:lineRule="auto"/>
        <w:ind w:left="567" w:hanging="567"/>
      </w:pPr>
      <w:r>
        <w:rPr>
          <w:lang w:val="bg-BG"/>
        </w:rPr>
        <w:t>Диария</w:t>
      </w:r>
    </w:p>
    <w:p w14:paraId="5D605391" w14:textId="77777777" w:rsidR="004C7D93" w:rsidRDefault="004C7D93" w:rsidP="00EA4A66">
      <w:pPr>
        <w:pStyle w:val="ListParagraph"/>
        <w:numPr>
          <w:ilvl w:val="0"/>
          <w:numId w:val="5"/>
        </w:numPr>
        <w:spacing w:after="0" w:line="240" w:lineRule="auto"/>
        <w:ind w:left="714" w:hanging="714"/>
      </w:pPr>
      <w:r>
        <w:rPr>
          <w:lang w:val="bg-BG"/>
        </w:rPr>
        <w:t>Понижени нива на калций в кръвта</w:t>
      </w:r>
    </w:p>
    <w:p w14:paraId="5372CE9F" w14:textId="77777777" w:rsidR="004C7D93" w:rsidRDefault="004C7D93" w:rsidP="00EA4A66">
      <w:pPr>
        <w:pStyle w:val="ListParagraph"/>
        <w:numPr>
          <w:ilvl w:val="0"/>
          <w:numId w:val="5"/>
        </w:numPr>
        <w:spacing w:after="0" w:line="240" w:lineRule="auto"/>
        <w:ind w:left="567" w:hanging="567"/>
      </w:pPr>
      <w:r>
        <w:rPr>
          <w:lang w:val="bg-BG"/>
        </w:rPr>
        <w:t>Болка в гърба</w:t>
      </w:r>
    </w:p>
    <w:p w14:paraId="766D87A5" w14:textId="77777777" w:rsidR="004C7D93" w:rsidRDefault="004C7D93" w:rsidP="00EA4A66">
      <w:pPr>
        <w:pStyle w:val="ListParagraph"/>
        <w:numPr>
          <w:ilvl w:val="0"/>
          <w:numId w:val="5"/>
        </w:numPr>
        <w:spacing w:after="0" w:line="240" w:lineRule="auto"/>
        <w:ind w:left="714" w:hanging="714"/>
      </w:pPr>
      <w:r>
        <w:rPr>
          <w:lang w:val="bg-BG"/>
        </w:rPr>
        <w:t>Повишени нива на креатинин в кръвта</w:t>
      </w:r>
    </w:p>
    <w:p w14:paraId="62F9B5A2" w14:textId="77777777" w:rsidR="004C7D93" w:rsidRDefault="004C7D93" w:rsidP="00EA4A66">
      <w:pPr>
        <w:pStyle w:val="ListParagraph"/>
        <w:numPr>
          <w:ilvl w:val="0"/>
          <w:numId w:val="5"/>
        </w:numPr>
        <w:spacing w:after="0" w:line="240" w:lineRule="auto"/>
        <w:ind w:left="714" w:hanging="714"/>
      </w:pPr>
      <w:r>
        <w:rPr>
          <w:lang w:val="bg-BG"/>
        </w:rPr>
        <w:t>Болка в ставите (артралгия)</w:t>
      </w:r>
    </w:p>
    <w:p w14:paraId="20B9E8E3" w14:textId="77777777" w:rsidR="004C7D93" w:rsidRDefault="004C7D93" w:rsidP="00EA4A66">
      <w:pPr>
        <w:pStyle w:val="ListParagraph"/>
        <w:numPr>
          <w:ilvl w:val="0"/>
          <w:numId w:val="5"/>
        </w:numPr>
        <w:spacing w:after="0" w:line="240" w:lineRule="auto"/>
        <w:ind w:left="714" w:hanging="714"/>
      </w:pPr>
      <w:r>
        <w:rPr>
          <w:lang w:val="bg-BG"/>
        </w:rPr>
        <w:t>Понижени нива на натрий в кръвта</w:t>
      </w:r>
    </w:p>
    <w:p w14:paraId="1728088F" w14:textId="77777777" w:rsidR="004C7D93" w:rsidRDefault="004C7D93" w:rsidP="00EA4A66">
      <w:pPr>
        <w:pStyle w:val="ListParagraph"/>
        <w:numPr>
          <w:ilvl w:val="0"/>
          <w:numId w:val="5"/>
        </w:numPr>
        <w:spacing w:after="0" w:line="240" w:lineRule="auto"/>
        <w:ind w:left="567" w:hanging="567"/>
      </w:pPr>
      <w:r>
        <w:rPr>
          <w:lang w:val="bg-BG"/>
        </w:rPr>
        <w:t>Запек</w:t>
      </w:r>
    </w:p>
    <w:p w14:paraId="75DD2359" w14:textId="77777777" w:rsidR="004C7D93" w:rsidRDefault="004C7D93" w:rsidP="00EA4A66">
      <w:pPr>
        <w:pStyle w:val="ListParagraph"/>
        <w:numPr>
          <w:ilvl w:val="0"/>
          <w:numId w:val="5"/>
        </w:numPr>
        <w:spacing w:after="0" w:line="240" w:lineRule="auto"/>
        <w:ind w:left="567" w:hanging="567"/>
      </w:pPr>
      <w:r>
        <w:rPr>
          <w:lang w:val="bg-BG"/>
        </w:rPr>
        <w:t>Главоболие</w:t>
      </w:r>
    </w:p>
    <w:p w14:paraId="3FA1FF86" w14:textId="77777777" w:rsidR="004C7D93" w:rsidRDefault="004C7D93" w:rsidP="00EA4A66">
      <w:pPr>
        <w:pStyle w:val="ListParagraph"/>
        <w:numPr>
          <w:ilvl w:val="0"/>
          <w:numId w:val="5"/>
        </w:numPr>
        <w:spacing w:after="0" w:line="240" w:lineRule="auto"/>
        <w:ind w:left="567" w:hanging="567"/>
      </w:pPr>
      <w:r>
        <w:rPr>
          <w:lang w:val="bg-BG"/>
        </w:rPr>
        <w:t>Горещи вълни</w:t>
      </w:r>
    </w:p>
    <w:p w14:paraId="44D48AA0" w14:textId="77777777" w:rsidR="004C7D93" w:rsidRDefault="004C7D93" w:rsidP="00EA4A66">
      <w:pPr>
        <w:pStyle w:val="ListParagraph"/>
        <w:numPr>
          <w:ilvl w:val="0"/>
          <w:numId w:val="5"/>
        </w:numPr>
        <w:spacing w:after="0" w:line="240" w:lineRule="auto"/>
        <w:ind w:left="714" w:hanging="714"/>
      </w:pPr>
      <w:r>
        <w:rPr>
          <w:lang w:val="bg-BG"/>
        </w:rPr>
        <w:t>Коремна болка</w:t>
      </w:r>
    </w:p>
    <w:p w14:paraId="28D6F8E3" w14:textId="77777777" w:rsidR="004C7D93" w:rsidRDefault="004C7D93" w:rsidP="00EA4A66">
      <w:pPr>
        <w:pStyle w:val="ListParagraph"/>
        <w:numPr>
          <w:ilvl w:val="0"/>
          <w:numId w:val="5"/>
        </w:numPr>
        <w:spacing w:after="0" w:line="240" w:lineRule="auto"/>
        <w:ind w:left="567" w:hanging="567"/>
      </w:pPr>
      <w:r>
        <w:rPr>
          <w:lang w:val="bg-BG"/>
        </w:rPr>
        <w:t>Ниски нива на червените кръвни клетки, измерени с кръвни тестове (анемия)</w:t>
      </w:r>
    </w:p>
    <w:p w14:paraId="5A16F15B" w14:textId="77777777" w:rsidR="004C7D93" w:rsidRDefault="004C7D93" w:rsidP="00EA4A66">
      <w:pPr>
        <w:pStyle w:val="ListParagraph"/>
        <w:numPr>
          <w:ilvl w:val="0"/>
          <w:numId w:val="5"/>
        </w:numPr>
        <w:spacing w:after="0" w:line="240" w:lineRule="auto"/>
        <w:ind w:left="714" w:hanging="714"/>
      </w:pPr>
      <w:r>
        <w:rPr>
          <w:lang w:val="bg-BG"/>
        </w:rPr>
        <w:t>Понижени нива на калий в кръвта</w:t>
      </w:r>
    </w:p>
    <w:p w14:paraId="3D36288B" w14:textId="77777777" w:rsidR="004C7D93" w:rsidRDefault="004C7D93" w:rsidP="00EA4A66">
      <w:pPr>
        <w:pStyle w:val="ListParagraph"/>
        <w:numPr>
          <w:ilvl w:val="0"/>
          <w:numId w:val="5"/>
        </w:numPr>
        <w:spacing w:after="0" w:line="240" w:lineRule="auto"/>
        <w:ind w:left="567" w:hanging="567"/>
      </w:pPr>
      <w:r>
        <w:rPr>
          <w:lang w:val="bg-BG"/>
        </w:rPr>
        <w:lastRenderedPageBreak/>
        <w:t>Нарушена чернодробна функция, установено при кръвни изследвания (</w:t>
      </w:r>
      <w:r>
        <w:rPr>
          <w:color w:val="000000" w:themeColor="text1"/>
          <w:lang w:val="bg-BG"/>
        </w:rPr>
        <w:t>повишена аланин аминотрансфераза, повишена аспартат аминотрансфераза)</w:t>
      </w:r>
    </w:p>
    <w:p w14:paraId="61BE3955" w14:textId="77777777" w:rsidR="004C7D93" w:rsidRDefault="004C7D93" w:rsidP="00EA4A66">
      <w:pPr>
        <w:spacing w:after="0" w:line="240" w:lineRule="auto"/>
        <w:ind w:right="-29"/>
      </w:pPr>
    </w:p>
    <w:p w14:paraId="59AA4DBD" w14:textId="77777777" w:rsidR="004C7D93" w:rsidRDefault="004C7D93" w:rsidP="00EA4A66">
      <w:pPr>
        <w:keepNext/>
        <w:spacing w:after="0" w:line="240" w:lineRule="auto"/>
        <w:rPr>
          <w:b/>
        </w:rPr>
      </w:pPr>
      <w:r>
        <w:rPr>
          <w:b/>
          <w:bCs/>
          <w:lang w:val="bg-BG"/>
        </w:rPr>
        <w:t>Чести</w:t>
      </w:r>
      <w:r>
        <w:rPr>
          <w:lang w:val="bg-BG"/>
        </w:rPr>
        <w:t xml:space="preserve"> (може да засегнат до 1 на всеки 10 души)</w:t>
      </w:r>
    </w:p>
    <w:p w14:paraId="75754005" w14:textId="77777777" w:rsidR="004C7D93" w:rsidRDefault="004C7D93" w:rsidP="00EA4A66">
      <w:pPr>
        <w:numPr>
          <w:ilvl w:val="0"/>
          <w:numId w:val="5"/>
        </w:numPr>
        <w:spacing w:after="0" w:line="240" w:lineRule="auto"/>
        <w:ind w:left="567" w:hanging="567"/>
      </w:pPr>
      <w:r>
        <w:rPr>
          <w:lang w:val="bg-BG"/>
        </w:rPr>
        <w:t>Болка в ръцете или краката (болка в крайник)</w:t>
      </w:r>
    </w:p>
    <w:p w14:paraId="2E260364" w14:textId="77777777" w:rsidR="004C7D93" w:rsidRDefault="004C7D93" w:rsidP="00EA4A66">
      <w:pPr>
        <w:numPr>
          <w:ilvl w:val="0"/>
          <w:numId w:val="5"/>
        </w:numPr>
        <w:spacing w:after="0" w:line="240" w:lineRule="auto"/>
        <w:ind w:left="714" w:hanging="714"/>
      </w:pPr>
      <w:r>
        <w:rPr>
          <w:lang w:val="bg-BG"/>
        </w:rPr>
        <w:t>Слабост (астения)</w:t>
      </w:r>
    </w:p>
    <w:p w14:paraId="035CEBAC" w14:textId="77777777" w:rsidR="004C7D93" w:rsidRDefault="004C7D93" w:rsidP="00EA4A66">
      <w:pPr>
        <w:numPr>
          <w:ilvl w:val="0"/>
          <w:numId w:val="5"/>
        </w:numPr>
        <w:spacing w:after="0" w:line="240" w:lineRule="auto"/>
        <w:ind w:left="567" w:hanging="567"/>
      </w:pPr>
      <w:r>
        <w:rPr>
          <w:lang w:val="bg-BG"/>
        </w:rPr>
        <w:t>Инфекция на пикочните пътища</w:t>
      </w:r>
    </w:p>
    <w:p w14:paraId="1EC9DEE2" w14:textId="77777777" w:rsidR="004C7D93" w:rsidRDefault="004C7D93" w:rsidP="00EA4A66">
      <w:pPr>
        <w:numPr>
          <w:ilvl w:val="0"/>
          <w:numId w:val="5"/>
        </w:numPr>
        <w:spacing w:after="0" w:line="240" w:lineRule="auto"/>
        <w:ind w:left="567" w:hanging="567"/>
      </w:pPr>
      <w:r>
        <w:rPr>
          <w:lang w:val="bg-BG"/>
        </w:rPr>
        <w:t>Кашлица</w:t>
      </w:r>
    </w:p>
    <w:p w14:paraId="41783CD3" w14:textId="77777777" w:rsidR="004C7D93" w:rsidRDefault="004C7D93" w:rsidP="00EA4A66">
      <w:pPr>
        <w:numPr>
          <w:ilvl w:val="0"/>
          <w:numId w:val="5"/>
        </w:numPr>
        <w:spacing w:after="0" w:line="240" w:lineRule="auto"/>
        <w:ind w:left="567" w:hanging="567"/>
      </w:pPr>
      <w:r>
        <w:rPr>
          <w:lang w:val="bg-BG"/>
        </w:rPr>
        <w:t>Задух (диспнея)</w:t>
      </w:r>
    </w:p>
    <w:p w14:paraId="3CC23163" w14:textId="77777777" w:rsidR="004C7D93" w:rsidRDefault="004C7D93" w:rsidP="00EA4A66">
      <w:pPr>
        <w:numPr>
          <w:ilvl w:val="0"/>
          <w:numId w:val="5"/>
        </w:numPr>
        <w:spacing w:after="0" w:line="240" w:lineRule="auto"/>
        <w:ind w:left="567" w:hanging="567"/>
      </w:pPr>
      <w:r>
        <w:rPr>
          <w:lang w:val="bg-BG"/>
        </w:rPr>
        <w:t>Трудно заспиване и често събуждане (безсъние)</w:t>
      </w:r>
    </w:p>
    <w:p w14:paraId="00ED686D" w14:textId="77777777" w:rsidR="004C7D93" w:rsidRDefault="004C7D93" w:rsidP="00EA4A66">
      <w:pPr>
        <w:numPr>
          <w:ilvl w:val="0"/>
          <w:numId w:val="5"/>
        </w:numPr>
        <w:spacing w:after="0" w:line="240" w:lineRule="auto"/>
        <w:ind w:left="567" w:hanging="567"/>
      </w:pPr>
      <w:r>
        <w:rPr>
          <w:lang w:val="bg-BG"/>
        </w:rPr>
        <w:t>Нарушена чернодробна функция, установено при кръвни изследвания (повишена алкална фосфатаза в кръвта)</w:t>
      </w:r>
    </w:p>
    <w:p w14:paraId="2ECBDFB0" w14:textId="77777777" w:rsidR="004C7D93" w:rsidRDefault="004C7D93" w:rsidP="00EA4A66">
      <w:pPr>
        <w:numPr>
          <w:ilvl w:val="0"/>
          <w:numId w:val="5"/>
        </w:numPr>
        <w:spacing w:after="0" w:line="240" w:lineRule="auto"/>
        <w:ind w:left="567" w:hanging="567"/>
      </w:pPr>
      <w:r>
        <w:rPr>
          <w:lang w:val="bg-BG"/>
        </w:rPr>
        <w:t>Обрив</w:t>
      </w:r>
    </w:p>
    <w:p w14:paraId="5E511E5B" w14:textId="77777777" w:rsidR="004C7D93" w:rsidRDefault="004C7D93" w:rsidP="00EA4A66">
      <w:pPr>
        <w:numPr>
          <w:ilvl w:val="0"/>
          <w:numId w:val="5"/>
        </w:numPr>
        <w:spacing w:after="0" w:line="240" w:lineRule="auto"/>
        <w:ind w:left="567" w:hanging="567"/>
      </w:pPr>
      <w:r>
        <w:rPr>
          <w:lang w:val="bg-BG"/>
        </w:rPr>
        <w:t>Ниски нива на лимфоцитите (вид бели кръвни клетки), установено при кръвни изследвания (</w:t>
      </w:r>
      <w:r>
        <w:rPr>
          <w:color w:val="000000"/>
          <w:lang w:val="bg-BG"/>
        </w:rPr>
        <w:t>намален брой лимфоцити)</w:t>
      </w:r>
    </w:p>
    <w:p w14:paraId="69066FF8" w14:textId="77777777" w:rsidR="004C7D93" w:rsidRDefault="004C7D93" w:rsidP="00EA4A66">
      <w:pPr>
        <w:numPr>
          <w:ilvl w:val="0"/>
          <w:numId w:val="5"/>
        </w:numPr>
        <w:spacing w:after="0" w:line="240" w:lineRule="auto"/>
        <w:ind w:left="714" w:hanging="714"/>
      </w:pPr>
      <w:r>
        <w:rPr>
          <w:lang w:val="bg-BG"/>
        </w:rPr>
        <w:t>Болка в костите</w:t>
      </w:r>
    </w:p>
    <w:p w14:paraId="37027C9F" w14:textId="77777777" w:rsidR="004C7D93" w:rsidRDefault="004C7D93" w:rsidP="00EA4A66">
      <w:pPr>
        <w:numPr>
          <w:ilvl w:val="0"/>
          <w:numId w:val="5"/>
        </w:numPr>
        <w:spacing w:after="0" w:line="240" w:lineRule="auto"/>
        <w:ind w:left="714" w:hanging="714"/>
      </w:pPr>
      <w:r>
        <w:rPr>
          <w:lang w:val="bg-BG"/>
        </w:rPr>
        <w:t>Замайване</w:t>
      </w:r>
    </w:p>
    <w:p w14:paraId="7573BF71" w14:textId="77777777" w:rsidR="004C7D93" w:rsidRDefault="004C7D93" w:rsidP="00EA4A66">
      <w:pPr>
        <w:numPr>
          <w:ilvl w:val="0"/>
          <w:numId w:val="5"/>
        </w:numPr>
        <w:spacing w:after="0" w:line="240" w:lineRule="auto"/>
        <w:ind w:left="567" w:hanging="567"/>
      </w:pPr>
      <w:r>
        <w:rPr>
          <w:lang w:val="bg-BG"/>
        </w:rPr>
        <w:t>Болка в гърдите, свързана с мускулите и костите на гръдния кош (мускулно-скелетна болка в гърдите)</w:t>
      </w:r>
    </w:p>
    <w:p w14:paraId="74845087" w14:textId="77777777" w:rsidR="004C7D93" w:rsidRDefault="004C7D93" w:rsidP="00EA4A66">
      <w:pPr>
        <w:numPr>
          <w:ilvl w:val="0"/>
          <w:numId w:val="5"/>
        </w:numPr>
        <w:spacing w:after="0" w:line="240" w:lineRule="auto"/>
        <w:ind w:left="567" w:hanging="567"/>
      </w:pPr>
      <w:r>
        <w:rPr>
          <w:lang w:val="bg-BG"/>
        </w:rPr>
        <w:t>Възпаление на устата и устните (стоматит)</w:t>
      </w:r>
    </w:p>
    <w:p w14:paraId="13123C43" w14:textId="77777777" w:rsidR="004C7D93" w:rsidRDefault="004C7D93" w:rsidP="00EA4A66">
      <w:pPr>
        <w:numPr>
          <w:ilvl w:val="0"/>
          <w:numId w:val="5"/>
        </w:numPr>
        <w:spacing w:after="0" w:line="240" w:lineRule="auto"/>
        <w:ind w:left="567" w:hanging="567"/>
      </w:pPr>
      <w:r>
        <w:rPr>
          <w:lang w:val="bg-BG"/>
        </w:rPr>
        <w:t>Припадане (синкоп)</w:t>
      </w:r>
    </w:p>
    <w:p w14:paraId="3D9E9B80" w14:textId="77777777" w:rsidR="004C7D93" w:rsidRDefault="004C7D93" w:rsidP="00EA4A66">
      <w:pPr>
        <w:spacing w:after="0" w:line="240" w:lineRule="auto"/>
      </w:pPr>
    </w:p>
    <w:p w14:paraId="08C04A15" w14:textId="77777777" w:rsidR="004C7D93" w:rsidRDefault="004C7D93" w:rsidP="00EA4A66">
      <w:pPr>
        <w:keepNext/>
        <w:spacing w:after="0" w:line="240" w:lineRule="auto"/>
        <w:rPr>
          <w:b/>
        </w:rPr>
      </w:pPr>
      <w:r>
        <w:rPr>
          <w:b/>
          <w:bCs/>
          <w:lang w:val="bg-BG"/>
        </w:rPr>
        <w:t>Нечести</w:t>
      </w:r>
      <w:r>
        <w:rPr>
          <w:lang w:val="bg-BG"/>
        </w:rPr>
        <w:t xml:space="preserve"> (може да засегнат до 1 на всеки 100 души)</w:t>
      </w:r>
    </w:p>
    <w:p w14:paraId="53E6AD2B" w14:textId="77777777" w:rsidR="004C7D93" w:rsidRDefault="004C7D93" w:rsidP="00EA4A66">
      <w:pPr>
        <w:numPr>
          <w:ilvl w:val="0"/>
          <w:numId w:val="5"/>
        </w:numPr>
        <w:spacing w:after="0" w:line="240" w:lineRule="auto"/>
        <w:ind w:left="714" w:hanging="714"/>
      </w:pPr>
      <w:r>
        <w:rPr>
          <w:lang w:val="bg-BG"/>
        </w:rPr>
        <w:t>Повишен риск от образуване на съсиреци (тромбоемболия)</w:t>
      </w:r>
    </w:p>
    <w:p w14:paraId="538E2489" w14:textId="77777777" w:rsidR="004C7D93" w:rsidRDefault="004C7D93" w:rsidP="00EA4A66">
      <w:pPr>
        <w:numPr>
          <w:ilvl w:val="0"/>
          <w:numId w:val="5"/>
        </w:numPr>
        <w:spacing w:after="0" w:line="240" w:lineRule="auto"/>
        <w:ind w:left="714" w:hanging="714"/>
      </w:pPr>
      <w:r>
        <w:rPr>
          <w:lang w:val="bg-BG"/>
        </w:rPr>
        <w:t>Чернодробна недостатъчност (остра чернодробна недостатъчност)</w:t>
      </w:r>
    </w:p>
    <w:p w14:paraId="0F1C746A" w14:textId="77777777" w:rsidR="004C7D93" w:rsidRDefault="004C7D93" w:rsidP="00EA4A66">
      <w:pPr>
        <w:spacing w:after="0" w:line="240" w:lineRule="auto"/>
        <w:outlineLvl w:val="0"/>
        <w:rPr>
          <w:b/>
        </w:rPr>
      </w:pPr>
    </w:p>
    <w:p w14:paraId="51AAB56A" w14:textId="77777777" w:rsidR="004C7D93" w:rsidRDefault="004C7D93" w:rsidP="00EA4A66">
      <w:pPr>
        <w:keepNext/>
        <w:spacing w:after="0" w:line="240" w:lineRule="auto"/>
        <w:outlineLvl w:val="0"/>
        <w:rPr>
          <w:b/>
        </w:rPr>
      </w:pPr>
      <w:r>
        <w:rPr>
          <w:b/>
          <w:bCs/>
          <w:lang w:val="bg-BG"/>
        </w:rPr>
        <w:t>Съобщаване на нежелани реакции</w:t>
      </w:r>
    </w:p>
    <w:p w14:paraId="1CFE721C" w14:textId="77777777" w:rsidR="004C7D93" w:rsidRPr="008C5FAD" w:rsidRDefault="004C7D93" w:rsidP="00EA4A66">
      <w:pPr>
        <w:spacing w:after="0" w:line="240" w:lineRule="auto"/>
        <w:rPr>
          <w:lang w:val="bg-BG"/>
        </w:rPr>
      </w:pPr>
      <w:r>
        <w:rPr>
          <w:lang w:val="bg-BG"/>
        </w:rPr>
        <w:t>Ако получите някакви нежелани лекарствени реакции, уведомете Вашия лекар, фармацевт или медицинска сестра.</w:t>
      </w:r>
      <w:r>
        <w:rPr>
          <w:color w:val="FF0000"/>
          <w:lang w:val="bg-BG"/>
        </w:rPr>
        <w:t xml:space="preserve"> </w:t>
      </w:r>
      <w:r>
        <w:rPr>
          <w:lang w:val="bg-BG"/>
        </w:rPr>
        <w:t xml:space="preserve">Това включва всички възможни неописани в тази листовка нежелани реакции. Можете също да съобщите нежелани реакции директно чрез </w:t>
      </w:r>
      <w:r>
        <w:rPr>
          <w:highlight w:val="lightGray"/>
          <w:lang w:val="bg-BG"/>
        </w:rPr>
        <w:t>националната система за съобщаване, посочена в</w:t>
      </w:r>
      <w:r w:rsidRPr="00312481">
        <w:rPr>
          <w:highlight w:val="lightGray"/>
          <w:lang w:val="bg-BG"/>
        </w:rPr>
        <w:t xml:space="preserve"> </w:t>
      </w:r>
      <w:hyperlink r:id="rId16" w:history="1">
        <w:r w:rsidRPr="004F7AA6">
          <w:rPr>
            <w:rStyle w:val="Hyperlink"/>
            <w:szCs w:val="22"/>
            <w:highlight w:val="lightGray"/>
            <w:lang w:val="bg-BG"/>
          </w:rPr>
          <w:t>Приложение V</w:t>
        </w:r>
      </w:hyperlink>
      <w:r>
        <w:rPr>
          <w:lang w:val="bg-BG"/>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686C6467" w14:textId="77777777" w:rsidR="004C7D93" w:rsidRPr="008C5FAD" w:rsidRDefault="004C7D93" w:rsidP="00EA4A66">
      <w:pPr>
        <w:spacing w:after="0" w:line="240" w:lineRule="auto"/>
        <w:rPr>
          <w:lang w:val="bg-BG"/>
        </w:rPr>
      </w:pPr>
    </w:p>
    <w:p w14:paraId="2154A128" w14:textId="77777777" w:rsidR="004C7D93" w:rsidRPr="008C5FAD" w:rsidRDefault="004C7D93" w:rsidP="00EA4A66">
      <w:pPr>
        <w:spacing w:after="0" w:line="240" w:lineRule="auto"/>
        <w:rPr>
          <w:lang w:val="bg-BG"/>
        </w:rPr>
      </w:pPr>
    </w:p>
    <w:p w14:paraId="46B737EC" w14:textId="77777777" w:rsidR="004C7D93" w:rsidRPr="008C5FAD" w:rsidRDefault="004C7D93" w:rsidP="00EA4A66">
      <w:pPr>
        <w:keepNext/>
        <w:spacing w:after="0" w:line="240" w:lineRule="auto"/>
        <w:ind w:left="567" w:right="-2" w:hanging="567"/>
        <w:rPr>
          <w:b/>
          <w:lang w:val="bg-BG"/>
        </w:rPr>
      </w:pPr>
      <w:r>
        <w:rPr>
          <w:b/>
          <w:bCs/>
          <w:lang w:val="bg-BG"/>
        </w:rPr>
        <w:t>5.</w:t>
      </w:r>
      <w:r>
        <w:rPr>
          <w:b/>
          <w:bCs/>
          <w:lang w:val="bg-BG"/>
        </w:rPr>
        <w:tab/>
        <w:t>Как да съхранявате ORSERDU</w:t>
      </w:r>
    </w:p>
    <w:p w14:paraId="7DE94201" w14:textId="77777777" w:rsidR="004C7D93" w:rsidRPr="008C5FAD" w:rsidRDefault="004C7D93" w:rsidP="00EA4A66">
      <w:pPr>
        <w:keepNext/>
        <w:spacing w:after="0" w:line="240" w:lineRule="auto"/>
        <w:ind w:right="-2"/>
        <w:rPr>
          <w:lang w:val="bg-BG"/>
        </w:rPr>
      </w:pPr>
    </w:p>
    <w:p w14:paraId="7896286E" w14:textId="77777777" w:rsidR="004C7D93" w:rsidRPr="008C5FAD" w:rsidRDefault="004C7D93" w:rsidP="00EA4A66">
      <w:pPr>
        <w:spacing w:after="0" w:line="240" w:lineRule="auto"/>
        <w:ind w:right="-2"/>
        <w:rPr>
          <w:lang w:val="bg-BG"/>
        </w:rPr>
      </w:pPr>
      <w:r>
        <w:rPr>
          <w:lang w:val="bg-BG"/>
        </w:rPr>
        <w:t>Да се съхранява на място, недостъпно за деца.</w:t>
      </w:r>
    </w:p>
    <w:p w14:paraId="3399FEC5" w14:textId="77777777" w:rsidR="004C7D93" w:rsidRPr="008C5FAD" w:rsidRDefault="004C7D93" w:rsidP="00EA4A66">
      <w:pPr>
        <w:spacing w:after="0" w:line="240" w:lineRule="auto"/>
        <w:ind w:right="-2"/>
        <w:rPr>
          <w:lang w:val="bg-BG"/>
        </w:rPr>
      </w:pPr>
    </w:p>
    <w:p w14:paraId="35CF9A51" w14:textId="77777777" w:rsidR="004C7D93" w:rsidRPr="008C5FAD" w:rsidRDefault="004C7D93" w:rsidP="00EA4A66">
      <w:pPr>
        <w:spacing w:after="0" w:line="240" w:lineRule="auto"/>
        <w:ind w:right="-2"/>
        <w:rPr>
          <w:lang w:val="bg-BG"/>
        </w:rPr>
      </w:pPr>
      <w:r>
        <w:rPr>
          <w:lang w:val="bg-BG"/>
        </w:rPr>
        <w:t>Не използвайте това лекарство след срока на годност, отбелязан върху картонената опаковка и блистера след „Годен до“ и „EXP“. Срокът на годност отговаря на последния ден от посочения месец.</w:t>
      </w:r>
    </w:p>
    <w:p w14:paraId="785FEB97" w14:textId="77777777" w:rsidR="004C7D93" w:rsidRPr="008C5FAD" w:rsidRDefault="004C7D93" w:rsidP="00EA4A66">
      <w:pPr>
        <w:spacing w:after="0" w:line="240" w:lineRule="auto"/>
        <w:ind w:right="-2"/>
        <w:rPr>
          <w:lang w:val="bg-BG"/>
        </w:rPr>
      </w:pPr>
    </w:p>
    <w:p w14:paraId="12DDFBB7" w14:textId="77777777" w:rsidR="004C7D93" w:rsidRPr="008C5FAD" w:rsidRDefault="004C7D93" w:rsidP="00EA4A66">
      <w:pPr>
        <w:spacing w:after="0" w:line="240" w:lineRule="auto"/>
        <w:ind w:right="-2"/>
        <w:rPr>
          <w:lang w:val="bg-BG"/>
        </w:rPr>
      </w:pPr>
      <w:r>
        <w:rPr>
          <w:lang w:val="bg-BG"/>
        </w:rPr>
        <w:t>Това лекарство не изисква специални условия на съхранение.</w:t>
      </w:r>
    </w:p>
    <w:p w14:paraId="690E58B2" w14:textId="77777777" w:rsidR="004C7D93" w:rsidRPr="008C5FAD" w:rsidRDefault="004C7D93" w:rsidP="00EA4A66">
      <w:pPr>
        <w:spacing w:after="0" w:line="240" w:lineRule="auto"/>
        <w:ind w:right="-2"/>
        <w:rPr>
          <w:lang w:val="bg-BG"/>
        </w:rPr>
      </w:pPr>
    </w:p>
    <w:p w14:paraId="666D8DDD" w14:textId="77777777" w:rsidR="004C7D93" w:rsidRPr="008C5FAD" w:rsidRDefault="004C7D93" w:rsidP="00EA4A66">
      <w:pPr>
        <w:spacing w:after="0" w:line="240" w:lineRule="auto"/>
        <w:ind w:right="-2"/>
        <w:rPr>
          <w:lang w:val="bg-BG"/>
        </w:rPr>
      </w:pPr>
      <w:r>
        <w:rPr>
          <w:lang w:val="bg-BG"/>
        </w:rPr>
        <w:t>Не използвайте това лекарство, ако забележите някаква повреда на опаковката или ако има някакви признаци за нарушаване на целостта ѝ.</w:t>
      </w:r>
    </w:p>
    <w:p w14:paraId="13E83207" w14:textId="77777777" w:rsidR="004C7D93" w:rsidRPr="008C5FAD" w:rsidRDefault="004C7D93" w:rsidP="00EA4A66">
      <w:pPr>
        <w:spacing w:after="0" w:line="240" w:lineRule="auto"/>
        <w:ind w:right="-2"/>
        <w:rPr>
          <w:lang w:val="bg-BG"/>
        </w:rPr>
      </w:pPr>
    </w:p>
    <w:p w14:paraId="4DD3E8BF" w14:textId="77777777" w:rsidR="004C7D93" w:rsidRPr="008C5FAD" w:rsidRDefault="004C7D93" w:rsidP="00EA4A66">
      <w:pPr>
        <w:spacing w:after="0" w:line="240" w:lineRule="auto"/>
        <w:ind w:right="-2"/>
        <w:rPr>
          <w:i/>
          <w:lang w:val="bg-BG"/>
        </w:rPr>
      </w:pPr>
      <w:r>
        <w:rPr>
          <w:lang w:val="bg-BG"/>
        </w:rPr>
        <w:t>Не изхвърляйте лекарствата 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p>
    <w:p w14:paraId="5594B5B0" w14:textId="77777777" w:rsidR="004C7D93" w:rsidRPr="008C5FAD" w:rsidRDefault="004C7D93" w:rsidP="00EA4A66">
      <w:pPr>
        <w:spacing w:after="0" w:line="240" w:lineRule="auto"/>
        <w:ind w:right="-2"/>
        <w:rPr>
          <w:lang w:val="bg-BG"/>
        </w:rPr>
      </w:pPr>
    </w:p>
    <w:p w14:paraId="450AF3A9" w14:textId="77777777" w:rsidR="004C7D93" w:rsidRPr="008C5FAD" w:rsidRDefault="004C7D93" w:rsidP="00EA4A66">
      <w:pPr>
        <w:spacing w:after="0" w:line="240" w:lineRule="auto"/>
        <w:ind w:right="-2"/>
        <w:rPr>
          <w:lang w:val="bg-BG"/>
        </w:rPr>
      </w:pPr>
    </w:p>
    <w:p w14:paraId="50326240" w14:textId="77777777" w:rsidR="004C7D93" w:rsidRPr="008C5FAD" w:rsidRDefault="004C7D93" w:rsidP="00EA4A66">
      <w:pPr>
        <w:keepNext/>
        <w:spacing w:after="0" w:line="240" w:lineRule="auto"/>
        <w:ind w:left="567" w:right="-2" w:hanging="567"/>
        <w:rPr>
          <w:b/>
          <w:lang w:val="bg-BG"/>
        </w:rPr>
      </w:pPr>
      <w:r>
        <w:rPr>
          <w:b/>
          <w:bCs/>
          <w:lang w:val="bg-BG"/>
        </w:rPr>
        <w:lastRenderedPageBreak/>
        <w:t>6.</w:t>
      </w:r>
      <w:r>
        <w:rPr>
          <w:b/>
          <w:bCs/>
          <w:lang w:val="bg-BG"/>
        </w:rPr>
        <w:tab/>
        <w:t>Съдържание на опаковката и допълнителна информация</w:t>
      </w:r>
    </w:p>
    <w:p w14:paraId="37F01282" w14:textId="77777777" w:rsidR="004C7D93" w:rsidRPr="008C5FAD" w:rsidRDefault="004C7D93" w:rsidP="00EA4A66">
      <w:pPr>
        <w:keepNext/>
        <w:spacing w:after="0" w:line="240" w:lineRule="auto"/>
        <w:rPr>
          <w:lang w:val="bg-BG"/>
        </w:rPr>
      </w:pPr>
    </w:p>
    <w:p w14:paraId="1002D63A" w14:textId="77777777" w:rsidR="004C7D93" w:rsidRDefault="004C7D93" w:rsidP="00EA4A66">
      <w:pPr>
        <w:keepNext/>
        <w:spacing w:after="0" w:line="240" w:lineRule="auto"/>
        <w:ind w:right="-2"/>
        <w:rPr>
          <w:b/>
        </w:rPr>
      </w:pPr>
      <w:r>
        <w:rPr>
          <w:b/>
          <w:bCs/>
          <w:lang w:val="bg-BG"/>
        </w:rPr>
        <w:t>Какво съдържа ORSERDU</w:t>
      </w:r>
    </w:p>
    <w:p w14:paraId="57E1301B" w14:textId="77777777" w:rsidR="004C7D93" w:rsidRDefault="004C7D93" w:rsidP="00EA4A66">
      <w:pPr>
        <w:keepNext/>
        <w:numPr>
          <w:ilvl w:val="0"/>
          <w:numId w:val="22"/>
        </w:numPr>
        <w:spacing w:after="0" w:line="240" w:lineRule="auto"/>
        <w:ind w:left="567" w:right="-2" w:hanging="567"/>
        <w:rPr>
          <w:i/>
          <w:iCs/>
        </w:rPr>
      </w:pPr>
      <w:r>
        <w:rPr>
          <w:lang w:val="bg-BG"/>
        </w:rPr>
        <w:t>Активно вещество: елацестрант.</w:t>
      </w:r>
    </w:p>
    <w:p w14:paraId="74FF6F1F" w14:textId="77777777" w:rsidR="004C7D93" w:rsidRDefault="004C7D93" w:rsidP="00EA4A66">
      <w:pPr>
        <w:keepNext/>
        <w:numPr>
          <w:ilvl w:val="0"/>
          <w:numId w:val="16"/>
        </w:numPr>
        <w:spacing w:after="0" w:line="240" w:lineRule="auto"/>
        <w:ind w:left="1134" w:right="-2" w:hanging="567"/>
      </w:pPr>
      <w:r>
        <w:rPr>
          <w:lang w:val="bg-BG"/>
        </w:rPr>
        <w:t>Всяка филмирана таблетка ORSERDU от 86 mg съдържа 86,3 mg елацестрант.</w:t>
      </w:r>
    </w:p>
    <w:p w14:paraId="0656E702" w14:textId="77777777" w:rsidR="004C7D93" w:rsidRDefault="004C7D93" w:rsidP="00EA4A66">
      <w:pPr>
        <w:numPr>
          <w:ilvl w:val="0"/>
          <w:numId w:val="16"/>
        </w:numPr>
        <w:spacing w:after="0" w:line="240" w:lineRule="auto"/>
        <w:ind w:left="1134" w:right="-2" w:hanging="567"/>
        <w:rPr>
          <w:i/>
          <w:iCs/>
        </w:rPr>
      </w:pPr>
      <w:r>
        <w:rPr>
          <w:lang w:val="bg-BG"/>
        </w:rPr>
        <w:t>Всяка филмирана таблетка</w:t>
      </w:r>
      <w:bookmarkStart w:id="20" w:name="_Hlk107262148"/>
      <w:r>
        <w:rPr>
          <w:lang w:val="bg-BG"/>
        </w:rPr>
        <w:t>ORSERDU</w:t>
      </w:r>
      <w:bookmarkEnd w:id="20"/>
      <w:r>
        <w:rPr>
          <w:lang w:val="bg-BG"/>
        </w:rPr>
        <w:t xml:space="preserve"> от 345 mg съдържа 345 mg елацестрант</w:t>
      </w:r>
    </w:p>
    <w:p w14:paraId="4EE8FD2F" w14:textId="77777777" w:rsidR="004C7D93" w:rsidRDefault="004C7D93" w:rsidP="00EA4A66">
      <w:pPr>
        <w:spacing w:after="0" w:line="240" w:lineRule="auto"/>
        <w:ind w:left="1134" w:right="-2"/>
        <w:rPr>
          <w:i/>
          <w:iCs/>
        </w:rPr>
      </w:pPr>
    </w:p>
    <w:p w14:paraId="5B45DC86" w14:textId="77777777" w:rsidR="004C7D93" w:rsidRDefault="004C7D93" w:rsidP="00EA4A66">
      <w:pPr>
        <w:keepNext/>
        <w:numPr>
          <w:ilvl w:val="0"/>
          <w:numId w:val="16"/>
        </w:numPr>
        <w:spacing w:after="0" w:line="240" w:lineRule="auto"/>
        <w:ind w:left="567" w:right="-2" w:hanging="567"/>
      </w:pPr>
      <w:r>
        <w:rPr>
          <w:lang w:val="bg-BG"/>
        </w:rPr>
        <w:t>Други съставки:</w:t>
      </w:r>
    </w:p>
    <w:p w14:paraId="2229E277" w14:textId="77777777" w:rsidR="004C7D93" w:rsidRDefault="004C7D93" w:rsidP="00EA4A66">
      <w:pPr>
        <w:keepNext/>
        <w:spacing w:after="0" w:line="240" w:lineRule="auto"/>
        <w:ind w:left="720"/>
      </w:pPr>
    </w:p>
    <w:p w14:paraId="3BE1A448" w14:textId="77777777" w:rsidR="004C7D93" w:rsidRDefault="004C7D93" w:rsidP="00EA4A66">
      <w:pPr>
        <w:pStyle w:val="ListParagraph"/>
        <w:keepNext/>
        <w:spacing w:after="0" w:line="240" w:lineRule="auto"/>
        <w:rPr>
          <w:iCs/>
          <w:u w:val="single"/>
        </w:rPr>
      </w:pPr>
      <w:r>
        <w:rPr>
          <w:u w:val="single"/>
          <w:lang w:val="bg-BG"/>
        </w:rPr>
        <w:t>Ядро на таблетката</w:t>
      </w:r>
    </w:p>
    <w:p w14:paraId="5A6828B5" w14:textId="77777777" w:rsidR="004C7D93" w:rsidRDefault="004C7D93" w:rsidP="00EA4A66">
      <w:pPr>
        <w:spacing w:after="0" w:line="240" w:lineRule="auto"/>
        <w:ind w:left="720"/>
      </w:pPr>
      <w:r>
        <w:rPr>
          <w:lang w:val="bg-BG"/>
        </w:rPr>
        <w:t>Микрокристална целулоза [E460]</w:t>
      </w:r>
    </w:p>
    <w:p w14:paraId="68EE9DB0" w14:textId="77777777" w:rsidR="004C7D93" w:rsidRDefault="004C7D93" w:rsidP="00EA4A66">
      <w:pPr>
        <w:spacing w:after="0" w:line="240" w:lineRule="auto"/>
        <w:ind w:left="720"/>
      </w:pPr>
      <w:r>
        <w:rPr>
          <w:lang w:val="bg-BG"/>
        </w:rPr>
        <w:t>Силисицирана микрокристална целулоза</w:t>
      </w:r>
    </w:p>
    <w:p w14:paraId="25246565" w14:textId="77777777" w:rsidR="004C7D93" w:rsidRDefault="004C7D93" w:rsidP="00EA4A66">
      <w:pPr>
        <w:spacing w:after="0" w:line="240" w:lineRule="auto"/>
        <w:ind w:left="720"/>
      </w:pPr>
      <w:r>
        <w:rPr>
          <w:lang w:val="bg-BG"/>
        </w:rPr>
        <w:t>Кросповидон [E1202]</w:t>
      </w:r>
    </w:p>
    <w:p w14:paraId="0052A238" w14:textId="77777777" w:rsidR="004C7D93" w:rsidRDefault="004C7D93" w:rsidP="00EA4A66">
      <w:pPr>
        <w:spacing w:after="0" w:line="240" w:lineRule="auto"/>
        <w:ind w:left="720"/>
      </w:pPr>
      <w:r>
        <w:rPr>
          <w:lang w:val="bg-BG"/>
        </w:rPr>
        <w:t>Магнезиев стеарат [E470b]</w:t>
      </w:r>
    </w:p>
    <w:p w14:paraId="7D25FF9A" w14:textId="77777777" w:rsidR="004C7D93" w:rsidRDefault="004C7D93" w:rsidP="00EA4A66">
      <w:pPr>
        <w:spacing w:after="0" w:line="240" w:lineRule="auto"/>
        <w:ind w:left="720"/>
      </w:pPr>
      <w:r>
        <w:rPr>
          <w:lang w:val="bg-BG"/>
        </w:rPr>
        <w:t>Колоиден силициев диоксид [E551]</w:t>
      </w:r>
    </w:p>
    <w:p w14:paraId="35CBBF2B" w14:textId="77777777" w:rsidR="004C7D93" w:rsidRDefault="004C7D93" w:rsidP="00EA4A66">
      <w:pPr>
        <w:spacing w:after="0" w:line="240" w:lineRule="auto"/>
        <w:ind w:left="720"/>
      </w:pPr>
    </w:p>
    <w:p w14:paraId="64719F06" w14:textId="77777777" w:rsidR="004C7D93" w:rsidRDefault="004C7D93" w:rsidP="00EA4A66">
      <w:pPr>
        <w:pStyle w:val="ListParagraph"/>
        <w:keepNext/>
        <w:spacing w:after="0" w:line="240" w:lineRule="auto"/>
        <w:rPr>
          <w:iCs/>
          <w:u w:val="single"/>
        </w:rPr>
      </w:pPr>
      <w:r>
        <w:rPr>
          <w:u w:val="single"/>
          <w:lang w:val="bg-BG"/>
        </w:rPr>
        <w:t>Филмова обвивка</w:t>
      </w:r>
    </w:p>
    <w:p w14:paraId="75EE912D" w14:textId="77777777" w:rsidR="004C7D93" w:rsidRDefault="004C7D93" w:rsidP="00EA4A66">
      <w:pPr>
        <w:spacing w:after="0" w:line="240" w:lineRule="auto"/>
        <w:ind w:left="720"/>
      </w:pPr>
      <w:r>
        <w:rPr>
          <w:lang w:val="bg-BG"/>
        </w:rPr>
        <w:t>Opadry II 85F105080 син, съдържащ поливинилов алкохол [E1203], титанов диоксид [E171], макрогол [E1521], талк [E553b] и брилянтно синьо FCF алуминиев лак [E133]</w:t>
      </w:r>
    </w:p>
    <w:p w14:paraId="5C44700B" w14:textId="77777777" w:rsidR="004C7D93" w:rsidRDefault="004C7D93" w:rsidP="00EA4A66">
      <w:pPr>
        <w:spacing w:after="0" w:line="240" w:lineRule="auto"/>
        <w:ind w:right="-2"/>
      </w:pPr>
    </w:p>
    <w:p w14:paraId="488B4A36" w14:textId="77777777" w:rsidR="004C7D93" w:rsidRDefault="004C7D93" w:rsidP="00EA4A66">
      <w:pPr>
        <w:keepNext/>
        <w:spacing w:after="0" w:line="240" w:lineRule="auto"/>
        <w:ind w:right="-2"/>
        <w:rPr>
          <w:b/>
        </w:rPr>
      </w:pPr>
      <w:r>
        <w:rPr>
          <w:b/>
          <w:bCs/>
          <w:lang w:val="bg-BG"/>
        </w:rPr>
        <w:t>Как изглежда ORSERDU и какво съдържа опаковката</w:t>
      </w:r>
    </w:p>
    <w:p w14:paraId="22AAC8E5" w14:textId="77777777" w:rsidR="004C7D93" w:rsidRDefault="004C7D93" w:rsidP="00EA4A66">
      <w:pPr>
        <w:keepNext/>
        <w:spacing w:after="0" w:line="240" w:lineRule="auto"/>
      </w:pPr>
    </w:p>
    <w:p w14:paraId="0CE9B36A" w14:textId="77777777" w:rsidR="004C7D93" w:rsidRDefault="004C7D93" w:rsidP="00EA4A66">
      <w:pPr>
        <w:tabs>
          <w:tab w:val="left" w:pos="720"/>
        </w:tabs>
        <w:spacing w:after="0" w:line="240" w:lineRule="auto"/>
        <w:ind w:right="-2"/>
      </w:pPr>
      <w:r>
        <w:rPr>
          <w:lang w:val="bg-BG"/>
        </w:rPr>
        <w:t>ORSERDU се предоставя като филмирани таблетки в алуминиеви блистери.</w:t>
      </w:r>
    </w:p>
    <w:p w14:paraId="7C94A226" w14:textId="77777777" w:rsidR="004C7D93" w:rsidRDefault="004C7D93" w:rsidP="00EA4A66">
      <w:pPr>
        <w:spacing w:after="0" w:line="240" w:lineRule="auto"/>
      </w:pPr>
    </w:p>
    <w:p w14:paraId="6D1D984B" w14:textId="77777777" w:rsidR="004C7D93" w:rsidRDefault="004C7D93" w:rsidP="00EA4A66">
      <w:pPr>
        <w:keepNext/>
        <w:spacing w:after="0" w:line="240" w:lineRule="auto"/>
      </w:pPr>
      <w:r>
        <w:rPr>
          <w:u w:val="single"/>
          <w:lang w:val="bg-BG"/>
        </w:rPr>
        <w:t>ORSERDU 86 mg филмирани таблетки</w:t>
      </w:r>
    </w:p>
    <w:p w14:paraId="23686544" w14:textId="77777777" w:rsidR="004C7D93" w:rsidRPr="008C5FAD" w:rsidRDefault="004C7D93" w:rsidP="00EA4A66">
      <w:pPr>
        <w:spacing w:after="0" w:line="240" w:lineRule="auto"/>
        <w:rPr>
          <w:lang w:val="bg-BG"/>
        </w:rPr>
      </w:pPr>
      <w:r>
        <w:rPr>
          <w:lang w:val="bg-BG"/>
        </w:rPr>
        <w:t xml:space="preserve">Синя до светлосиня двойноизпъкнала филмирана таблетка с кръгла форма с вдлъбнато релефно означение „ME“ от едната страна и </w:t>
      </w:r>
      <w:proofErr w:type="spellStart"/>
      <w:r>
        <w:rPr>
          <w:lang w:val="en-US"/>
        </w:rPr>
        <w:t>гладка</w:t>
      </w:r>
      <w:proofErr w:type="spellEnd"/>
      <w:r>
        <w:rPr>
          <w:lang w:val="en-US"/>
        </w:rPr>
        <w:t xml:space="preserve"> </w:t>
      </w:r>
      <w:proofErr w:type="spellStart"/>
      <w:r>
        <w:rPr>
          <w:lang w:val="en-US"/>
        </w:rPr>
        <w:t>от</w:t>
      </w:r>
      <w:proofErr w:type="spellEnd"/>
      <w:r>
        <w:rPr>
          <w:lang w:val="bg-BG"/>
        </w:rPr>
        <w:t xml:space="preserve"> обратната страна</w:t>
      </w:r>
      <w:bookmarkStart w:id="21" w:name="_Hlk137801305"/>
      <w:r>
        <w:rPr>
          <w:lang w:val="bg-BG"/>
        </w:rPr>
        <w:t>.</w:t>
      </w:r>
      <w:bookmarkEnd w:id="21"/>
      <w:r>
        <w:rPr>
          <w:lang w:val="bg-BG"/>
        </w:rPr>
        <w:t xml:space="preserve"> Приблизителен диаметър</w:t>
      </w:r>
      <w:r w:rsidRPr="008C5FAD">
        <w:rPr>
          <w:lang w:val="bg-BG"/>
        </w:rPr>
        <w:t>: 8</w:t>
      </w:r>
      <w:r>
        <w:rPr>
          <w:lang w:val="bg-BG"/>
        </w:rPr>
        <w:t>,</w:t>
      </w:r>
      <w:r w:rsidRPr="008C5FAD">
        <w:rPr>
          <w:lang w:val="bg-BG"/>
        </w:rPr>
        <w:t>8</w:t>
      </w:r>
      <w:r>
        <w:rPr>
          <w:lang w:val="bg-BG"/>
        </w:rPr>
        <w:t> </w:t>
      </w:r>
      <w:r>
        <w:t>mm</w:t>
      </w:r>
      <w:r w:rsidRPr="008C5FAD">
        <w:rPr>
          <w:lang w:val="bg-BG"/>
        </w:rPr>
        <w:t>.</w:t>
      </w:r>
    </w:p>
    <w:p w14:paraId="7701AA75" w14:textId="77777777" w:rsidR="004C7D93" w:rsidRPr="008C5FAD" w:rsidRDefault="004C7D93" w:rsidP="00EA4A66">
      <w:pPr>
        <w:spacing w:after="0" w:line="240" w:lineRule="auto"/>
        <w:rPr>
          <w:u w:val="single"/>
          <w:lang w:val="bg-BG"/>
        </w:rPr>
      </w:pPr>
    </w:p>
    <w:p w14:paraId="15F532A8" w14:textId="77777777" w:rsidR="004C7D93" w:rsidRPr="008C5FAD" w:rsidRDefault="004C7D93" w:rsidP="00EA4A66">
      <w:pPr>
        <w:keepNext/>
        <w:spacing w:after="0" w:line="240" w:lineRule="auto"/>
        <w:rPr>
          <w:lang w:val="bg-BG"/>
        </w:rPr>
      </w:pPr>
      <w:r>
        <w:rPr>
          <w:u w:val="single"/>
          <w:lang w:val="bg-BG"/>
        </w:rPr>
        <w:t>ORSERDU 345 mg филмирани таблетки</w:t>
      </w:r>
    </w:p>
    <w:p w14:paraId="7AA51D16" w14:textId="77777777" w:rsidR="004C7D93" w:rsidRPr="008C5FAD" w:rsidRDefault="004C7D93" w:rsidP="00EA4A66">
      <w:pPr>
        <w:spacing w:after="0" w:line="240" w:lineRule="auto"/>
        <w:rPr>
          <w:lang w:val="bg-BG"/>
        </w:rPr>
      </w:pPr>
      <w:r>
        <w:rPr>
          <w:lang w:val="bg-BG"/>
        </w:rPr>
        <w:t>Синя до светлосиня двойноизпъкнала филмирана таблетка с овална форма с вдлъбнато релефно означение</w:t>
      </w:r>
      <w:r w:rsidDel="00CE41DB">
        <w:rPr>
          <w:lang w:val="bg-BG"/>
        </w:rPr>
        <w:t xml:space="preserve"> </w:t>
      </w:r>
      <w:r>
        <w:rPr>
          <w:lang w:val="bg-BG"/>
        </w:rPr>
        <w:t xml:space="preserve">„MН“ от едната страна и </w:t>
      </w:r>
      <w:r w:rsidRPr="008C5FAD">
        <w:rPr>
          <w:lang w:val="bg-BG"/>
        </w:rPr>
        <w:t>гладка от</w:t>
      </w:r>
      <w:r>
        <w:rPr>
          <w:lang w:val="bg-BG"/>
        </w:rPr>
        <w:t xml:space="preserve"> обратната страна. Приблизителен размер</w:t>
      </w:r>
      <w:r w:rsidRPr="008C5FAD">
        <w:rPr>
          <w:lang w:val="bg-BG"/>
        </w:rPr>
        <w:t>: 19</w:t>
      </w:r>
      <w:r>
        <w:rPr>
          <w:lang w:val="bg-BG"/>
        </w:rPr>
        <w:t>,</w:t>
      </w:r>
      <w:r w:rsidRPr="008C5FAD">
        <w:rPr>
          <w:lang w:val="bg-BG"/>
        </w:rPr>
        <w:t>2</w:t>
      </w:r>
      <w:r>
        <w:rPr>
          <w:lang w:val="bg-BG"/>
        </w:rPr>
        <w:t> </w:t>
      </w:r>
      <w:r>
        <w:t>mm</w:t>
      </w:r>
      <w:r w:rsidRPr="008C5FAD">
        <w:rPr>
          <w:lang w:val="bg-BG"/>
        </w:rPr>
        <w:t xml:space="preserve"> (</w:t>
      </w:r>
      <w:r>
        <w:rPr>
          <w:lang w:val="bg-BG"/>
        </w:rPr>
        <w:t>дължина</w:t>
      </w:r>
      <w:r w:rsidRPr="008C5FAD">
        <w:rPr>
          <w:lang w:val="bg-BG"/>
        </w:rPr>
        <w:t>), 10</w:t>
      </w:r>
      <w:r>
        <w:rPr>
          <w:lang w:val="bg-BG"/>
        </w:rPr>
        <w:t>,</w:t>
      </w:r>
      <w:r w:rsidRPr="008C5FAD">
        <w:rPr>
          <w:lang w:val="bg-BG"/>
        </w:rPr>
        <w:t>8</w:t>
      </w:r>
      <w:r>
        <w:rPr>
          <w:lang w:val="bg-BG"/>
        </w:rPr>
        <w:t> </w:t>
      </w:r>
      <w:r>
        <w:t>mm</w:t>
      </w:r>
      <w:r w:rsidRPr="008C5FAD">
        <w:rPr>
          <w:lang w:val="bg-BG"/>
        </w:rPr>
        <w:t xml:space="preserve"> (</w:t>
      </w:r>
      <w:r>
        <w:rPr>
          <w:lang w:val="bg-BG"/>
        </w:rPr>
        <w:t>ширина</w:t>
      </w:r>
      <w:r w:rsidRPr="008C5FAD">
        <w:rPr>
          <w:lang w:val="bg-BG"/>
        </w:rPr>
        <w:t>).</w:t>
      </w:r>
    </w:p>
    <w:p w14:paraId="2B59CED4" w14:textId="77777777" w:rsidR="004C7D93" w:rsidRPr="008C5FAD" w:rsidRDefault="004C7D93" w:rsidP="00EA4A66">
      <w:pPr>
        <w:tabs>
          <w:tab w:val="left" w:pos="720"/>
        </w:tabs>
        <w:spacing w:after="0" w:line="240" w:lineRule="auto"/>
        <w:ind w:right="-2"/>
        <w:rPr>
          <w:highlight w:val="yellow"/>
          <w:lang w:val="bg-BG"/>
        </w:rPr>
      </w:pPr>
    </w:p>
    <w:p w14:paraId="2F605BFB" w14:textId="77777777" w:rsidR="004C7D93" w:rsidRPr="008C5FAD" w:rsidRDefault="004C7D93" w:rsidP="00EA4A66">
      <w:pPr>
        <w:tabs>
          <w:tab w:val="left" w:pos="720"/>
        </w:tabs>
        <w:spacing w:after="0" w:line="240" w:lineRule="auto"/>
        <w:rPr>
          <w:lang w:val="bg-BG"/>
        </w:rPr>
      </w:pPr>
      <w:r>
        <w:rPr>
          <w:lang w:val="bg-BG"/>
        </w:rPr>
        <w:t xml:space="preserve">Всяка опаковка съдържа </w:t>
      </w:r>
      <w:bookmarkStart w:id="22" w:name="_Hlk57845456"/>
      <w:r>
        <w:rPr>
          <w:lang w:val="bg-BG"/>
        </w:rPr>
        <w:t xml:space="preserve">28 филмирани таблетки (4 блистера </w:t>
      </w:r>
      <w:r w:rsidRPr="008C5FAD">
        <w:rPr>
          <w:lang w:val="bg-BG"/>
        </w:rPr>
        <w:t>по</w:t>
      </w:r>
      <w:r>
        <w:rPr>
          <w:lang w:val="bg-BG"/>
        </w:rPr>
        <w:t xml:space="preserve"> 7 таблетки всеки).</w:t>
      </w:r>
      <w:bookmarkEnd w:id="22"/>
    </w:p>
    <w:p w14:paraId="1EB5722B" w14:textId="77777777" w:rsidR="004C7D93" w:rsidRPr="008C5FAD" w:rsidRDefault="004C7D93" w:rsidP="00EA4A66">
      <w:pPr>
        <w:spacing w:after="0" w:line="240" w:lineRule="auto"/>
        <w:rPr>
          <w:lang w:val="bg-BG"/>
        </w:rPr>
      </w:pPr>
    </w:p>
    <w:p w14:paraId="31E9A820" w14:textId="77777777" w:rsidR="004C7D93" w:rsidRPr="008C5FAD" w:rsidRDefault="004C7D93" w:rsidP="00EA4A66">
      <w:pPr>
        <w:keepNext/>
        <w:spacing w:after="0" w:line="240" w:lineRule="auto"/>
        <w:rPr>
          <w:lang w:val="bg-BG"/>
        </w:rPr>
      </w:pPr>
      <w:r>
        <w:rPr>
          <w:b/>
          <w:bCs/>
          <w:lang w:val="bg-BG"/>
        </w:rPr>
        <w:t>Притежател на разрешението за употреба</w:t>
      </w:r>
    </w:p>
    <w:p w14:paraId="6BE3988F" w14:textId="77777777" w:rsidR="004C7D93" w:rsidRPr="008C5FAD" w:rsidRDefault="004C7D93" w:rsidP="00EA4A66">
      <w:pPr>
        <w:keepLines/>
        <w:spacing w:after="0" w:line="240" w:lineRule="auto"/>
        <w:rPr>
          <w:lang w:val="bg-BG"/>
        </w:rPr>
      </w:pPr>
      <w:r>
        <w:rPr>
          <w:lang w:val="bg-BG"/>
        </w:rPr>
        <w:t xml:space="preserve">Stemline Therapeutics B.V. </w:t>
      </w:r>
      <w:r>
        <w:rPr>
          <w:lang w:val="bg-BG"/>
        </w:rPr>
        <w:br/>
        <w:t xml:space="preserve">Basisweg 10 </w:t>
      </w:r>
      <w:r>
        <w:rPr>
          <w:lang w:val="bg-BG"/>
        </w:rPr>
        <w:br/>
        <w:t xml:space="preserve">1043 AP Amsterdam </w:t>
      </w:r>
      <w:r>
        <w:rPr>
          <w:lang w:val="bg-BG"/>
        </w:rPr>
        <w:br/>
        <w:t>Нидерландия</w:t>
      </w:r>
    </w:p>
    <w:p w14:paraId="156083FD" w14:textId="77777777" w:rsidR="004C7D93" w:rsidRPr="008C5FAD" w:rsidRDefault="004C7D93" w:rsidP="00EA4A66">
      <w:pPr>
        <w:spacing w:after="0" w:line="240" w:lineRule="auto"/>
        <w:rPr>
          <w:lang w:val="bg-BG"/>
        </w:rPr>
      </w:pPr>
    </w:p>
    <w:p w14:paraId="32B432E3" w14:textId="77777777" w:rsidR="004C7D93" w:rsidRPr="008C5FAD" w:rsidRDefault="004C7D93" w:rsidP="00EA4A66">
      <w:pPr>
        <w:keepNext/>
        <w:spacing w:after="0" w:line="240" w:lineRule="auto"/>
        <w:rPr>
          <w:b/>
          <w:lang w:val="bg-BG"/>
        </w:rPr>
      </w:pPr>
      <w:r>
        <w:rPr>
          <w:b/>
          <w:bCs/>
          <w:lang w:val="bg-BG"/>
        </w:rPr>
        <w:t>Производител</w:t>
      </w:r>
    </w:p>
    <w:p w14:paraId="46110E39" w14:textId="77777777" w:rsidR="004C7D93" w:rsidRPr="008C5FAD" w:rsidRDefault="004C7D93" w:rsidP="00EA4A66">
      <w:pPr>
        <w:keepLines/>
        <w:spacing w:after="0" w:line="240" w:lineRule="auto"/>
        <w:rPr>
          <w:lang w:val="bg-BG"/>
        </w:rPr>
      </w:pPr>
      <w:r>
        <w:rPr>
          <w:lang w:val="bg-BG"/>
        </w:rPr>
        <w:t>Stemline Therapeutics B.V.</w:t>
      </w:r>
      <w:r>
        <w:rPr>
          <w:lang w:val="bg-BG"/>
        </w:rPr>
        <w:br/>
        <w:t xml:space="preserve">Basisweg 10 </w:t>
      </w:r>
      <w:r>
        <w:rPr>
          <w:lang w:val="bg-BG"/>
        </w:rPr>
        <w:br/>
        <w:t xml:space="preserve">1043 AP Amsterdam </w:t>
      </w:r>
      <w:r>
        <w:rPr>
          <w:lang w:val="bg-BG"/>
        </w:rPr>
        <w:br/>
        <w:t>Нидерландия</w:t>
      </w:r>
    </w:p>
    <w:p w14:paraId="175B7FCB" w14:textId="77777777" w:rsidR="004C7D93" w:rsidRPr="008C5FAD" w:rsidRDefault="004C7D93" w:rsidP="00EA4A66">
      <w:pPr>
        <w:spacing w:after="0" w:line="240" w:lineRule="auto"/>
        <w:rPr>
          <w:lang w:val="bg-BG"/>
        </w:rPr>
      </w:pPr>
    </w:p>
    <w:p w14:paraId="2C42557B" w14:textId="77777777" w:rsidR="004C7D93" w:rsidRPr="008C5FAD" w:rsidRDefault="004C7D93" w:rsidP="00EA4A66">
      <w:pPr>
        <w:spacing w:after="0" w:line="240" w:lineRule="auto"/>
        <w:rPr>
          <w:highlight w:val="lightGray"/>
          <w:lang w:val="bg-BG"/>
        </w:rPr>
      </w:pPr>
      <w:r>
        <w:rPr>
          <w:highlight w:val="lightGray"/>
          <w:lang w:val="bg-BG"/>
        </w:rPr>
        <w:t>или</w:t>
      </w:r>
    </w:p>
    <w:p w14:paraId="07D61525" w14:textId="77777777" w:rsidR="004C7D93" w:rsidRPr="008C5FAD" w:rsidRDefault="004C7D93" w:rsidP="00EA4A66">
      <w:pPr>
        <w:spacing w:after="0" w:line="240" w:lineRule="auto"/>
        <w:rPr>
          <w:highlight w:val="lightGray"/>
          <w:lang w:val="bg-BG"/>
        </w:rPr>
      </w:pPr>
    </w:p>
    <w:p w14:paraId="3AF5EE87" w14:textId="77777777" w:rsidR="004C7D93" w:rsidRPr="008C5FAD" w:rsidRDefault="004C7D93" w:rsidP="00EA4A66">
      <w:pPr>
        <w:keepNext/>
        <w:spacing w:after="0" w:line="240" w:lineRule="auto"/>
        <w:rPr>
          <w:highlight w:val="lightGray"/>
          <w:lang w:val="bg-BG"/>
        </w:rPr>
      </w:pPr>
      <w:r>
        <w:rPr>
          <w:highlight w:val="lightGray"/>
          <w:lang w:val="bg-BG"/>
        </w:rPr>
        <w:t>Berlin Chemie AG</w:t>
      </w:r>
    </w:p>
    <w:p w14:paraId="07CC92D4" w14:textId="77777777" w:rsidR="004C7D93" w:rsidRPr="008C5FAD" w:rsidRDefault="004C7D93" w:rsidP="00EA4A66">
      <w:pPr>
        <w:keepNext/>
        <w:spacing w:after="0" w:line="240" w:lineRule="auto"/>
        <w:rPr>
          <w:highlight w:val="lightGray"/>
          <w:lang w:val="bg-BG"/>
        </w:rPr>
      </w:pPr>
      <w:r>
        <w:rPr>
          <w:highlight w:val="lightGray"/>
          <w:lang w:val="bg-BG"/>
        </w:rPr>
        <w:t>Glienicker Weg 125</w:t>
      </w:r>
    </w:p>
    <w:p w14:paraId="4E298410" w14:textId="77777777" w:rsidR="004C7D93" w:rsidRPr="008C5FAD" w:rsidRDefault="004C7D93" w:rsidP="00EA4A66">
      <w:pPr>
        <w:keepNext/>
        <w:spacing w:after="0" w:line="240" w:lineRule="auto"/>
        <w:rPr>
          <w:highlight w:val="lightGray"/>
          <w:lang w:val="bg-BG"/>
        </w:rPr>
      </w:pPr>
      <w:r w:rsidRPr="00131FB1">
        <w:rPr>
          <w:highlight w:val="lightGray"/>
          <w:lang w:val="bg-BG"/>
        </w:rPr>
        <w:t>12489 Berlin</w:t>
      </w:r>
    </w:p>
    <w:p w14:paraId="29BC4ABB" w14:textId="77777777" w:rsidR="004C7D93" w:rsidRPr="008C5FAD" w:rsidRDefault="004C7D93" w:rsidP="00EA4A66">
      <w:pPr>
        <w:spacing w:after="0" w:line="240" w:lineRule="auto"/>
        <w:rPr>
          <w:lang w:val="bg-BG"/>
        </w:rPr>
      </w:pPr>
      <w:r w:rsidRPr="00131FB1">
        <w:rPr>
          <w:highlight w:val="lightGray"/>
          <w:lang w:val="bg-BG"/>
        </w:rPr>
        <w:t>Германия</w:t>
      </w:r>
    </w:p>
    <w:p w14:paraId="378BB782" w14:textId="77777777" w:rsidR="004C7D93" w:rsidRPr="008C5FAD" w:rsidRDefault="004C7D93" w:rsidP="00EA4A66">
      <w:pPr>
        <w:spacing w:after="0" w:line="240" w:lineRule="auto"/>
        <w:ind w:right="-2"/>
        <w:rPr>
          <w:lang w:val="bg-BG"/>
        </w:rPr>
      </w:pPr>
    </w:p>
    <w:p w14:paraId="060BCC53" w14:textId="77777777" w:rsidR="004C7D93" w:rsidRPr="008C5FAD" w:rsidRDefault="004C7D93" w:rsidP="00EA4A66">
      <w:pPr>
        <w:spacing w:after="0" w:line="240" w:lineRule="auto"/>
        <w:ind w:right="-2"/>
        <w:rPr>
          <w:lang w:val="bg-BG"/>
        </w:rPr>
      </w:pPr>
      <w:r w:rsidRPr="00131FB1">
        <w:rPr>
          <w:lang w:val="bg-BG"/>
        </w:rPr>
        <w:t>За допълнителна информация относно това лекарствo, моля, свържете се с локалния представител на притежателя на разрешението за употреба:</w:t>
      </w:r>
    </w:p>
    <w:p w14:paraId="0DAA3451" w14:textId="77777777" w:rsidR="004C7D93" w:rsidRPr="008C5FAD" w:rsidRDefault="004C7D93" w:rsidP="00EA4A66">
      <w:pPr>
        <w:spacing w:after="0" w:line="240" w:lineRule="auto"/>
        <w:ind w:right="-2"/>
        <w:rPr>
          <w:lang w:val="bg-BG"/>
        </w:rPr>
      </w:pPr>
    </w:p>
    <w:tbl>
      <w:tblPr>
        <w:tblStyle w:val="TableGrid1"/>
        <w:tblW w:w="9071" w:type="dxa"/>
        <w:tblLayout w:type="fixed"/>
        <w:tblLook w:val="04A0" w:firstRow="1" w:lastRow="0" w:firstColumn="1" w:lastColumn="0" w:noHBand="0" w:noVBand="1"/>
      </w:tblPr>
      <w:tblGrid>
        <w:gridCol w:w="4537"/>
        <w:gridCol w:w="4534"/>
      </w:tblGrid>
      <w:tr w:rsidR="004C7D93" w:rsidRPr="003C5AFD" w14:paraId="168DB7A6" w14:textId="77777777" w:rsidTr="00A57E4B">
        <w:trPr>
          <w:cantSplit/>
        </w:trPr>
        <w:tc>
          <w:tcPr>
            <w:tcW w:w="9071" w:type="dxa"/>
            <w:gridSpan w:val="2"/>
            <w:tcBorders>
              <w:top w:val="nil"/>
              <w:left w:val="nil"/>
              <w:bottom w:val="nil"/>
              <w:right w:val="nil"/>
            </w:tcBorders>
          </w:tcPr>
          <w:p w14:paraId="55A5C8B0" w14:textId="77777777" w:rsidR="004C7D93" w:rsidRPr="008C5FAD" w:rsidRDefault="004C7D93" w:rsidP="00A57E4B">
            <w:pPr>
              <w:spacing w:after="0" w:line="240" w:lineRule="auto"/>
              <w:rPr>
                <w:b/>
                <w:lang w:val="bg-BG"/>
              </w:rPr>
            </w:pPr>
            <w:r w:rsidRPr="003C5AFD">
              <w:rPr>
                <w:rFonts w:cs="Times New Roman"/>
                <w:b/>
                <w:bCs/>
                <w:lang w:val="bg-BG"/>
              </w:rPr>
              <w:t>België/Belgique/Belgien; България;</w:t>
            </w:r>
            <w:r w:rsidRPr="003C5AFD">
              <w:rPr>
                <w:rFonts w:cs="Times New Roman"/>
                <w:lang w:val="bg-BG"/>
              </w:rPr>
              <w:br/>
            </w:r>
            <w:del w:id="23" w:author="Author" w:date="2025-10-01T21:54:00Z" w16du:dateUtc="2025-10-01T17:54:00Z">
              <w:r w:rsidRPr="003C5AFD" w:rsidDel="00B15EB4">
                <w:rPr>
                  <w:rFonts w:cs="Times New Roman"/>
                  <w:b/>
                  <w:bCs/>
                  <w:lang w:val="bg-BG"/>
                </w:rPr>
                <w:delText xml:space="preserve">Česká republika; </w:delText>
              </w:r>
            </w:del>
            <w:r w:rsidRPr="003C5AFD">
              <w:rPr>
                <w:rFonts w:cs="Times New Roman"/>
                <w:b/>
                <w:bCs/>
                <w:lang w:val="bg-BG"/>
              </w:rPr>
              <w:t>Danmark; Eesti;</w:t>
            </w:r>
          </w:p>
          <w:p w14:paraId="5410E9CB" w14:textId="77777777" w:rsidR="004C7D93" w:rsidRPr="008C5FAD" w:rsidRDefault="004C7D93" w:rsidP="00A57E4B">
            <w:pPr>
              <w:spacing w:after="0" w:line="240" w:lineRule="auto"/>
              <w:rPr>
                <w:b/>
                <w:lang w:val="bg-BG"/>
              </w:rPr>
            </w:pPr>
            <w:r w:rsidRPr="003C5AFD">
              <w:rPr>
                <w:rFonts w:cs="Times New Roman"/>
                <w:b/>
                <w:bCs/>
                <w:lang w:val="bg-BG"/>
              </w:rPr>
              <w:t>Ελλάδα; Hrvatska; Ireland; Ísland;</w:t>
            </w:r>
          </w:p>
          <w:p w14:paraId="27E5F321" w14:textId="77777777" w:rsidR="004C7D93" w:rsidRPr="008C5FAD" w:rsidRDefault="004C7D93" w:rsidP="00A57E4B">
            <w:pPr>
              <w:spacing w:after="0" w:line="240" w:lineRule="auto"/>
              <w:rPr>
                <w:b/>
                <w:lang w:val="bg-BG"/>
              </w:rPr>
            </w:pPr>
            <w:r w:rsidRPr="003C5AFD">
              <w:rPr>
                <w:rFonts w:cs="Times New Roman"/>
                <w:b/>
                <w:bCs/>
                <w:lang w:val="bg-BG"/>
              </w:rPr>
              <w:t>Κύπρος; Latvija; Lietuva;</w:t>
            </w:r>
          </w:p>
          <w:p w14:paraId="3BACFF6C" w14:textId="77777777" w:rsidR="004C7D93" w:rsidRPr="008C5FAD" w:rsidRDefault="004C7D93" w:rsidP="00A57E4B">
            <w:pPr>
              <w:spacing w:after="0" w:line="240" w:lineRule="auto"/>
              <w:rPr>
                <w:lang w:val="bg-BG"/>
              </w:rPr>
            </w:pPr>
            <w:r w:rsidRPr="003C5AFD">
              <w:rPr>
                <w:rFonts w:cs="Times New Roman"/>
                <w:b/>
                <w:bCs/>
                <w:lang w:val="bg-BG"/>
              </w:rPr>
              <w:t>Luxembourg/Luxemburg;</w:t>
            </w:r>
            <w:r w:rsidRPr="003C5AFD">
              <w:rPr>
                <w:rFonts w:cs="Times New Roman"/>
                <w:lang w:val="bg-BG"/>
              </w:rPr>
              <w:br/>
            </w:r>
            <w:r w:rsidRPr="003C5AFD">
              <w:rPr>
                <w:rFonts w:cs="Times New Roman"/>
                <w:b/>
                <w:bCs/>
                <w:lang w:val="bg-BG"/>
              </w:rPr>
              <w:t>Magyarország; Malta; Nederland;</w:t>
            </w:r>
            <w:r w:rsidRPr="003C5AFD">
              <w:rPr>
                <w:rFonts w:cs="Times New Roman"/>
                <w:lang w:val="bg-BG"/>
              </w:rPr>
              <w:br/>
            </w:r>
            <w:r w:rsidRPr="003C5AFD">
              <w:rPr>
                <w:rFonts w:cs="Times New Roman"/>
                <w:b/>
                <w:bCs/>
                <w:lang w:val="bg-BG"/>
              </w:rPr>
              <w:t xml:space="preserve">Norge; </w:t>
            </w:r>
            <w:del w:id="24" w:author="Author" w:date="2025-10-01T21:54:00Z" w16du:dateUtc="2025-10-01T17:54:00Z">
              <w:r w:rsidRPr="003C5AFD" w:rsidDel="00B15EB4">
                <w:rPr>
                  <w:rFonts w:cs="Times New Roman"/>
                  <w:b/>
                  <w:bCs/>
                  <w:lang w:val="bg-BG"/>
                </w:rPr>
                <w:delText xml:space="preserve">Polska; </w:delText>
              </w:r>
            </w:del>
            <w:r w:rsidRPr="003C5AFD">
              <w:rPr>
                <w:rFonts w:cs="Times New Roman"/>
                <w:b/>
                <w:bCs/>
                <w:lang w:val="bg-BG"/>
              </w:rPr>
              <w:t xml:space="preserve">Portugal; </w:t>
            </w:r>
            <w:del w:id="25" w:author="Author" w:date="2025-10-01T21:54:00Z" w16du:dateUtc="2025-10-01T17:54:00Z">
              <w:r w:rsidRPr="003C5AFD" w:rsidDel="00B15EB4">
                <w:rPr>
                  <w:rFonts w:cs="Times New Roman"/>
                  <w:b/>
                  <w:bCs/>
                  <w:lang w:val="bg-BG"/>
                </w:rPr>
                <w:delText>România;</w:delText>
              </w:r>
            </w:del>
            <w:r w:rsidRPr="003C5AFD">
              <w:rPr>
                <w:rFonts w:cs="Times New Roman"/>
                <w:lang w:val="bg-BG"/>
              </w:rPr>
              <w:br/>
            </w:r>
            <w:r w:rsidRPr="003C5AFD">
              <w:rPr>
                <w:rFonts w:cs="Times New Roman"/>
                <w:b/>
                <w:bCs/>
                <w:lang w:val="bg-BG"/>
              </w:rPr>
              <w:t>Slovenija; Slovenská republika;</w:t>
            </w:r>
            <w:r w:rsidRPr="003C5AFD">
              <w:rPr>
                <w:rFonts w:cs="Times New Roman"/>
                <w:lang w:val="bg-BG"/>
              </w:rPr>
              <w:br/>
            </w:r>
            <w:r w:rsidRPr="003C5AFD">
              <w:rPr>
                <w:rFonts w:cs="Times New Roman"/>
                <w:b/>
                <w:bCs/>
                <w:lang w:val="bg-BG"/>
              </w:rPr>
              <w:t>Suomi/Finland; Sverige</w:t>
            </w:r>
            <w:r w:rsidRPr="003C5AFD">
              <w:rPr>
                <w:rFonts w:cs="Times New Roman"/>
                <w:lang w:val="bg-BG"/>
              </w:rPr>
              <w:br/>
              <w:t>Stemline Therapeutics B.V.</w:t>
            </w:r>
            <w:r w:rsidRPr="003C5AFD">
              <w:rPr>
                <w:rFonts w:cs="Times New Roman"/>
                <w:lang w:val="bg-BG"/>
              </w:rPr>
              <w:br/>
              <w:t>Tel: +44 (0)800 047 8675</w:t>
            </w:r>
            <w:r w:rsidRPr="003C5AFD">
              <w:rPr>
                <w:rFonts w:cs="Times New Roman"/>
                <w:lang w:val="bg-BG"/>
              </w:rPr>
              <w:br/>
            </w:r>
            <w:proofErr w:type="spellStart"/>
            <w:ins w:id="26" w:author="Author" w:date="2025-10-01T21:54:00Z" w16du:dateUtc="2025-10-01T17:54:00Z">
              <w:r w:rsidRPr="000C3073">
                <w:rPr>
                  <w:color w:val="0000FF"/>
                  <w:u w:val="single"/>
                </w:rPr>
                <w:t>medicalinformation</w:t>
              </w:r>
            </w:ins>
            <w:proofErr w:type="spellEnd"/>
            <w:del w:id="27" w:author="Author" w:date="2025-10-01T21:54:00Z" w16du:dateUtc="2025-10-01T17:54:00Z">
              <w:r w:rsidRPr="003C5AFD" w:rsidDel="00B15EB4">
                <w:rPr>
                  <w:rStyle w:val="Hyperlink"/>
                  <w:rFonts w:cs="Times New Roman"/>
                  <w:lang w:val="bg-BG"/>
                </w:rPr>
                <w:delText>EUmedinfo</w:delText>
              </w:r>
            </w:del>
            <w:r w:rsidRPr="003C5AFD">
              <w:rPr>
                <w:rStyle w:val="Hyperlink"/>
                <w:rFonts w:cs="Times New Roman"/>
                <w:lang w:val="bg-BG"/>
              </w:rPr>
              <w:t>@menarinistemline.com</w:t>
            </w:r>
          </w:p>
          <w:p w14:paraId="76CFA22E" w14:textId="77777777" w:rsidR="004C7D93" w:rsidRPr="00CD70F6" w:rsidRDefault="004C7D93" w:rsidP="00A57E4B">
            <w:pPr>
              <w:spacing w:after="0" w:line="240" w:lineRule="auto"/>
              <w:rPr>
                <w:rFonts w:cs="Times New Roman"/>
              </w:rPr>
            </w:pPr>
          </w:p>
        </w:tc>
      </w:tr>
      <w:tr w:rsidR="004C7D93" w:rsidRPr="003C5AFD" w14:paraId="7AAC993A" w14:textId="77777777" w:rsidTr="00A57E4B">
        <w:trPr>
          <w:cantSplit/>
        </w:trPr>
        <w:tc>
          <w:tcPr>
            <w:tcW w:w="4537" w:type="dxa"/>
            <w:tcBorders>
              <w:top w:val="nil"/>
              <w:left w:val="nil"/>
              <w:bottom w:val="nil"/>
              <w:right w:val="nil"/>
            </w:tcBorders>
          </w:tcPr>
          <w:p w14:paraId="55CB1560" w14:textId="77777777" w:rsidR="004C7D93" w:rsidRPr="00B15EB4" w:rsidRDefault="004C7D93" w:rsidP="00A57E4B">
            <w:pPr>
              <w:tabs>
                <w:tab w:val="clear" w:pos="567"/>
              </w:tabs>
              <w:suppressAutoHyphens w:val="0"/>
              <w:spacing w:after="0" w:line="240" w:lineRule="auto"/>
              <w:rPr>
                <w:ins w:id="28" w:author="Author" w:date="2025-10-01T21:53:00Z" w16du:dateUtc="2025-10-01T17:53:00Z"/>
                <w:rFonts w:eastAsiaTheme="minorHAnsi"/>
                <w:b/>
                <w:kern w:val="2"/>
                <w14:ligatures w14:val="standardContextual"/>
              </w:rPr>
            </w:pPr>
            <w:ins w:id="29" w:author="Author" w:date="2025-10-01T21:53:00Z" w16du:dateUtc="2025-10-01T17:53:00Z">
              <w:r w:rsidRPr="00B15EB4">
                <w:rPr>
                  <w:rFonts w:eastAsiaTheme="minorHAnsi"/>
                  <w:b/>
                  <w:bCs/>
                  <w:kern w:val="2"/>
                  <w:lang w:val="cs-CZ"/>
                  <w14:ligatures w14:val="standardContextual"/>
                </w:rPr>
                <w:t>Česká republika </w:t>
              </w:r>
            </w:ins>
          </w:p>
          <w:p w14:paraId="6AFFD4F2" w14:textId="77777777" w:rsidR="004C7D93" w:rsidRPr="00B15EB4" w:rsidRDefault="004C7D93" w:rsidP="00A57E4B">
            <w:pPr>
              <w:tabs>
                <w:tab w:val="clear" w:pos="567"/>
              </w:tabs>
              <w:suppressAutoHyphens w:val="0"/>
              <w:spacing w:after="0" w:line="240" w:lineRule="auto"/>
              <w:rPr>
                <w:ins w:id="30" w:author="Author" w:date="2025-10-01T21:53:00Z" w16du:dateUtc="2025-10-01T17:53:00Z"/>
                <w:rFonts w:eastAsiaTheme="minorHAnsi"/>
                <w:bCs/>
                <w:kern w:val="2"/>
                <w14:ligatures w14:val="standardContextual"/>
              </w:rPr>
            </w:pPr>
            <w:ins w:id="31" w:author="Author" w:date="2025-10-01T21:53:00Z" w16du:dateUtc="2025-10-01T17:53:00Z">
              <w:r w:rsidRPr="00B15EB4">
                <w:rPr>
                  <w:rFonts w:eastAsiaTheme="minorHAnsi"/>
                  <w:bCs/>
                  <w:kern w:val="2"/>
                  <w:lang w:val="cs-CZ"/>
                  <w14:ligatures w14:val="standardContextual"/>
                </w:rPr>
                <w:t>Berlin-Chemie/A.Menarini Ceska republika s.r.o. </w:t>
              </w:r>
            </w:ins>
          </w:p>
          <w:p w14:paraId="73993648" w14:textId="77777777" w:rsidR="004C7D93" w:rsidRPr="00B15EB4" w:rsidRDefault="004C7D93" w:rsidP="00A57E4B">
            <w:pPr>
              <w:tabs>
                <w:tab w:val="clear" w:pos="567"/>
              </w:tabs>
              <w:suppressAutoHyphens w:val="0"/>
              <w:spacing w:after="0" w:line="240" w:lineRule="auto"/>
              <w:rPr>
                <w:ins w:id="32" w:author="Author" w:date="2025-10-01T21:53:00Z" w16du:dateUtc="2025-10-01T17:53:00Z"/>
                <w:rFonts w:eastAsiaTheme="minorHAnsi"/>
                <w:bCs/>
                <w:kern w:val="2"/>
                <w14:ligatures w14:val="standardContextual"/>
              </w:rPr>
            </w:pPr>
            <w:ins w:id="33" w:author="Author" w:date="2025-10-01T21:53:00Z" w16du:dateUtc="2025-10-01T17:53:00Z">
              <w:r w:rsidRPr="00B15EB4">
                <w:rPr>
                  <w:rFonts w:eastAsiaTheme="minorHAnsi"/>
                  <w:bCs/>
                  <w:kern w:val="2"/>
                  <w:lang w:val="cs-CZ"/>
                  <w14:ligatures w14:val="standardContextual"/>
                </w:rPr>
                <w:t>Tel: +420 267 199 333 </w:t>
              </w:r>
            </w:ins>
          </w:p>
          <w:p w14:paraId="57C4576C" w14:textId="77777777" w:rsidR="004C7D93" w:rsidRPr="00B15EB4" w:rsidRDefault="004C7D93" w:rsidP="00A57E4B">
            <w:pPr>
              <w:tabs>
                <w:tab w:val="clear" w:pos="567"/>
              </w:tabs>
              <w:suppressAutoHyphens w:val="0"/>
              <w:spacing w:after="0" w:line="240" w:lineRule="auto"/>
              <w:rPr>
                <w:ins w:id="34" w:author="Author" w:date="2025-10-01T21:53:00Z" w16du:dateUtc="2025-10-01T17:53:00Z"/>
                <w:rFonts w:eastAsiaTheme="minorHAnsi"/>
                <w:bCs/>
                <w:kern w:val="2"/>
                <w14:ligatures w14:val="standardContextual"/>
              </w:rPr>
            </w:pPr>
            <w:ins w:id="35" w:author="Author" w:date="2025-10-01T21:53:00Z" w16du:dateUtc="2025-10-01T17:53:00Z">
              <w:r w:rsidRPr="00B15EB4">
                <w:rPr>
                  <w:rFonts w:eastAsiaTheme="minorHAnsi"/>
                  <w:bCs/>
                  <w:kern w:val="2"/>
                  <w:lang w:val="cs-CZ"/>
                  <w14:ligatures w14:val="standardContextual"/>
                </w:rPr>
                <w:fldChar w:fldCharType="begin"/>
              </w:r>
              <w:r w:rsidRPr="00B15EB4">
                <w:rPr>
                  <w:rFonts w:eastAsiaTheme="minorHAnsi"/>
                  <w:bCs/>
                  <w:kern w:val="2"/>
                  <w:lang w:val="cs-CZ"/>
                  <w14:ligatures w14:val="standardContextual"/>
                </w:rPr>
                <w:instrText>HYPERLINK "mailto:office@berlin-chemie.cz" \t "_blank"</w:instrText>
              </w:r>
              <w:r w:rsidRPr="00B15EB4">
                <w:rPr>
                  <w:rFonts w:eastAsiaTheme="minorHAnsi"/>
                  <w:bCs/>
                  <w:kern w:val="2"/>
                  <w:lang w:val="cs-CZ"/>
                  <w14:ligatures w14:val="standardContextual"/>
                </w:rPr>
              </w:r>
              <w:r w:rsidRPr="00B15EB4">
                <w:rPr>
                  <w:rFonts w:eastAsiaTheme="minorHAnsi"/>
                  <w:bCs/>
                  <w:kern w:val="2"/>
                  <w:lang w:val="cs-CZ"/>
                  <w14:ligatures w14:val="standardContextual"/>
                </w:rPr>
                <w:fldChar w:fldCharType="separate"/>
              </w:r>
              <w:r w:rsidRPr="00B15EB4">
                <w:rPr>
                  <w:rFonts w:eastAsiaTheme="minorHAnsi"/>
                  <w:bCs/>
                  <w:color w:val="0000FF"/>
                  <w:kern w:val="2"/>
                  <w:u w:val="single"/>
                  <w:lang w:val="cs-CZ"/>
                  <w14:ligatures w14:val="standardContextual"/>
                </w:rPr>
                <w:t>office@berlin-chemie.cz</w:t>
              </w:r>
              <w:r w:rsidRPr="00B15EB4">
                <w:rPr>
                  <w:rFonts w:eastAsiaTheme="minorHAnsi"/>
                  <w:bCs/>
                  <w:kern w:val="2"/>
                  <w14:ligatures w14:val="standardContextual"/>
                </w:rPr>
                <w:fldChar w:fldCharType="end"/>
              </w:r>
              <w:r w:rsidRPr="00B15EB4">
                <w:rPr>
                  <w:rFonts w:eastAsiaTheme="minorHAnsi"/>
                  <w:bCs/>
                  <w:kern w:val="2"/>
                  <w:lang w:val="cs-CZ"/>
                  <w14:ligatures w14:val="standardContextual"/>
                </w:rPr>
                <w:t>  </w:t>
              </w:r>
            </w:ins>
          </w:p>
          <w:p w14:paraId="225AC066" w14:textId="77777777" w:rsidR="004C7D93" w:rsidRPr="003C5AFD" w:rsidRDefault="004C7D93" w:rsidP="00A57E4B">
            <w:pPr>
              <w:spacing w:after="0" w:line="240" w:lineRule="auto"/>
              <w:rPr>
                <w:b/>
                <w:bCs/>
                <w:lang w:val="bg-BG"/>
              </w:rPr>
            </w:pPr>
          </w:p>
        </w:tc>
        <w:tc>
          <w:tcPr>
            <w:tcW w:w="4534" w:type="dxa"/>
            <w:tcBorders>
              <w:top w:val="nil"/>
              <w:left w:val="nil"/>
              <w:bottom w:val="nil"/>
              <w:right w:val="nil"/>
            </w:tcBorders>
          </w:tcPr>
          <w:p w14:paraId="0E93CDB1" w14:textId="77777777" w:rsidR="004C7D93" w:rsidRPr="008C5FAD" w:rsidRDefault="004C7D93" w:rsidP="00A57E4B">
            <w:pPr>
              <w:spacing w:after="0" w:line="240" w:lineRule="auto"/>
              <w:rPr>
                <w:b/>
                <w:lang w:val="es-MX"/>
              </w:rPr>
            </w:pPr>
            <w:r w:rsidRPr="003C5AFD">
              <w:rPr>
                <w:rFonts w:cs="Times New Roman"/>
                <w:b/>
                <w:bCs/>
                <w:lang w:val="bg-BG"/>
              </w:rPr>
              <w:t>Italia</w:t>
            </w:r>
          </w:p>
          <w:p w14:paraId="5746C176" w14:textId="77777777" w:rsidR="004C7D93" w:rsidRPr="008C5FAD" w:rsidRDefault="004C7D93" w:rsidP="00A57E4B">
            <w:pPr>
              <w:spacing w:after="0" w:line="240" w:lineRule="auto"/>
              <w:rPr>
                <w:lang w:val="es-MX"/>
              </w:rPr>
            </w:pPr>
            <w:r w:rsidRPr="003C5AFD">
              <w:rPr>
                <w:rFonts w:cs="Times New Roman"/>
                <w:lang w:val="bg-BG"/>
              </w:rPr>
              <w:t>Menarini Stemline Italia S.r.l.</w:t>
            </w:r>
            <w:r w:rsidRPr="003C5AFD">
              <w:rPr>
                <w:rFonts w:cs="Times New Roman"/>
                <w:lang w:val="bg-BG"/>
              </w:rPr>
              <w:br/>
              <w:t>Tel: +39 800776814</w:t>
            </w:r>
          </w:p>
          <w:p w14:paraId="5078B49E" w14:textId="77777777" w:rsidR="004C7D93" w:rsidRPr="00CD70F6" w:rsidRDefault="004C7D93" w:rsidP="00A57E4B">
            <w:pPr>
              <w:spacing w:after="0" w:line="240" w:lineRule="auto"/>
              <w:rPr>
                <w:rFonts w:cs="Times New Roman"/>
              </w:rPr>
            </w:pPr>
            <w:ins w:id="36" w:author="Author" w:date="2025-10-01T21:55:00Z" w16du:dateUtc="2025-10-01T17:55:00Z">
              <w:r>
                <w:rPr>
                  <w:color w:val="0000FF"/>
                  <w:u w:val="single"/>
                </w:rPr>
                <w:fldChar w:fldCharType="begin"/>
              </w:r>
              <w:r>
                <w:rPr>
                  <w:color w:val="0000FF"/>
                  <w:u w:val="single"/>
                </w:rPr>
                <w:instrText>HYPERLINK "mailto:</w:instrText>
              </w:r>
            </w:ins>
            <w:ins w:id="37" w:author="Author" w:date="2025-10-01T21:54:00Z" w16du:dateUtc="2025-10-01T17:54:00Z">
              <w:r w:rsidRPr="00B15EB4">
                <w:rPr>
                  <w:rPrChange w:id="38" w:author="Author" w:date="2025-10-01T21:55:00Z" w16du:dateUtc="2025-10-01T17:55:00Z">
                    <w:rPr>
                      <w:rStyle w:val="Hyperlink"/>
                    </w:rPr>
                  </w:rPrChange>
                </w:rPr>
                <w:instrText>medicalinformation</w:instrText>
              </w:r>
            </w:ins>
            <w:r w:rsidRPr="00B15EB4">
              <w:rPr>
                <w:lang w:val="en-GB"/>
                <w:rPrChange w:id="39" w:author="Author" w:date="2025-10-01T21:55:00Z" w16du:dateUtc="2025-10-01T17:55:00Z">
                  <w:rPr>
                    <w:rStyle w:val="Hyperlink"/>
                    <w:lang w:val="bg-BG"/>
                  </w:rPr>
                </w:rPrChange>
              </w:rPr>
              <w:instrText>@menarinistemline.com</w:instrText>
            </w:r>
            <w:ins w:id="40" w:author="Author" w:date="2025-10-01T21:55:00Z" w16du:dateUtc="2025-10-01T17:55:00Z">
              <w:r>
                <w:rPr>
                  <w:color w:val="0000FF"/>
                  <w:u w:val="single"/>
                </w:rPr>
                <w:instrText>"</w:instrText>
              </w:r>
              <w:r>
                <w:rPr>
                  <w:color w:val="0000FF"/>
                  <w:u w:val="single"/>
                </w:rPr>
              </w:r>
              <w:r>
                <w:rPr>
                  <w:color w:val="0000FF"/>
                  <w:u w:val="single"/>
                </w:rPr>
                <w:fldChar w:fldCharType="separate"/>
              </w:r>
            </w:ins>
            <w:ins w:id="41" w:author="Author" w:date="2025-10-01T21:54:00Z" w16du:dateUtc="2025-10-01T17:54:00Z">
              <w:r w:rsidRPr="00B15EB4">
                <w:rPr>
                  <w:rStyle w:val="Hyperlink"/>
                </w:rPr>
                <w:t>medicalinformation</w:t>
              </w:r>
            </w:ins>
            <w:del w:id="42" w:author="Author" w:date="2025-10-01T21:54:00Z" w16du:dateUtc="2025-10-01T17:54:00Z">
              <w:r w:rsidRPr="00B15EB4" w:rsidDel="00B15EB4">
                <w:rPr>
                  <w:rStyle w:val="Hyperlink"/>
                  <w:lang w:val="bg-BG"/>
                </w:rPr>
                <w:delText>EUmedinfo</w:delText>
              </w:r>
            </w:del>
            <w:r w:rsidRPr="00B15EB4">
              <w:rPr>
                <w:rStyle w:val="Hyperlink"/>
                <w:lang w:val="bg-BG"/>
              </w:rPr>
              <w:t>@menarinistemline.com</w:t>
            </w:r>
            <w:ins w:id="43" w:author="Author" w:date="2025-10-01T21:55:00Z" w16du:dateUtc="2025-10-01T17:55:00Z">
              <w:r>
                <w:rPr>
                  <w:color w:val="0000FF"/>
                  <w:u w:val="single"/>
                </w:rPr>
                <w:fldChar w:fldCharType="end"/>
              </w:r>
            </w:ins>
          </w:p>
          <w:p w14:paraId="41B5E8B1" w14:textId="77777777" w:rsidR="004C7D93" w:rsidRPr="003C5AFD" w:rsidRDefault="004C7D93" w:rsidP="00A57E4B">
            <w:pPr>
              <w:spacing w:after="0" w:line="240" w:lineRule="auto"/>
              <w:rPr>
                <w:b/>
                <w:bCs/>
                <w:lang w:val="bg-BG"/>
              </w:rPr>
            </w:pPr>
          </w:p>
        </w:tc>
      </w:tr>
      <w:tr w:rsidR="004C7D93" w:rsidRPr="003C5AFD" w14:paraId="62F45C27" w14:textId="77777777" w:rsidTr="00A57E4B">
        <w:trPr>
          <w:cantSplit/>
        </w:trPr>
        <w:tc>
          <w:tcPr>
            <w:tcW w:w="4537" w:type="dxa"/>
            <w:tcBorders>
              <w:top w:val="nil"/>
              <w:left w:val="nil"/>
              <w:bottom w:val="nil"/>
              <w:right w:val="nil"/>
            </w:tcBorders>
          </w:tcPr>
          <w:p w14:paraId="4A7F387C" w14:textId="77777777" w:rsidR="004C7D93" w:rsidRPr="00CD70F6" w:rsidRDefault="004C7D93" w:rsidP="00A57E4B">
            <w:pPr>
              <w:spacing w:after="0" w:line="240" w:lineRule="auto"/>
              <w:rPr>
                <w:rFonts w:cs="Times New Roman"/>
              </w:rPr>
            </w:pPr>
            <w:r w:rsidRPr="003C5AFD">
              <w:rPr>
                <w:rFonts w:cs="Times New Roman"/>
                <w:b/>
                <w:bCs/>
                <w:lang w:val="bg-BG"/>
              </w:rPr>
              <w:t>Deutschland</w:t>
            </w:r>
            <w:r w:rsidRPr="003C5AFD">
              <w:rPr>
                <w:rFonts w:cs="Times New Roman"/>
                <w:lang w:val="bg-BG"/>
              </w:rPr>
              <w:br/>
              <w:t>Menarini Stemline Deutschland GmbH</w:t>
            </w:r>
          </w:p>
          <w:p w14:paraId="0DA6D4FA" w14:textId="77777777" w:rsidR="004C7D93" w:rsidRPr="00CD70F6" w:rsidRDefault="004C7D93" w:rsidP="00A57E4B">
            <w:pPr>
              <w:spacing w:after="0" w:line="240" w:lineRule="auto"/>
              <w:rPr>
                <w:rStyle w:val="Hyperlink"/>
                <w:rFonts w:cs="Times New Roman"/>
              </w:rPr>
            </w:pPr>
            <w:r w:rsidRPr="00CD70F6">
              <w:rPr>
                <w:lang w:val="bg-BG"/>
              </w:rPr>
              <w:t>Tel: +49 (0)800 0008974</w:t>
            </w:r>
            <w:r w:rsidRPr="003C5AFD">
              <w:rPr>
                <w:rFonts w:cs="Times New Roman"/>
                <w:lang w:val="bg-BG"/>
              </w:rPr>
              <w:br/>
            </w:r>
            <w:proofErr w:type="spellStart"/>
            <w:ins w:id="44" w:author="Author" w:date="2025-10-01T21:55:00Z" w16du:dateUtc="2025-10-01T17:55:00Z">
              <w:r w:rsidRPr="000C3073">
                <w:rPr>
                  <w:color w:val="0000FF"/>
                  <w:u w:val="single"/>
                </w:rPr>
                <w:t>medicalinformation</w:t>
              </w:r>
            </w:ins>
            <w:proofErr w:type="spellEnd"/>
            <w:del w:id="45" w:author="Author" w:date="2025-10-01T21:55:00Z" w16du:dateUtc="2025-10-01T17:55:00Z">
              <w:r w:rsidRPr="003C5AFD" w:rsidDel="00B15EB4">
                <w:rPr>
                  <w:rStyle w:val="Hyperlink"/>
                  <w:rFonts w:cs="Times New Roman"/>
                  <w:lang w:val="bg-BG"/>
                </w:rPr>
                <w:delText>EUmedinfo</w:delText>
              </w:r>
            </w:del>
            <w:r w:rsidRPr="003C5AFD">
              <w:rPr>
                <w:rStyle w:val="Hyperlink"/>
                <w:rFonts w:cs="Times New Roman"/>
                <w:lang w:val="bg-BG"/>
              </w:rPr>
              <w:t>@menarinistemline.com</w:t>
            </w:r>
          </w:p>
          <w:p w14:paraId="54452BD3" w14:textId="77777777" w:rsidR="004C7D93" w:rsidRPr="00CD70F6" w:rsidRDefault="004C7D93" w:rsidP="00A57E4B">
            <w:pPr>
              <w:spacing w:after="0" w:line="240" w:lineRule="auto"/>
              <w:rPr>
                <w:rFonts w:cs="Times New Roman"/>
                <w:u w:val="single"/>
              </w:rPr>
            </w:pPr>
          </w:p>
        </w:tc>
        <w:tc>
          <w:tcPr>
            <w:tcW w:w="4534" w:type="dxa"/>
            <w:tcBorders>
              <w:top w:val="nil"/>
              <w:left w:val="nil"/>
              <w:bottom w:val="nil"/>
              <w:right w:val="nil"/>
            </w:tcBorders>
          </w:tcPr>
          <w:p w14:paraId="7CAF0F8C" w14:textId="77777777" w:rsidR="004C7D93" w:rsidRPr="00CD70F6" w:rsidRDefault="004C7D93" w:rsidP="00A57E4B">
            <w:pPr>
              <w:spacing w:after="0" w:line="240" w:lineRule="auto"/>
              <w:rPr>
                <w:rFonts w:cs="Times New Roman"/>
              </w:rPr>
            </w:pPr>
            <w:r w:rsidRPr="003C5AFD">
              <w:rPr>
                <w:rFonts w:cs="Times New Roman"/>
                <w:b/>
                <w:bCs/>
                <w:lang w:val="bg-BG"/>
              </w:rPr>
              <w:t>Österreich</w:t>
            </w:r>
            <w:r w:rsidRPr="003C5AFD">
              <w:rPr>
                <w:rFonts w:cs="Times New Roman"/>
                <w:lang w:val="bg-BG"/>
              </w:rPr>
              <w:br/>
              <w:t>Stemline Therapeutics B.V.</w:t>
            </w:r>
            <w:r w:rsidRPr="003C5AFD">
              <w:rPr>
                <w:rFonts w:cs="Times New Roman"/>
                <w:lang w:val="bg-BG"/>
              </w:rPr>
              <w:br/>
              <w:t>Tel: +43 (0)800 297 649</w:t>
            </w:r>
            <w:r w:rsidRPr="003C5AFD">
              <w:rPr>
                <w:rFonts w:cs="Times New Roman"/>
                <w:lang w:val="bg-BG"/>
              </w:rPr>
              <w:br/>
            </w:r>
            <w:ins w:id="46" w:author="Author" w:date="2025-10-01T21:55:00Z" w16du:dateUtc="2025-10-01T17:55:00Z">
              <w:r>
                <w:rPr>
                  <w:color w:val="0000FF"/>
                  <w:u w:val="single"/>
                </w:rPr>
                <w:fldChar w:fldCharType="begin"/>
              </w:r>
              <w:r>
                <w:rPr>
                  <w:color w:val="0000FF"/>
                  <w:u w:val="single"/>
                </w:rPr>
                <w:instrText>HYPERLINK "mailto:</w:instrText>
              </w:r>
              <w:r w:rsidRPr="000C3073">
                <w:rPr>
                  <w:color w:val="0000FF"/>
                  <w:u w:val="single"/>
                </w:rPr>
                <w:instrText>medicalinformation</w:instrText>
              </w:r>
            </w:ins>
            <w:r w:rsidRPr="00B15EB4">
              <w:rPr>
                <w:lang w:val="en-GB"/>
                <w:rPrChange w:id="47" w:author="Author" w:date="2025-10-01T21:55:00Z" w16du:dateUtc="2025-10-01T17:55:00Z">
                  <w:rPr>
                    <w:rStyle w:val="Hyperlink"/>
                    <w:lang w:val="bg-BG"/>
                  </w:rPr>
                </w:rPrChange>
              </w:rPr>
              <w:instrText>@menarinistemline.com</w:instrText>
            </w:r>
            <w:ins w:id="48" w:author="Author" w:date="2025-10-01T21:55:00Z" w16du:dateUtc="2025-10-01T17:55:00Z">
              <w:r>
                <w:rPr>
                  <w:color w:val="0000FF"/>
                  <w:u w:val="single"/>
                </w:rPr>
                <w:instrText>"</w:instrText>
              </w:r>
              <w:r>
                <w:rPr>
                  <w:color w:val="0000FF"/>
                  <w:u w:val="single"/>
                </w:rPr>
              </w:r>
              <w:r>
                <w:rPr>
                  <w:color w:val="0000FF"/>
                  <w:u w:val="single"/>
                </w:rPr>
                <w:fldChar w:fldCharType="separate"/>
              </w:r>
              <w:r w:rsidRPr="00C35FED">
                <w:rPr>
                  <w:rStyle w:val="Hyperlink"/>
                </w:rPr>
                <w:t>medicalinformation</w:t>
              </w:r>
            </w:ins>
            <w:del w:id="49" w:author="Author" w:date="2025-10-01T21:55:00Z" w16du:dateUtc="2025-10-01T17:55:00Z">
              <w:r w:rsidRPr="00B15EB4" w:rsidDel="00B15EB4">
                <w:rPr>
                  <w:rStyle w:val="Hyperlink"/>
                  <w:lang w:val="bg-BG"/>
                </w:rPr>
                <w:delText>EUmedinfo</w:delText>
              </w:r>
            </w:del>
            <w:r w:rsidRPr="00B15EB4">
              <w:rPr>
                <w:rStyle w:val="Hyperlink"/>
                <w:lang w:val="bg-BG"/>
              </w:rPr>
              <w:t>@menarinistemline.com</w:t>
            </w:r>
            <w:ins w:id="50" w:author="Author" w:date="2025-10-01T21:55:00Z" w16du:dateUtc="2025-10-01T17:55:00Z">
              <w:r>
                <w:rPr>
                  <w:color w:val="0000FF"/>
                  <w:u w:val="single"/>
                </w:rPr>
                <w:fldChar w:fldCharType="end"/>
              </w:r>
            </w:ins>
          </w:p>
        </w:tc>
      </w:tr>
      <w:tr w:rsidR="004C7D93" w:rsidRPr="003C5AFD" w14:paraId="45B3EFD9" w14:textId="77777777" w:rsidTr="00A57E4B">
        <w:trPr>
          <w:cantSplit/>
        </w:trPr>
        <w:tc>
          <w:tcPr>
            <w:tcW w:w="4537" w:type="dxa"/>
            <w:tcBorders>
              <w:top w:val="nil"/>
              <w:left w:val="nil"/>
              <w:bottom w:val="nil"/>
              <w:right w:val="nil"/>
            </w:tcBorders>
          </w:tcPr>
          <w:p w14:paraId="53802C64" w14:textId="77777777" w:rsidR="004C7D93" w:rsidRPr="008C5FAD" w:rsidRDefault="004C7D93" w:rsidP="00A57E4B">
            <w:pPr>
              <w:spacing w:after="0" w:line="240" w:lineRule="auto"/>
              <w:rPr>
                <w:b/>
                <w:lang w:val="es-MX"/>
              </w:rPr>
            </w:pPr>
            <w:r w:rsidRPr="003C5AFD">
              <w:rPr>
                <w:rFonts w:cs="Times New Roman"/>
                <w:b/>
                <w:bCs/>
                <w:lang w:val="bg-BG"/>
              </w:rPr>
              <w:t>España</w:t>
            </w:r>
          </w:p>
          <w:p w14:paraId="7733EB91" w14:textId="77777777" w:rsidR="004C7D93" w:rsidRDefault="004C7D93" w:rsidP="00A57E4B">
            <w:pPr>
              <w:spacing w:after="0" w:line="240" w:lineRule="auto"/>
              <w:rPr>
                <w:rFonts w:cs="Times New Roman"/>
                <w:lang w:val="it-IT"/>
              </w:rPr>
            </w:pPr>
            <w:r w:rsidRPr="00086D6B">
              <w:rPr>
                <w:rFonts w:cs="Times New Roman"/>
                <w:lang w:val="it-IT"/>
              </w:rPr>
              <w:t>Menarini Stemline España, S.L.U.</w:t>
            </w:r>
          </w:p>
          <w:p w14:paraId="1DE10174" w14:textId="77777777" w:rsidR="004C7D93" w:rsidRPr="00CD70F6" w:rsidRDefault="004C7D93" w:rsidP="00A57E4B">
            <w:pPr>
              <w:spacing w:after="0" w:line="240" w:lineRule="auto"/>
              <w:rPr>
                <w:rFonts w:cs="Times New Roman"/>
              </w:rPr>
            </w:pPr>
            <w:r w:rsidRPr="003C5AFD">
              <w:rPr>
                <w:rFonts w:cs="Times New Roman"/>
                <w:lang w:val="bg-BG"/>
              </w:rPr>
              <w:t>Tel: +34919490327</w:t>
            </w:r>
            <w:r w:rsidRPr="003C5AFD">
              <w:rPr>
                <w:rFonts w:cs="Times New Roman"/>
                <w:lang w:val="bg-BG"/>
              </w:rPr>
              <w:br/>
            </w:r>
            <w:proofErr w:type="spellStart"/>
            <w:ins w:id="51" w:author="Author" w:date="2025-10-01T21:55:00Z" w16du:dateUtc="2025-10-01T17:55:00Z">
              <w:r w:rsidRPr="000C3073">
                <w:rPr>
                  <w:color w:val="0000FF"/>
                  <w:u w:val="single"/>
                </w:rPr>
                <w:t>medicalinformation</w:t>
              </w:r>
            </w:ins>
            <w:proofErr w:type="spellEnd"/>
            <w:del w:id="52" w:author="Author" w:date="2025-10-01T21:55:00Z" w16du:dateUtc="2025-10-01T17:55:00Z">
              <w:r w:rsidRPr="003C5AFD" w:rsidDel="00B15EB4">
                <w:rPr>
                  <w:rStyle w:val="Hyperlink"/>
                  <w:rFonts w:cs="Times New Roman"/>
                  <w:lang w:val="bg-BG"/>
                </w:rPr>
                <w:delText>EUmedinfo</w:delText>
              </w:r>
            </w:del>
            <w:r w:rsidRPr="003C5AFD">
              <w:rPr>
                <w:rStyle w:val="Hyperlink"/>
                <w:rFonts w:cs="Times New Roman"/>
                <w:lang w:val="bg-BG"/>
              </w:rPr>
              <w:t>@menarinistemline.com</w:t>
            </w:r>
          </w:p>
          <w:p w14:paraId="5C0188A5" w14:textId="77777777" w:rsidR="004C7D93" w:rsidRPr="00CD70F6" w:rsidRDefault="004C7D93" w:rsidP="00A57E4B">
            <w:pPr>
              <w:spacing w:after="0" w:line="240" w:lineRule="auto"/>
              <w:rPr>
                <w:rFonts w:cs="Times New Roman"/>
              </w:rPr>
            </w:pPr>
          </w:p>
        </w:tc>
        <w:tc>
          <w:tcPr>
            <w:tcW w:w="4534" w:type="dxa"/>
            <w:tcBorders>
              <w:top w:val="nil"/>
              <w:left w:val="nil"/>
              <w:bottom w:val="nil"/>
              <w:right w:val="nil"/>
            </w:tcBorders>
          </w:tcPr>
          <w:p w14:paraId="41E4030C" w14:textId="77777777" w:rsidR="004C7D93" w:rsidRPr="00B15EB4" w:rsidRDefault="004C7D93" w:rsidP="00A57E4B">
            <w:pPr>
              <w:tabs>
                <w:tab w:val="clear" w:pos="567"/>
              </w:tabs>
              <w:suppressAutoHyphens w:val="0"/>
              <w:spacing w:after="0" w:line="240" w:lineRule="auto"/>
              <w:rPr>
                <w:ins w:id="53" w:author="Author" w:date="2025-10-01T21:53:00Z" w16du:dateUtc="2025-10-01T17:53:00Z"/>
                <w:rFonts w:eastAsiaTheme="minorHAnsi"/>
                <w:kern w:val="2"/>
                <w14:ligatures w14:val="standardContextual"/>
              </w:rPr>
            </w:pPr>
            <w:ins w:id="54" w:author="Author" w:date="2025-10-01T21:53:00Z" w16du:dateUtc="2025-10-01T17:53:00Z">
              <w:r w:rsidRPr="00B15EB4">
                <w:rPr>
                  <w:rFonts w:eastAsiaTheme="minorHAnsi"/>
                  <w:b/>
                  <w:bCs/>
                  <w:kern w:val="2"/>
                  <w:lang w:val="pl-PL"/>
                  <w14:ligatures w14:val="standardContextual"/>
                </w:rPr>
                <w:t>Polska</w:t>
              </w:r>
            </w:ins>
          </w:p>
          <w:p w14:paraId="6355CCC8" w14:textId="77777777" w:rsidR="004C7D93" w:rsidRPr="00B15EB4" w:rsidRDefault="004C7D93" w:rsidP="00A57E4B">
            <w:pPr>
              <w:tabs>
                <w:tab w:val="clear" w:pos="567"/>
              </w:tabs>
              <w:suppressAutoHyphens w:val="0"/>
              <w:spacing w:after="0" w:line="240" w:lineRule="auto"/>
              <w:rPr>
                <w:ins w:id="55" w:author="Author" w:date="2025-10-01T21:53:00Z" w16du:dateUtc="2025-10-01T17:53:00Z"/>
                <w:rFonts w:eastAsiaTheme="minorHAnsi"/>
                <w:kern w:val="2"/>
                <w14:ligatures w14:val="standardContextual"/>
              </w:rPr>
            </w:pPr>
            <w:ins w:id="56" w:author="Author" w:date="2025-10-01T21:53:00Z" w16du:dateUtc="2025-10-01T17:53:00Z">
              <w:r w:rsidRPr="00B15EB4">
                <w:rPr>
                  <w:rFonts w:eastAsiaTheme="minorHAnsi"/>
                  <w:kern w:val="2"/>
                  <w:lang w:val="pl-PL"/>
                  <w14:ligatures w14:val="standardContextual"/>
                </w:rPr>
                <w:t>Berlin-Chemie/Menarini Polska Sp. z o.o.</w:t>
              </w:r>
            </w:ins>
          </w:p>
          <w:p w14:paraId="6D9E044C" w14:textId="77777777" w:rsidR="004C7D93" w:rsidRPr="00B15EB4" w:rsidRDefault="004C7D93" w:rsidP="00A57E4B">
            <w:pPr>
              <w:tabs>
                <w:tab w:val="clear" w:pos="567"/>
              </w:tabs>
              <w:suppressAutoHyphens w:val="0"/>
              <w:spacing w:after="0" w:line="240" w:lineRule="auto"/>
              <w:rPr>
                <w:ins w:id="57" w:author="Author" w:date="2025-10-01T21:53:00Z" w16du:dateUtc="2025-10-01T17:53:00Z"/>
                <w:rFonts w:eastAsiaTheme="minorHAnsi"/>
                <w:kern w:val="2"/>
                <w14:ligatures w14:val="standardContextual"/>
              </w:rPr>
            </w:pPr>
            <w:ins w:id="58" w:author="Author" w:date="2025-10-01T21:53:00Z" w16du:dateUtc="2025-10-01T17:53:00Z">
              <w:r w:rsidRPr="00B15EB4">
                <w:rPr>
                  <w:rFonts w:eastAsiaTheme="minorHAnsi"/>
                  <w:kern w:val="2"/>
                  <w:lang w:val="cs-CZ"/>
                  <w14:ligatures w14:val="standardContextual"/>
                </w:rPr>
                <w:t>Tel.: +48 22 566 21 00</w:t>
              </w:r>
            </w:ins>
          </w:p>
          <w:p w14:paraId="6217CA2C" w14:textId="77777777" w:rsidR="004C7D93" w:rsidRPr="00CD70F6" w:rsidRDefault="004C7D93" w:rsidP="00A57E4B">
            <w:pPr>
              <w:spacing w:after="0" w:line="240" w:lineRule="auto"/>
              <w:rPr>
                <w:rFonts w:cs="Times New Roman"/>
              </w:rPr>
            </w:pPr>
            <w:ins w:id="59" w:author="Author" w:date="2025-10-01T21:53:00Z" w16du:dateUtc="2025-10-01T17:53:00Z">
              <w:r w:rsidRPr="00B15EB4">
                <w:rPr>
                  <w:rFonts w:eastAsiaTheme="minorHAnsi"/>
                  <w:kern w:val="2"/>
                  <w:lang w:val="cs-CZ"/>
                  <w14:ligatures w14:val="standardContextual"/>
                </w:rPr>
                <w:fldChar w:fldCharType="begin"/>
              </w:r>
              <w:r w:rsidRPr="00B15EB4">
                <w:rPr>
                  <w:rFonts w:eastAsiaTheme="minorHAnsi"/>
                  <w:kern w:val="2"/>
                  <w:lang w:val="cs-CZ"/>
                  <w14:ligatures w14:val="standardContextual"/>
                </w:rPr>
                <w:instrText>HYPERLINK "mailto:biuro@berlin-chemie.com" \t "_blank"</w:instrText>
              </w:r>
              <w:r w:rsidRPr="00B15EB4">
                <w:rPr>
                  <w:rFonts w:eastAsiaTheme="minorHAnsi"/>
                  <w:kern w:val="2"/>
                  <w:lang w:val="cs-CZ"/>
                  <w14:ligatures w14:val="standardContextual"/>
                </w:rPr>
              </w:r>
              <w:r w:rsidRPr="00B15EB4">
                <w:rPr>
                  <w:rFonts w:eastAsiaTheme="minorHAnsi"/>
                  <w:kern w:val="2"/>
                  <w:lang w:val="cs-CZ"/>
                  <w14:ligatures w14:val="standardContextual"/>
                </w:rPr>
                <w:fldChar w:fldCharType="separate"/>
              </w:r>
              <w:r w:rsidRPr="00B15EB4">
                <w:rPr>
                  <w:rFonts w:eastAsiaTheme="minorHAnsi"/>
                  <w:color w:val="0000FF"/>
                  <w:kern w:val="2"/>
                  <w:u w:val="single"/>
                  <w:lang w:val="cs-CZ"/>
                  <w14:ligatures w14:val="standardContextual"/>
                </w:rPr>
                <w:t>biuro@berlin-chemie.com</w:t>
              </w:r>
              <w:r w:rsidRPr="00B15EB4">
                <w:rPr>
                  <w:rFonts w:eastAsiaTheme="minorHAnsi"/>
                  <w:kern w:val="2"/>
                  <w:lang w:val="bg-BG"/>
                  <w14:ligatures w14:val="standardContextual"/>
                </w:rPr>
                <w:fldChar w:fldCharType="end"/>
              </w:r>
            </w:ins>
          </w:p>
        </w:tc>
      </w:tr>
      <w:tr w:rsidR="004C7D93" w:rsidRPr="003C5AFD" w14:paraId="5BBBB5D8" w14:textId="77777777" w:rsidTr="00A57E4B">
        <w:trPr>
          <w:cantSplit/>
        </w:trPr>
        <w:tc>
          <w:tcPr>
            <w:tcW w:w="4537" w:type="dxa"/>
            <w:tcBorders>
              <w:top w:val="nil"/>
              <w:left w:val="nil"/>
              <w:bottom w:val="nil"/>
              <w:right w:val="nil"/>
            </w:tcBorders>
          </w:tcPr>
          <w:p w14:paraId="230526F5" w14:textId="77777777" w:rsidR="004C7D93" w:rsidRPr="00CD70F6" w:rsidRDefault="004C7D93" w:rsidP="00A57E4B">
            <w:pPr>
              <w:spacing w:after="0" w:line="240" w:lineRule="auto"/>
              <w:rPr>
                <w:rFonts w:cs="Times New Roman"/>
                <w:u w:val="single"/>
              </w:rPr>
            </w:pPr>
            <w:r w:rsidRPr="003C5AFD">
              <w:rPr>
                <w:rFonts w:cs="Times New Roman"/>
                <w:b/>
                <w:bCs/>
                <w:lang w:val="bg-BG"/>
              </w:rPr>
              <w:t>France</w:t>
            </w:r>
            <w:r w:rsidRPr="003C5AFD">
              <w:rPr>
                <w:rFonts w:cs="Times New Roman"/>
                <w:lang w:val="bg-BG"/>
              </w:rPr>
              <w:br/>
              <w:t>Stemline Therapeutics B.V.</w:t>
            </w:r>
            <w:r w:rsidRPr="003C5AFD">
              <w:rPr>
                <w:rFonts w:cs="Times New Roman"/>
                <w:lang w:val="bg-BG"/>
              </w:rPr>
              <w:br/>
              <w:t>Tél: +33 (0)800 991014</w:t>
            </w:r>
            <w:r w:rsidRPr="003C5AFD">
              <w:rPr>
                <w:rFonts w:cs="Times New Roman"/>
                <w:lang w:val="bg-BG"/>
              </w:rPr>
              <w:br/>
            </w:r>
            <w:ins w:id="60" w:author="Author" w:date="2025-10-01T21:55:00Z" w16du:dateUtc="2025-10-01T17:55:00Z">
              <w:r>
                <w:rPr>
                  <w:color w:val="0000FF"/>
                  <w:u w:val="single"/>
                </w:rPr>
                <w:fldChar w:fldCharType="begin"/>
              </w:r>
              <w:r>
                <w:rPr>
                  <w:color w:val="0000FF"/>
                  <w:u w:val="single"/>
                </w:rPr>
                <w:instrText>HYPERLINK "mailto:</w:instrText>
              </w:r>
              <w:r w:rsidRPr="000C3073">
                <w:rPr>
                  <w:color w:val="0000FF"/>
                  <w:u w:val="single"/>
                </w:rPr>
                <w:instrText>medicalinformation</w:instrText>
              </w:r>
            </w:ins>
            <w:r w:rsidRPr="00B06BD1">
              <w:rPr>
                <w:lang w:val="en-GB"/>
                <w:rPrChange w:id="61" w:author="Author" w:date="2025-10-01T21:55:00Z" w16du:dateUtc="2025-10-01T17:55:00Z">
                  <w:rPr>
                    <w:rStyle w:val="Hyperlink"/>
                    <w:lang w:val="bg-BG"/>
                  </w:rPr>
                </w:rPrChange>
              </w:rPr>
              <w:instrText>@menarinistemline.com</w:instrText>
            </w:r>
            <w:ins w:id="62" w:author="Author" w:date="2025-10-01T21:55:00Z" w16du:dateUtc="2025-10-01T17:55:00Z">
              <w:r>
                <w:rPr>
                  <w:color w:val="0000FF"/>
                  <w:u w:val="single"/>
                </w:rPr>
                <w:instrText>"</w:instrText>
              </w:r>
              <w:r>
                <w:rPr>
                  <w:color w:val="0000FF"/>
                  <w:u w:val="single"/>
                </w:rPr>
              </w:r>
              <w:r>
                <w:rPr>
                  <w:color w:val="0000FF"/>
                  <w:u w:val="single"/>
                </w:rPr>
                <w:fldChar w:fldCharType="separate"/>
              </w:r>
              <w:r w:rsidRPr="00C35FED">
                <w:rPr>
                  <w:rStyle w:val="Hyperlink"/>
                </w:rPr>
                <w:t>medicalinformation</w:t>
              </w:r>
            </w:ins>
            <w:del w:id="63" w:author="Author" w:date="2025-10-01T21:55:00Z" w16du:dateUtc="2025-10-01T17:55:00Z">
              <w:r w:rsidRPr="00B06BD1" w:rsidDel="00B15EB4">
                <w:rPr>
                  <w:rStyle w:val="Hyperlink"/>
                  <w:lang w:val="bg-BG"/>
                </w:rPr>
                <w:delText>EUmedinfo</w:delText>
              </w:r>
            </w:del>
            <w:r w:rsidRPr="00B06BD1">
              <w:rPr>
                <w:rStyle w:val="Hyperlink"/>
                <w:lang w:val="bg-BG"/>
              </w:rPr>
              <w:t>@menarinistemline.com</w:t>
            </w:r>
            <w:ins w:id="64" w:author="Author" w:date="2025-10-01T21:55:00Z" w16du:dateUtc="2025-10-01T17:55:00Z">
              <w:r>
                <w:rPr>
                  <w:color w:val="0000FF"/>
                  <w:u w:val="single"/>
                </w:rPr>
                <w:fldChar w:fldCharType="end"/>
              </w:r>
            </w:ins>
          </w:p>
          <w:p w14:paraId="17B457A7" w14:textId="77777777" w:rsidR="004C7D93" w:rsidRPr="00CD70F6" w:rsidRDefault="004C7D93" w:rsidP="00A57E4B">
            <w:pPr>
              <w:spacing w:after="0" w:line="240" w:lineRule="auto"/>
              <w:rPr>
                <w:rFonts w:cs="Times New Roman"/>
              </w:rPr>
            </w:pPr>
          </w:p>
        </w:tc>
        <w:tc>
          <w:tcPr>
            <w:tcW w:w="4534" w:type="dxa"/>
            <w:tcBorders>
              <w:top w:val="nil"/>
              <w:left w:val="nil"/>
              <w:bottom w:val="nil"/>
              <w:right w:val="nil"/>
            </w:tcBorders>
          </w:tcPr>
          <w:p w14:paraId="7C93628D" w14:textId="77777777" w:rsidR="004C7D93" w:rsidRPr="00B15EB4" w:rsidRDefault="004C7D93" w:rsidP="00A57E4B">
            <w:pPr>
              <w:tabs>
                <w:tab w:val="clear" w:pos="567"/>
              </w:tabs>
              <w:suppressAutoHyphens w:val="0"/>
              <w:spacing w:after="0" w:line="240" w:lineRule="auto"/>
              <w:rPr>
                <w:ins w:id="65" w:author="Author" w:date="2025-10-01T21:53:00Z" w16du:dateUtc="2025-10-01T17:53:00Z"/>
                <w:rFonts w:eastAsiaTheme="minorHAnsi"/>
                <w:kern w:val="2"/>
                <w14:ligatures w14:val="standardContextual"/>
              </w:rPr>
            </w:pPr>
            <w:ins w:id="66" w:author="Author" w:date="2025-10-01T21:53:00Z" w16du:dateUtc="2025-10-01T17:53:00Z">
              <w:r w:rsidRPr="00B15EB4">
                <w:rPr>
                  <w:rFonts w:eastAsiaTheme="minorHAnsi"/>
                  <w:b/>
                  <w:bCs/>
                  <w:kern w:val="2"/>
                  <w:lang w:val="cs-CZ"/>
                  <w14:ligatures w14:val="standardContextual"/>
                </w:rPr>
                <w:t>România</w:t>
              </w:r>
            </w:ins>
          </w:p>
          <w:p w14:paraId="3D38C6F7" w14:textId="77777777" w:rsidR="004C7D93" w:rsidRPr="00B15EB4" w:rsidRDefault="004C7D93" w:rsidP="00A57E4B">
            <w:pPr>
              <w:tabs>
                <w:tab w:val="clear" w:pos="567"/>
              </w:tabs>
              <w:suppressAutoHyphens w:val="0"/>
              <w:spacing w:after="0" w:line="240" w:lineRule="auto"/>
              <w:rPr>
                <w:ins w:id="67" w:author="Author" w:date="2025-10-01T21:53:00Z" w16du:dateUtc="2025-10-01T17:53:00Z"/>
                <w:rFonts w:eastAsiaTheme="minorHAnsi"/>
                <w:kern w:val="2"/>
                <w14:ligatures w14:val="standardContextual"/>
              </w:rPr>
            </w:pPr>
            <w:ins w:id="68" w:author="Author" w:date="2025-10-01T21:53:00Z" w16du:dateUtc="2025-10-01T17:53:00Z">
              <w:r w:rsidRPr="00B15EB4">
                <w:rPr>
                  <w:rFonts w:eastAsiaTheme="minorHAnsi"/>
                  <w:kern w:val="2"/>
                  <w:lang w:val="cs-CZ"/>
                  <w14:ligatures w14:val="standardContextual"/>
                </w:rPr>
                <w:t>Berlin-Chemie A. Menarini S.R.L.</w:t>
              </w:r>
            </w:ins>
          </w:p>
          <w:p w14:paraId="4635C26E" w14:textId="77777777" w:rsidR="004C7D93" w:rsidRPr="00B15EB4" w:rsidRDefault="004C7D93" w:rsidP="00A57E4B">
            <w:pPr>
              <w:tabs>
                <w:tab w:val="clear" w:pos="567"/>
              </w:tabs>
              <w:suppressAutoHyphens w:val="0"/>
              <w:spacing w:after="0" w:line="240" w:lineRule="auto"/>
              <w:rPr>
                <w:ins w:id="69" w:author="Author" w:date="2025-10-01T21:53:00Z" w16du:dateUtc="2025-10-01T17:53:00Z"/>
                <w:rFonts w:eastAsiaTheme="minorHAnsi"/>
                <w:kern w:val="2"/>
                <w14:ligatures w14:val="standardContextual"/>
              </w:rPr>
            </w:pPr>
            <w:ins w:id="70" w:author="Author" w:date="2025-10-01T21:53:00Z" w16du:dateUtc="2025-10-01T17:53:00Z">
              <w:r w:rsidRPr="00B15EB4">
                <w:rPr>
                  <w:rFonts w:eastAsiaTheme="minorHAnsi"/>
                  <w:kern w:val="2"/>
                  <w:lang w:val="cs-CZ"/>
                  <w14:ligatures w14:val="standardContextual"/>
                </w:rPr>
                <w:t>Tel: +40 21 232 34 32</w:t>
              </w:r>
            </w:ins>
          </w:p>
          <w:p w14:paraId="1770C17E" w14:textId="77777777" w:rsidR="004C7D93" w:rsidRPr="00CD70F6" w:rsidRDefault="004C7D93" w:rsidP="00A57E4B">
            <w:pPr>
              <w:spacing w:after="0" w:line="240" w:lineRule="auto"/>
              <w:rPr>
                <w:rFonts w:cs="Times New Roman"/>
              </w:rPr>
            </w:pPr>
            <w:ins w:id="71" w:author="Author" w:date="2025-10-01T21:53:00Z" w16du:dateUtc="2025-10-01T17:53:00Z">
              <w:r w:rsidRPr="00B15EB4">
                <w:rPr>
                  <w:rFonts w:eastAsiaTheme="minorHAnsi"/>
                  <w:kern w:val="2"/>
                  <w14:ligatures w14:val="standardContextual"/>
                </w:rPr>
                <w:fldChar w:fldCharType="begin"/>
              </w:r>
              <w:r w:rsidRPr="00B15EB4">
                <w:rPr>
                  <w:rFonts w:eastAsiaTheme="minorHAnsi"/>
                  <w:kern w:val="2"/>
                  <w:lang w:val="en-GB"/>
                  <w14:ligatures w14:val="standardContextual"/>
                </w:rPr>
                <w:instrText>HYPERLINK "mailto:romania@berlin-chemie.com"</w:instrText>
              </w:r>
              <w:r w:rsidRPr="00B15EB4">
                <w:rPr>
                  <w:rFonts w:eastAsiaTheme="minorHAnsi"/>
                  <w:kern w:val="2"/>
                  <w14:ligatures w14:val="standardContextual"/>
                </w:rPr>
              </w:r>
              <w:r w:rsidRPr="00B15EB4">
                <w:rPr>
                  <w:rFonts w:eastAsiaTheme="minorHAnsi"/>
                  <w:kern w:val="2"/>
                  <w14:ligatures w14:val="standardContextual"/>
                </w:rPr>
                <w:fldChar w:fldCharType="separate"/>
              </w:r>
              <w:r w:rsidRPr="00B15EB4">
                <w:rPr>
                  <w:rFonts w:eastAsiaTheme="minorHAnsi"/>
                  <w:color w:val="0000FF"/>
                  <w:kern w:val="2"/>
                  <w:u w:val="single"/>
                  <w:lang w:val="en-GB"/>
                  <w14:ligatures w14:val="standardContextual"/>
                </w:rPr>
                <w:t>romania@berlin-chemie.com</w:t>
              </w:r>
              <w:r w:rsidRPr="00B15EB4">
                <w:rPr>
                  <w:rFonts w:eastAsiaTheme="minorHAnsi"/>
                  <w:kern w:val="2"/>
                  <w14:ligatures w14:val="standardContextual"/>
                </w:rPr>
                <w:fldChar w:fldCharType="end"/>
              </w:r>
            </w:ins>
          </w:p>
        </w:tc>
      </w:tr>
    </w:tbl>
    <w:p w14:paraId="4B3C0CB7" w14:textId="77777777" w:rsidR="004C7D93" w:rsidRDefault="004C7D93" w:rsidP="00EA4A66">
      <w:pPr>
        <w:spacing w:after="0" w:line="240" w:lineRule="auto"/>
        <w:ind w:right="-2"/>
      </w:pPr>
    </w:p>
    <w:p w14:paraId="59C09BE0" w14:textId="77777777" w:rsidR="004C7D93" w:rsidRDefault="004C7D93" w:rsidP="00EA4A66">
      <w:pPr>
        <w:spacing w:after="0" w:line="240" w:lineRule="auto"/>
        <w:ind w:right="-2"/>
        <w:outlineLvl w:val="0"/>
        <w:rPr>
          <w:b/>
        </w:rPr>
      </w:pPr>
    </w:p>
    <w:p w14:paraId="4D28C095" w14:textId="77777777" w:rsidR="004C7D93" w:rsidRDefault="004C7D93" w:rsidP="00EA4A66">
      <w:pPr>
        <w:spacing w:after="0" w:line="240" w:lineRule="auto"/>
        <w:ind w:right="-2"/>
        <w:outlineLvl w:val="0"/>
      </w:pPr>
      <w:r>
        <w:rPr>
          <w:b/>
          <w:bCs/>
          <w:lang w:val="bg-BG"/>
        </w:rPr>
        <w:t xml:space="preserve">Дата на последно преразглеждане на листовката </w:t>
      </w:r>
    </w:p>
    <w:p w14:paraId="2F70F6A9" w14:textId="77777777" w:rsidR="004C7D93" w:rsidRDefault="004C7D93" w:rsidP="00EA4A66">
      <w:pPr>
        <w:spacing w:after="0" w:line="240" w:lineRule="auto"/>
        <w:ind w:right="-2"/>
        <w:outlineLvl w:val="0"/>
      </w:pPr>
    </w:p>
    <w:p w14:paraId="1BB385C4" w14:textId="77777777" w:rsidR="004C7D93" w:rsidRDefault="004C7D93" w:rsidP="00EA4A66">
      <w:pPr>
        <w:spacing w:after="0" w:line="240" w:lineRule="auto"/>
        <w:ind w:right="-2"/>
        <w:outlineLvl w:val="0"/>
      </w:pPr>
    </w:p>
    <w:p w14:paraId="511F77E9" w14:textId="77777777" w:rsidR="004C7D93" w:rsidRDefault="004C7D93" w:rsidP="00EA4A66">
      <w:pPr>
        <w:spacing w:after="0" w:line="240" w:lineRule="auto"/>
        <w:ind w:right="-2"/>
        <w:outlineLvl w:val="0"/>
      </w:pPr>
      <w:r>
        <w:rPr>
          <w:lang w:val="bg-BG"/>
        </w:rPr>
        <w:t>Подробна информация за това лекарствo е предоставена на уебсайта на Европейската агенция по лекарствата</w:t>
      </w:r>
      <w:hyperlink r:id="rId17" w:history="1">
        <w:r w:rsidRPr="00312481">
          <w:rPr>
            <w:rStyle w:val="Hyperlink"/>
            <w:lang w:val="bg-BG"/>
          </w:rPr>
          <w:t xml:space="preserve"> http://www.ema.europa.eu</w:t>
        </w:r>
      </w:hyperlink>
      <w:r>
        <w:rPr>
          <w:szCs w:val="22"/>
          <w:lang w:val="bg-BG"/>
        </w:rPr>
        <w:t>.</w:t>
      </w:r>
    </w:p>
    <w:sectPr w:rsidR="004C7D93" w:rsidSect="00CA5F61">
      <w:footerReference w:type="default" r:id="rId18"/>
      <w:footerReference w:type="first" r:id="rId19"/>
      <w:pgSz w:w="11906" w:h="16838" w:code="9"/>
      <w:pgMar w:top="1134" w:right="1418" w:bottom="1134" w:left="1418" w:header="737" w:footer="737"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59255" w14:textId="77777777" w:rsidR="00BE59F1" w:rsidRDefault="00BE59F1">
      <w:pPr>
        <w:spacing w:after="0" w:line="240" w:lineRule="auto"/>
      </w:pPr>
      <w:r>
        <w:separator/>
      </w:r>
    </w:p>
  </w:endnote>
  <w:endnote w:type="continuationSeparator" w:id="0">
    <w:p w14:paraId="1CC9E3D1" w14:textId="77777777" w:rsidR="00BE59F1" w:rsidRDefault="00BE59F1">
      <w:pPr>
        <w:spacing w:after="0" w:line="240" w:lineRule="auto"/>
      </w:pPr>
      <w:r>
        <w:continuationSeparator/>
      </w:r>
    </w:p>
  </w:endnote>
  <w:endnote w:type="continuationNotice" w:id="1">
    <w:p w14:paraId="06DB4E21" w14:textId="77777777" w:rsidR="00BE59F1" w:rsidRDefault="00BE59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F79E4" w14:textId="303B3CAB" w:rsidR="00BA452E" w:rsidRDefault="00BA452E">
    <w:pPr>
      <w:pStyle w:val="Footer"/>
      <w:tabs>
        <w:tab w:val="right" w:pos="8931"/>
      </w:tabs>
      <w:ind w:right="96"/>
      <w:jc w:val="center"/>
    </w:pPr>
    <w:r>
      <w:rPr>
        <w:rStyle w:val="PageNumber"/>
        <w:rFonts w:cs="Arial"/>
        <w:lang w:val="bg-BG"/>
      </w:rPr>
      <w:fldChar w:fldCharType="begin"/>
    </w:r>
    <w:r>
      <w:rPr>
        <w:rStyle w:val="PageNumber"/>
        <w:rFonts w:cs="Arial"/>
        <w:lang w:val="bg-BG"/>
      </w:rPr>
      <w:instrText xml:space="preserve"> PAGE </w:instrText>
    </w:r>
    <w:r>
      <w:rPr>
        <w:rStyle w:val="PageNumber"/>
        <w:rFonts w:cs="Arial"/>
        <w:lang w:val="bg-BG"/>
      </w:rPr>
      <w:fldChar w:fldCharType="separate"/>
    </w:r>
    <w:r w:rsidR="00061EDE">
      <w:rPr>
        <w:rStyle w:val="PageNumber"/>
        <w:rFonts w:cs="Arial"/>
        <w:noProof/>
        <w:lang w:val="bg-BG"/>
      </w:rPr>
      <w:t>14</w:t>
    </w:r>
    <w:r>
      <w:rPr>
        <w:rStyle w:val="PageNumber"/>
        <w:rFonts w:cs="Arial"/>
        <w:lang w:val="bg-BG"/>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DFD7F" w14:textId="738FF492" w:rsidR="00BA452E" w:rsidRDefault="00BA452E">
    <w:pPr>
      <w:pStyle w:val="Footer"/>
      <w:tabs>
        <w:tab w:val="right" w:pos="8931"/>
      </w:tabs>
      <w:ind w:right="96"/>
      <w:jc w:val="center"/>
    </w:pPr>
    <w:r>
      <w:rPr>
        <w:rStyle w:val="PageNumber"/>
        <w:rFonts w:cs="Arial"/>
        <w:lang w:val="bg-BG"/>
      </w:rPr>
      <w:fldChar w:fldCharType="begin"/>
    </w:r>
    <w:r>
      <w:rPr>
        <w:rStyle w:val="PageNumber"/>
        <w:rFonts w:cs="Arial"/>
        <w:lang w:val="bg-BG"/>
      </w:rPr>
      <w:instrText xml:space="preserve"> PAGE </w:instrText>
    </w:r>
    <w:r>
      <w:rPr>
        <w:rStyle w:val="PageNumber"/>
        <w:rFonts w:cs="Arial"/>
        <w:lang w:val="bg-BG"/>
      </w:rPr>
      <w:fldChar w:fldCharType="separate"/>
    </w:r>
    <w:r w:rsidR="00061EDE">
      <w:rPr>
        <w:rStyle w:val="PageNumber"/>
        <w:rFonts w:cs="Arial"/>
        <w:noProof/>
        <w:lang w:val="bg-BG"/>
      </w:rPr>
      <w:t>1</w:t>
    </w:r>
    <w:r>
      <w:rPr>
        <w:rStyle w:val="PageNumber"/>
        <w:rFonts w:cs="Arial"/>
        <w:lang w:val="bg-BG"/>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810B6" w14:textId="77777777" w:rsidR="00BE59F1" w:rsidRDefault="00BE59F1">
      <w:pPr>
        <w:spacing w:after="0" w:line="240" w:lineRule="auto"/>
      </w:pPr>
      <w:r>
        <w:separator/>
      </w:r>
    </w:p>
  </w:footnote>
  <w:footnote w:type="continuationSeparator" w:id="0">
    <w:p w14:paraId="153D5579" w14:textId="77777777" w:rsidR="00BE59F1" w:rsidRDefault="00BE59F1">
      <w:pPr>
        <w:spacing w:after="0" w:line="240" w:lineRule="auto"/>
      </w:pPr>
      <w:r>
        <w:continuationSeparator/>
      </w:r>
    </w:p>
  </w:footnote>
  <w:footnote w:type="continuationNotice" w:id="1">
    <w:p w14:paraId="67E05D1E" w14:textId="77777777" w:rsidR="00BE59F1" w:rsidRDefault="00BE59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87" type="#_x0000_t75" style="width:16.8pt;height:13.2pt;visibility:visible;mso-wrap-style:square" o:bullet="t" filled="t">
        <v:imagedata r:id="rId1" o:title=""/>
        <o:lock v:ext="edit" aspectratio="f"/>
      </v:shape>
    </w:pict>
  </w:numPicBullet>
  <w:abstractNum w:abstractNumId="0" w15:restartNumberingAfterBreak="0">
    <w:nsid w:val="0C390B4D"/>
    <w:multiLevelType w:val="multilevel"/>
    <w:tmpl w:val="5A9CA5E0"/>
    <w:lvl w:ilvl="0">
      <w:start w:val="1"/>
      <w:numFmt w:val="decimal"/>
      <w:pStyle w:val="ListNumber4"/>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D250288"/>
    <w:multiLevelType w:val="multilevel"/>
    <w:tmpl w:val="A6242470"/>
    <w:lvl w:ilvl="0">
      <w:start w:val="1"/>
      <w:numFmt w:val="decimal"/>
      <w:pStyle w:val="Heading1"/>
      <w:lvlText w:val="%1."/>
      <w:lvlJc w:val="left"/>
      <w:pPr>
        <w:tabs>
          <w:tab w:val="num" w:pos="0"/>
        </w:tabs>
        <w:ind w:left="720" w:hanging="360"/>
      </w:pPr>
      <w:rPr>
        <w:b/>
        <w:i w:val="0"/>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3997A3B"/>
    <w:multiLevelType w:val="multilevel"/>
    <w:tmpl w:val="F05E054E"/>
    <w:lvl w:ilvl="0">
      <w:start w:val="1"/>
      <w:numFmt w:val="bullet"/>
      <w:pStyle w:val="ListBullet2"/>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FA94182"/>
    <w:multiLevelType w:val="multilevel"/>
    <w:tmpl w:val="9D6E2186"/>
    <w:lvl w:ilvl="0">
      <w:start w:val="1"/>
      <w:numFmt w:val="decimal"/>
      <w:pStyle w:val="Indent"/>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11026DD"/>
    <w:multiLevelType w:val="multilevel"/>
    <w:tmpl w:val="5F4093BA"/>
    <w:lvl w:ilvl="0">
      <w:start w:val="1"/>
      <w:numFmt w:val="decimal"/>
      <w:pStyle w:val="ListNumb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6E6726C"/>
    <w:multiLevelType w:val="multilevel"/>
    <w:tmpl w:val="CC3CB7EE"/>
    <w:lvl w:ilvl="0">
      <w:start w:val="1"/>
      <w:numFmt w:val="bullet"/>
      <w:pStyle w:val="ListBullet4"/>
      <w:lvlText w:val=""/>
      <w:lvlJc w:val="left"/>
      <w:pPr>
        <w:tabs>
          <w:tab w:val="num" w:pos="1440"/>
        </w:tabs>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8964105"/>
    <w:multiLevelType w:val="multilevel"/>
    <w:tmpl w:val="24AA1500"/>
    <w:lvl w:ilvl="0">
      <w:start w:val="1"/>
      <w:numFmt w:val="bullet"/>
      <w:pStyle w:val="List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A44252D"/>
    <w:multiLevelType w:val="multilevel"/>
    <w:tmpl w:val="D12C294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7FD1E85"/>
    <w:multiLevelType w:val="multilevel"/>
    <w:tmpl w:val="24762F46"/>
    <w:lvl w:ilvl="0">
      <w:start w:val="1"/>
      <w:numFmt w:val="decimal"/>
      <w:pStyle w:val="ListNumber2"/>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CEB4400"/>
    <w:multiLevelType w:val="multilevel"/>
    <w:tmpl w:val="0D0AB5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71248E3"/>
    <w:multiLevelType w:val="multilevel"/>
    <w:tmpl w:val="F49807E2"/>
    <w:lvl w:ilvl="0">
      <w:start w:val="1"/>
      <w:numFmt w:val="bullet"/>
      <w:lvlText w:val="-"/>
      <w:lvlJc w:val="left"/>
      <w:pPr>
        <w:tabs>
          <w:tab w:val="num" w:pos="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51241539"/>
    <w:multiLevelType w:val="multilevel"/>
    <w:tmpl w:val="C08C3216"/>
    <w:lvl w:ilvl="0">
      <w:numFmt w:val="decimal"/>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4187207"/>
    <w:multiLevelType w:val="multilevel"/>
    <w:tmpl w:val="738E9610"/>
    <w:lvl w:ilvl="0">
      <w:start w:val="1"/>
      <w:numFmt w:val="decimal"/>
      <w:pStyle w:val="ListNumber5"/>
      <w:lvlText w:val="%1."/>
      <w:lvlJc w:val="left"/>
      <w:pPr>
        <w:tabs>
          <w:tab w:val="num" w:pos="1800"/>
        </w:tabs>
        <w:ind w:left="18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7E77F60"/>
    <w:multiLevelType w:val="multilevel"/>
    <w:tmpl w:val="D8AC015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0EC1BE3"/>
    <w:multiLevelType w:val="multilevel"/>
    <w:tmpl w:val="F9724C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620D625A"/>
    <w:multiLevelType w:val="multilevel"/>
    <w:tmpl w:val="E998F46E"/>
    <w:lvl w:ilvl="0">
      <w:start w:val="1"/>
      <w:numFmt w:val="decimal"/>
      <w:pStyle w:val="TOCHeading"/>
      <w:lvlText w:val="%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67F149BB"/>
    <w:multiLevelType w:val="multilevel"/>
    <w:tmpl w:val="9A1493F2"/>
    <w:lvl w:ilvl="0">
      <w:numFmt w:val="bullet"/>
      <w:pStyle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6C9F5116"/>
    <w:multiLevelType w:val="multilevel"/>
    <w:tmpl w:val="0D76D9D8"/>
    <w:lvl w:ilvl="0">
      <w:start w:val="1"/>
      <w:numFmt w:val="bullet"/>
      <w:lvlText w:val="-"/>
      <w:lvlJc w:val="left"/>
      <w:pPr>
        <w:tabs>
          <w:tab w:val="num" w:pos="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70647E2C"/>
    <w:multiLevelType w:val="multilevel"/>
    <w:tmpl w:val="675E1266"/>
    <w:lvl w:ilvl="0">
      <w:start w:val="1"/>
      <w:numFmt w:val="bullet"/>
      <w:pStyle w:val="ListBullet3"/>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7117586A"/>
    <w:multiLevelType w:val="multilevel"/>
    <w:tmpl w:val="248EA490"/>
    <w:lvl w:ilvl="0">
      <w:start w:val="1"/>
      <w:numFmt w:val="decimal"/>
      <w:pStyle w:val="ListNumber3"/>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A4D38E1"/>
    <w:multiLevelType w:val="multilevel"/>
    <w:tmpl w:val="C0843336"/>
    <w:lvl w:ilvl="0">
      <w:start w:val="1"/>
      <w:numFmt w:val="bullet"/>
      <w:pStyle w:val="ListBullet5"/>
      <w:lvlText w:val=""/>
      <w:lvlJc w:val="left"/>
      <w:pPr>
        <w:tabs>
          <w:tab w:val="num" w:pos="1800"/>
        </w:tabs>
        <w:ind w:left="180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636647451">
    <w:abstractNumId w:val="10"/>
  </w:num>
  <w:num w:numId="2" w16cid:durableId="396588281">
    <w:abstractNumId w:val="13"/>
  </w:num>
  <w:num w:numId="3" w16cid:durableId="692728394">
    <w:abstractNumId w:val="17"/>
  </w:num>
  <w:num w:numId="4" w16cid:durableId="1890875764">
    <w:abstractNumId w:val="7"/>
  </w:num>
  <w:num w:numId="5" w16cid:durableId="1088962955">
    <w:abstractNumId w:val="9"/>
  </w:num>
  <w:num w:numId="6" w16cid:durableId="259527654">
    <w:abstractNumId w:val="6"/>
  </w:num>
  <w:num w:numId="7" w16cid:durableId="283850809">
    <w:abstractNumId w:val="2"/>
  </w:num>
  <w:num w:numId="8" w16cid:durableId="1239244364">
    <w:abstractNumId w:val="18"/>
  </w:num>
  <w:num w:numId="9" w16cid:durableId="1415709417">
    <w:abstractNumId w:val="5"/>
  </w:num>
  <w:num w:numId="10" w16cid:durableId="878475122">
    <w:abstractNumId w:val="20"/>
  </w:num>
  <w:num w:numId="11" w16cid:durableId="1803114714">
    <w:abstractNumId w:val="4"/>
  </w:num>
  <w:num w:numId="12" w16cid:durableId="151409806">
    <w:abstractNumId w:val="8"/>
  </w:num>
  <w:num w:numId="13" w16cid:durableId="335235788">
    <w:abstractNumId w:val="19"/>
  </w:num>
  <w:num w:numId="14" w16cid:durableId="1226717168">
    <w:abstractNumId w:val="0"/>
  </w:num>
  <w:num w:numId="15" w16cid:durableId="146820326">
    <w:abstractNumId w:val="12"/>
  </w:num>
  <w:num w:numId="16" w16cid:durableId="984353799">
    <w:abstractNumId w:val="11"/>
  </w:num>
  <w:num w:numId="17" w16cid:durableId="1047680846">
    <w:abstractNumId w:val="1"/>
  </w:num>
  <w:num w:numId="18" w16cid:durableId="1998070241">
    <w:abstractNumId w:val="16"/>
  </w:num>
  <w:num w:numId="19" w16cid:durableId="75134520">
    <w:abstractNumId w:val="3"/>
  </w:num>
  <w:num w:numId="20" w16cid:durableId="984627490">
    <w:abstractNumId w:val="15"/>
  </w:num>
  <w:num w:numId="21" w16cid:durableId="813721417">
    <w:abstractNumId w:val="14"/>
  </w:num>
  <w:num w:numId="22" w16cid:durableId="74306308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trackRevisions/>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A39"/>
    <w:rsid w:val="00004942"/>
    <w:rsid w:val="000247BE"/>
    <w:rsid w:val="00056013"/>
    <w:rsid w:val="00061EDE"/>
    <w:rsid w:val="00064041"/>
    <w:rsid w:val="00064E2C"/>
    <w:rsid w:val="00086D6B"/>
    <w:rsid w:val="000B1E1C"/>
    <w:rsid w:val="001068C1"/>
    <w:rsid w:val="00114BC5"/>
    <w:rsid w:val="001235DC"/>
    <w:rsid w:val="00131FB1"/>
    <w:rsid w:val="00142351"/>
    <w:rsid w:val="0015490C"/>
    <w:rsid w:val="0017408F"/>
    <w:rsid w:val="00185184"/>
    <w:rsid w:val="001B43C8"/>
    <w:rsid w:val="001B72A6"/>
    <w:rsid w:val="001E084F"/>
    <w:rsid w:val="001E2FFB"/>
    <w:rsid w:val="001F7FEC"/>
    <w:rsid w:val="00217601"/>
    <w:rsid w:val="00224223"/>
    <w:rsid w:val="00225393"/>
    <w:rsid w:val="00226150"/>
    <w:rsid w:val="00273527"/>
    <w:rsid w:val="00284F8F"/>
    <w:rsid w:val="00295B53"/>
    <w:rsid w:val="002A3969"/>
    <w:rsid w:val="002A4A62"/>
    <w:rsid w:val="002A60C6"/>
    <w:rsid w:val="002A7748"/>
    <w:rsid w:val="002C3C3E"/>
    <w:rsid w:val="002C6084"/>
    <w:rsid w:val="002E2A74"/>
    <w:rsid w:val="002E4063"/>
    <w:rsid w:val="003054A9"/>
    <w:rsid w:val="00312481"/>
    <w:rsid w:val="00312AF2"/>
    <w:rsid w:val="0032781B"/>
    <w:rsid w:val="0034650F"/>
    <w:rsid w:val="00352DEA"/>
    <w:rsid w:val="00356CF5"/>
    <w:rsid w:val="00371EC1"/>
    <w:rsid w:val="00380D8A"/>
    <w:rsid w:val="003A73E3"/>
    <w:rsid w:val="003B4325"/>
    <w:rsid w:val="003D0E1B"/>
    <w:rsid w:val="003F1B4E"/>
    <w:rsid w:val="00404A95"/>
    <w:rsid w:val="004374EF"/>
    <w:rsid w:val="004500BC"/>
    <w:rsid w:val="004561A1"/>
    <w:rsid w:val="004574E2"/>
    <w:rsid w:val="00480B31"/>
    <w:rsid w:val="0048568A"/>
    <w:rsid w:val="004B33C0"/>
    <w:rsid w:val="004C0E22"/>
    <w:rsid w:val="004C6F39"/>
    <w:rsid w:val="004C7D93"/>
    <w:rsid w:val="004E12C3"/>
    <w:rsid w:val="004F7AA6"/>
    <w:rsid w:val="0051285B"/>
    <w:rsid w:val="005258FD"/>
    <w:rsid w:val="00526EB6"/>
    <w:rsid w:val="00534EEF"/>
    <w:rsid w:val="00551356"/>
    <w:rsid w:val="00552EF4"/>
    <w:rsid w:val="00553507"/>
    <w:rsid w:val="00555692"/>
    <w:rsid w:val="00561D62"/>
    <w:rsid w:val="005701A6"/>
    <w:rsid w:val="00575988"/>
    <w:rsid w:val="0058652B"/>
    <w:rsid w:val="005B0829"/>
    <w:rsid w:val="005C0481"/>
    <w:rsid w:val="005C1CC2"/>
    <w:rsid w:val="005D3973"/>
    <w:rsid w:val="006012EA"/>
    <w:rsid w:val="00624E7D"/>
    <w:rsid w:val="0062575B"/>
    <w:rsid w:val="006440C1"/>
    <w:rsid w:val="00683EF0"/>
    <w:rsid w:val="00686D1F"/>
    <w:rsid w:val="00690CCF"/>
    <w:rsid w:val="0069363E"/>
    <w:rsid w:val="006A08B6"/>
    <w:rsid w:val="006A6B0D"/>
    <w:rsid w:val="006B4F84"/>
    <w:rsid w:val="006C58F6"/>
    <w:rsid w:val="006D0164"/>
    <w:rsid w:val="006D0820"/>
    <w:rsid w:val="006D53DF"/>
    <w:rsid w:val="0070350D"/>
    <w:rsid w:val="007215BC"/>
    <w:rsid w:val="007232A3"/>
    <w:rsid w:val="00733397"/>
    <w:rsid w:val="00736BE5"/>
    <w:rsid w:val="00756C70"/>
    <w:rsid w:val="00765F9B"/>
    <w:rsid w:val="00776409"/>
    <w:rsid w:val="007A0B3A"/>
    <w:rsid w:val="007A787F"/>
    <w:rsid w:val="007C486F"/>
    <w:rsid w:val="007C5743"/>
    <w:rsid w:val="007D54F4"/>
    <w:rsid w:val="007E5E8A"/>
    <w:rsid w:val="007F7BF1"/>
    <w:rsid w:val="008008A9"/>
    <w:rsid w:val="00802D5B"/>
    <w:rsid w:val="00802E35"/>
    <w:rsid w:val="00835251"/>
    <w:rsid w:val="008431B9"/>
    <w:rsid w:val="00850C74"/>
    <w:rsid w:val="00877A84"/>
    <w:rsid w:val="00882C13"/>
    <w:rsid w:val="00885006"/>
    <w:rsid w:val="008946F8"/>
    <w:rsid w:val="00897FF5"/>
    <w:rsid w:val="008C5A39"/>
    <w:rsid w:val="008C5FAD"/>
    <w:rsid w:val="008D6F73"/>
    <w:rsid w:val="008F68D9"/>
    <w:rsid w:val="00922084"/>
    <w:rsid w:val="009346D4"/>
    <w:rsid w:val="009605EB"/>
    <w:rsid w:val="009C73A1"/>
    <w:rsid w:val="009F7D7F"/>
    <w:rsid w:val="00A07287"/>
    <w:rsid w:val="00A15D2B"/>
    <w:rsid w:val="00A229AC"/>
    <w:rsid w:val="00A23FFD"/>
    <w:rsid w:val="00A32D12"/>
    <w:rsid w:val="00A32D38"/>
    <w:rsid w:val="00A45951"/>
    <w:rsid w:val="00A55834"/>
    <w:rsid w:val="00A91A16"/>
    <w:rsid w:val="00A9643E"/>
    <w:rsid w:val="00A97D72"/>
    <w:rsid w:val="00AA3AA9"/>
    <w:rsid w:val="00AC4A20"/>
    <w:rsid w:val="00AD1D91"/>
    <w:rsid w:val="00AD59B0"/>
    <w:rsid w:val="00AF776E"/>
    <w:rsid w:val="00B041E0"/>
    <w:rsid w:val="00B06BD1"/>
    <w:rsid w:val="00B12B6D"/>
    <w:rsid w:val="00B15EB4"/>
    <w:rsid w:val="00B25055"/>
    <w:rsid w:val="00B3026D"/>
    <w:rsid w:val="00B5784C"/>
    <w:rsid w:val="00B817BF"/>
    <w:rsid w:val="00B84DAD"/>
    <w:rsid w:val="00B97168"/>
    <w:rsid w:val="00BA452E"/>
    <w:rsid w:val="00BC3F67"/>
    <w:rsid w:val="00BD7381"/>
    <w:rsid w:val="00BE2F87"/>
    <w:rsid w:val="00BE5291"/>
    <w:rsid w:val="00BE59F1"/>
    <w:rsid w:val="00BF54EF"/>
    <w:rsid w:val="00C06DB6"/>
    <w:rsid w:val="00C136A7"/>
    <w:rsid w:val="00C22A19"/>
    <w:rsid w:val="00C328F5"/>
    <w:rsid w:val="00C32E32"/>
    <w:rsid w:val="00C536F7"/>
    <w:rsid w:val="00C611D7"/>
    <w:rsid w:val="00C72D29"/>
    <w:rsid w:val="00C7777D"/>
    <w:rsid w:val="00C80910"/>
    <w:rsid w:val="00C96257"/>
    <w:rsid w:val="00CA0E99"/>
    <w:rsid w:val="00CA5F61"/>
    <w:rsid w:val="00CB0B77"/>
    <w:rsid w:val="00CB209E"/>
    <w:rsid w:val="00CC499E"/>
    <w:rsid w:val="00CD0E0B"/>
    <w:rsid w:val="00CD70F6"/>
    <w:rsid w:val="00CE41DB"/>
    <w:rsid w:val="00CF5A21"/>
    <w:rsid w:val="00D024D2"/>
    <w:rsid w:val="00D1442A"/>
    <w:rsid w:val="00D21C43"/>
    <w:rsid w:val="00D24B1C"/>
    <w:rsid w:val="00D272E4"/>
    <w:rsid w:val="00D31634"/>
    <w:rsid w:val="00D333D9"/>
    <w:rsid w:val="00D4140E"/>
    <w:rsid w:val="00D81D55"/>
    <w:rsid w:val="00D85926"/>
    <w:rsid w:val="00DA77CC"/>
    <w:rsid w:val="00DC1A8E"/>
    <w:rsid w:val="00DC2DEE"/>
    <w:rsid w:val="00DC3E2F"/>
    <w:rsid w:val="00DD06B7"/>
    <w:rsid w:val="00E02714"/>
    <w:rsid w:val="00E07287"/>
    <w:rsid w:val="00E07B02"/>
    <w:rsid w:val="00E117AE"/>
    <w:rsid w:val="00E1191C"/>
    <w:rsid w:val="00E25CB8"/>
    <w:rsid w:val="00E26B26"/>
    <w:rsid w:val="00E27D95"/>
    <w:rsid w:val="00E45820"/>
    <w:rsid w:val="00E4602E"/>
    <w:rsid w:val="00E52A1C"/>
    <w:rsid w:val="00E5468B"/>
    <w:rsid w:val="00E86744"/>
    <w:rsid w:val="00EA4328"/>
    <w:rsid w:val="00ED2297"/>
    <w:rsid w:val="00EE24EF"/>
    <w:rsid w:val="00EE57F3"/>
    <w:rsid w:val="00EE6A9D"/>
    <w:rsid w:val="00EF0F9E"/>
    <w:rsid w:val="00EF5148"/>
    <w:rsid w:val="00F06DDE"/>
    <w:rsid w:val="00F100BD"/>
    <w:rsid w:val="00F20FDB"/>
    <w:rsid w:val="00F31C6D"/>
    <w:rsid w:val="00F439E4"/>
    <w:rsid w:val="00F644E1"/>
    <w:rsid w:val="00F76350"/>
    <w:rsid w:val="00F8649F"/>
    <w:rsid w:val="00FA4193"/>
    <w:rsid w:val="00FD1E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47688"/>
  <w15:docId w15:val="{7EE1C98A-16D2-49D0-B179-2DDE59CB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pPr>
        <w:suppressAutoHyphens/>
        <w:spacing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uiPriority="10"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6C93"/>
    <w:pPr>
      <w:tabs>
        <w:tab w:val="left" w:pos="567"/>
      </w:tabs>
      <w:spacing w:after="200" w:line="260" w:lineRule="exact"/>
    </w:pPr>
    <w:rPr>
      <w:rFonts w:eastAsia="Times New Roman"/>
      <w:sz w:val="22"/>
      <w:lang w:eastAsia="en-US"/>
    </w:rPr>
  </w:style>
  <w:style w:type="paragraph" w:styleId="Heading1">
    <w:name w:val="heading 1"/>
    <w:basedOn w:val="Normal"/>
    <w:next w:val="Normal"/>
    <w:link w:val="Heading1Char"/>
    <w:uiPriority w:val="9"/>
    <w:qFormat/>
    <w:rsid w:val="00DD6618"/>
    <w:pPr>
      <w:keepNext/>
      <w:numPr>
        <w:numId w:val="17"/>
      </w:numPr>
      <w:tabs>
        <w:tab w:val="left" w:pos="-153"/>
      </w:tabs>
      <w:outlineLvl w:val="0"/>
    </w:pPr>
    <w:rPr>
      <w:b/>
      <w:bCs/>
      <w:caps/>
      <w:szCs w:val="32"/>
      <w:lang w:eastAsia="it-IT"/>
    </w:rPr>
  </w:style>
  <w:style w:type="paragraph" w:styleId="Heading2">
    <w:name w:val="heading 2"/>
    <w:basedOn w:val="Normal"/>
    <w:next w:val="Normal"/>
    <w:link w:val="Heading2Char"/>
    <w:uiPriority w:val="9"/>
    <w:semiHidden/>
    <w:unhideWhenUsed/>
    <w:qFormat/>
    <w:rsid w:val="00DD6618"/>
    <w:pPr>
      <w:keepNext/>
      <w:outlineLvl w:val="1"/>
    </w:pPr>
    <w:rPr>
      <w:b/>
      <w:bCs/>
      <w:iCs/>
      <w:szCs w:val="28"/>
      <w:lang w:eastAsia="it-IT"/>
    </w:rPr>
  </w:style>
  <w:style w:type="paragraph" w:styleId="Heading3">
    <w:name w:val="heading 3"/>
    <w:basedOn w:val="Normal"/>
    <w:next w:val="Normal"/>
    <w:link w:val="Heading3Char"/>
    <w:uiPriority w:val="9"/>
    <w:semiHidden/>
    <w:unhideWhenUsed/>
    <w:qFormat/>
    <w:rsid w:val="00DD6618"/>
    <w:pPr>
      <w:keepNext/>
      <w:outlineLvl w:val="2"/>
    </w:pPr>
    <w:rPr>
      <w:bCs/>
      <w:i/>
      <w:szCs w:val="26"/>
      <w:lang w:eastAsia="it-IT"/>
    </w:rPr>
  </w:style>
  <w:style w:type="paragraph" w:styleId="Heading4">
    <w:name w:val="heading 4"/>
    <w:basedOn w:val="Normal"/>
    <w:next w:val="Normal"/>
    <w:link w:val="Heading4Char"/>
    <w:uiPriority w:val="9"/>
    <w:semiHidden/>
    <w:unhideWhenUsed/>
    <w:qFormat/>
    <w:rsid w:val="00DD6618"/>
    <w:pPr>
      <w:keepNext/>
      <w:keepLines/>
      <w:outlineLvl w:val="3"/>
    </w:pPr>
    <w:rPr>
      <w:bCs/>
      <w:iCs/>
      <w:u w:val="single"/>
    </w:rPr>
  </w:style>
  <w:style w:type="paragraph" w:styleId="Heading5">
    <w:name w:val="heading 5"/>
    <w:basedOn w:val="Normal"/>
    <w:next w:val="Normal"/>
    <w:link w:val="Heading5Char"/>
    <w:uiPriority w:val="9"/>
    <w:semiHidden/>
    <w:unhideWhenUsed/>
    <w:qFormat/>
    <w:rsid w:val="00DD6618"/>
    <w:pPr>
      <w:keepNext/>
      <w:keepLines/>
      <w:outlineLvl w:val="4"/>
    </w:pPr>
    <w:rPr>
      <w:i/>
      <w:u w:val="single"/>
      <w:lang w:val="en-US"/>
    </w:rPr>
  </w:style>
  <w:style w:type="paragraph" w:styleId="Heading6">
    <w:name w:val="heading 6"/>
    <w:basedOn w:val="Normal"/>
    <w:next w:val="Normal"/>
    <w:link w:val="Heading6Char"/>
    <w:uiPriority w:val="9"/>
    <w:semiHidden/>
    <w:unhideWhenUsed/>
    <w:qFormat/>
    <w:rsid w:val="00DD6618"/>
    <w:pPr>
      <w:keepNext/>
      <w:keepLines/>
      <w:outlineLvl w:val="5"/>
    </w:pPr>
    <w:rPr>
      <w:iCs/>
      <w:caps/>
      <w:lang w:val="en-US"/>
    </w:rPr>
  </w:style>
  <w:style w:type="paragraph" w:styleId="Heading7">
    <w:name w:val="heading 7"/>
    <w:basedOn w:val="Normal"/>
    <w:next w:val="Normal"/>
    <w:link w:val="Heading7Char"/>
    <w:semiHidden/>
    <w:unhideWhenUsed/>
    <w:qFormat/>
    <w:rsid w:val="00EB669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EB669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B669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C16C93"/>
  </w:style>
  <w:style w:type="character" w:styleId="Hyperlink">
    <w:name w:val="Hyperlink"/>
    <w:uiPriority w:val="99"/>
    <w:rsid w:val="00C16C93"/>
    <w:rPr>
      <w:color w:val="0000FF"/>
      <w:u w:val="single"/>
    </w:rPr>
  </w:style>
  <w:style w:type="character" w:customStyle="1" w:styleId="BodytextAgencyChar">
    <w:name w:val="Body text (Agency) Char"/>
    <w:link w:val="BodytextAgency"/>
    <w:qFormat/>
    <w:rsid w:val="00C16C93"/>
    <w:rPr>
      <w:rFonts w:ascii="Verdana" w:eastAsia="Verdana" w:hAnsi="Verdana" w:cs="Verdana"/>
      <w:sz w:val="18"/>
      <w:szCs w:val="18"/>
    </w:rPr>
  </w:style>
  <w:style w:type="character" w:customStyle="1" w:styleId="DraftingNotesAgencyChar">
    <w:name w:val="Drafting Notes (Agency) Char"/>
    <w:link w:val="DraftingNotesAgency"/>
    <w:qFormat/>
    <w:rsid w:val="00C16C93"/>
    <w:rPr>
      <w:rFonts w:ascii="Courier New" w:eastAsia="Verdana" w:hAnsi="Courier New"/>
      <w:i/>
      <w:color w:val="339966"/>
      <w:sz w:val="22"/>
      <w:szCs w:val="18"/>
    </w:rPr>
  </w:style>
  <w:style w:type="character" w:customStyle="1" w:styleId="NormalAgencyChar">
    <w:name w:val="Normal (Agency) Char"/>
    <w:link w:val="NormalAgency"/>
    <w:qFormat/>
    <w:rsid w:val="00C16C93"/>
    <w:rPr>
      <w:rFonts w:ascii="Verdana" w:eastAsia="Verdana" w:hAnsi="Verdana" w:cs="Verdana"/>
      <w:sz w:val="18"/>
      <w:szCs w:val="18"/>
    </w:rPr>
  </w:style>
  <w:style w:type="character" w:styleId="CommentReference">
    <w:name w:val="annotation reference"/>
    <w:qFormat/>
    <w:rsid w:val="00C16C93"/>
    <w:rPr>
      <w:sz w:val="16"/>
      <w:szCs w:val="16"/>
    </w:rPr>
  </w:style>
  <w:style w:type="character" w:customStyle="1" w:styleId="CommentTextChar">
    <w:name w:val="Comment Text Char"/>
    <w:aliases w:val=" Car17 Char, Car17 Car Char, Char Char Char Char,Annotationtext Char,Car17 Char,Char Char,Char Char Char Char,Char Char1 Char,Comment Text Char Char Char,Comment Text Char Char Char Char Char,Comment Text Char Char1 Char"/>
    <w:link w:val="CommentText"/>
    <w:qFormat/>
    <w:rsid w:val="00C16C93"/>
    <w:rPr>
      <w:rFonts w:eastAsia="Times New Roman"/>
      <w:lang w:eastAsia="en-US"/>
    </w:rPr>
  </w:style>
  <w:style w:type="character" w:customStyle="1" w:styleId="CommentSubjectChar">
    <w:name w:val="Comment Subject Char"/>
    <w:link w:val="CommentSubject"/>
    <w:qFormat/>
    <w:rsid w:val="00C16C93"/>
    <w:rPr>
      <w:rFonts w:eastAsia="Times New Roman"/>
      <w:b/>
      <w:bCs/>
      <w:lang w:eastAsia="en-US"/>
    </w:rPr>
  </w:style>
  <w:style w:type="character" w:customStyle="1" w:styleId="TitleChar">
    <w:name w:val="Title Char"/>
    <w:basedOn w:val="DefaultParagraphFont"/>
    <w:link w:val="Title"/>
    <w:uiPriority w:val="10"/>
    <w:qFormat/>
    <w:rsid w:val="008C4D8B"/>
    <w:rPr>
      <w:rFonts w:asciiTheme="majorHAnsi" w:eastAsiaTheme="majorEastAsia" w:hAnsiTheme="majorHAnsi" w:cstheme="majorBidi"/>
      <w:spacing w:val="-10"/>
      <w:kern w:val="2"/>
      <w:sz w:val="56"/>
      <w:szCs w:val="56"/>
      <w:lang w:eastAsia="en-US"/>
    </w:rPr>
  </w:style>
  <w:style w:type="character" w:styleId="LineNumber">
    <w:name w:val="line number"/>
  </w:style>
  <w:style w:type="character" w:customStyle="1" w:styleId="UnresolvedMention1">
    <w:name w:val="Unresolved Mention1"/>
    <w:basedOn w:val="DefaultParagraphFont"/>
    <w:qFormat/>
    <w:rsid w:val="005219FD"/>
    <w:rPr>
      <w:color w:val="605E5C"/>
      <w:shd w:val="clear" w:color="auto" w:fill="E1DFDD"/>
    </w:rPr>
  </w:style>
  <w:style w:type="character" w:styleId="FollowedHyperlink">
    <w:name w:val="FollowedHyperlink"/>
    <w:basedOn w:val="DefaultParagraphFont"/>
    <w:uiPriority w:val="99"/>
    <w:rsid w:val="00CC6FC8"/>
    <w:rPr>
      <w:color w:val="954F72" w:themeColor="followedHyperlink"/>
      <w:u w:val="single"/>
    </w:rPr>
  </w:style>
  <w:style w:type="character" w:customStyle="1" w:styleId="Onopgelostemelding1">
    <w:name w:val="Onopgeloste melding1"/>
    <w:basedOn w:val="DefaultParagraphFont"/>
    <w:qFormat/>
    <w:rsid w:val="000C6E9D"/>
    <w:rPr>
      <w:color w:val="605E5C"/>
      <w:shd w:val="clear" w:color="auto" w:fill="E1DFDD"/>
    </w:rPr>
  </w:style>
  <w:style w:type="character" w:customStyle="1" w:styleId="BodytextEMAChar">
    <w:name w:val="Body text (EMA) Char"/>
    <w:basedOn w:val="DefaultParagraphFont"/>
    <w:link w:val="BodytextEMA"/>
    <w:qFormat/>
    <w:rsid w:val="00AF133B"/>
    <w:rPr>
      <w:rFonts w:ascii="Verdana" w:hAnsi="Verdana" w:cs="Verdana"/>
      <w:sz w:val="18"/>
      <w:szCs w:val="18"/>
      <w:lang w:eastAsia="zh-CN"/>
    </w:rPr>
  </w:style>
  <w:style w:type="character" w:customStyle="1" w:styleId="Onopgelostemelding2">
    <w:name w:val="Onopgeloste melding2"/>
    <w:basedOn w:val="DefaultParagraphFont"/>
    <w:uiPriority w:val="99"/>
    <w:unhideWhenUsed/>
    <w:qFormat/>
    <w:rsid w:val="0021779B"/>
    <w:rPr>
      <w:color w:val="605E5C"/>
      <w:shd w:val="clear" w:color="auto" w:fill="E1DFDD"/>
    </w:rPr>
  </w:style>
  <w:style w:type="character" w:customStyle="1" w:styleId="Vermelding1">
    <w:name w:val="Vermelding1"/>
    <w:basedOn w:val="DefaultParagraphFont"/>
    <w:uiPriority w:val="99"/>
    <w:unhideWhenUsed/>
    <w:qFormat/>
    <w:rsid w:val="0021779B"/>
    <w:rPr>
      <w:color w:val="2B579A"/>
      <w:shd w:val="clear" w:color="auto" w:fill="E1DFDD"/>
    </w:rPr>
  </w:style>
  <w:style w:type="character" w:customStyle="1" w:styleId="cf01">
    <w:name w:val="cf01"/>
    <w:basedOn w:val="DefaultParagraphFont"/>
    <w:qFormat/>
    <w:rsid w:val="00A65194"/>
    <w:rPr>
      <w:rFonts w:ascii="Segoe UI" w:hAnsi="Segoe UI" w:cs="Segoe UI"/>
      <w:sz w:val="18"/>
      <w:szCs w:val="18"/>
    </w:rPr>
  </w:style>
  <w:style w:type="character" w:customStyle="1" w:styleId="style4">
    <w:name w:val="style4"/>
    <w:basedOn w:val="DefaultParagraphFont"/>
    <w:qFormat/>
    <w:rsid w:val="0069531B"/>
  </w:style>
  <w:style w:type="character" w:customStyle="1" w:styleId="style1">
    <w:name w:val="style1"/>
    <w:basedOn w:val="DefaultParagraphFont"/>
    <w:qFormat/>
    <w:rsid w:val="0069531B"/>
  </w:style>
  <w:style w:type="character" w:customStyle="1" w:styleId="style3">
    <w:name w:val="style3"/>
    <w:basedOn w:val="DefaultParagraphFont"/>
    <w:qFormat/>
    <w:rsid w:val="0069531B"/>
  </w:style>
  <w:style w:type="character" w:customStyle="1" w:styleId="style2">
    <w:name w:val="style2"/>
    <w:basedOn w:val="DefaultParagraphFont"/>
    <w:qFormat/>
    <w:rsid w:val="00946333"/>
  </w:style>
  <w:style w:type="character" w:customStyle="1" w:styleId="normaltextrun">
    <w:name w:val="normaltextrun"/>
    <w:basedOn w:val="DefaultParagraphFont"/>
    <w:qFormat/>
    <w:rsid w:val="00BE3892"/>
  </w:style>
  <w:style w:type="character" w:customStyle="1" w:styleId="il">
    <w:name w:val="il"/>
    <w:basedOn w:val="DefaultParagraphFont"/>
    <w:qFormat/>
    <w:rsid w:val="00FD4D66"/>
  </w:style>
  <w:style w:type="character" w:customStyle="1" w:styleId="style5">
    <w:name w:val="style5"/>
    <w:basedOn w:val="DefaultParagraphFont"/>
    <w:qFormat/>
    <w:rsid w:val="00C81100"/>
  </w:style>
  <w:style w:type="character" w:styleId="Emphasis">
    <w:name w:val="Emphasis"/>
    <w:basedOn w:val="DefaultParagraphFont"/>
    <w:uiPriority w:val="20"/>
    <w:qFormat/>
    <w:rsid w:val="00405E97"/>
    <w:rPr>
      <w:i/>
      <w:iCs/>
    </w:rPr>
  </w:style>
  <w:style w:type="character" w:customStyle="1" w:styleId="UnresolvedMention2">
    <w:name w:val="Unresolved Mention2"/>
    <w:basedOn w:val="DefaultParagraphFont"/>
    <w:qFormat/>
    <w:rsid w:val="00310763"/>
    <w:rPr>
      <w:color w:val="605E5C"/>
      <w:shd w:val="clear" w:color="auto" w:fill="E1DFDD"/>
    </w:rPr>
  </w:style>
  <w:style w:type="character" w:customStyle="1" w:styleId="BodyText2Char">
    <w:name w:val="Body Text 2 Char"/>
    <w:basedOn w:val="DefaultParagraphFont"/>
    <w:link w:val="BodyText2"/>
    <w:qFormat/>
    <w:rsid w:val="00EB6695"/>
    <w:rPr>
      <w:rFonts w:eastAsia="Times New Roman"/>
      <w:sz w:val="22"/>
      <w:lang w:eastAsia="en-US"/>
    </w:rPr>
  </w:style>
  <w:style w:type="character" w:customStyle="1" w:styleId="BodyText3Char">
    <w:name w:val="Body Text 3 Char"/>
    <w:basedOn w:val="DefaultParagraphFont"/>
    <w:link w:val="BodyText3"/>
    <w:qFormat/>
    <w:rsid w:val="00EB6695"/>
    <w:rPr>
      <w:rFonts w:eastAsia="Times New Roman"/>
      <w:sz w:val="16"/>
      <w:szCs w:val="16"/>
      <w:lang w:eastAsia="en-US"/>
    </w:rPr>
  </w:style>
  <w:style w:type="character" w:customStyle="1" w:styleId="BodyTextChar">
    <w:name w:val="Body Text Char"/>
    <w:basedOn w:val="DefaultParagraphFont"/>
    <w:link w:val="BodyText"/>
    <w:qFormat/>
    <w:rsid w:val="00EB6695"/>
    <w:rPr>
      <w:rFonts w:eastAsia="Times New Roman"/>
      <w:i/>
      <w:color w:val="008000"/>
      <w:sz w:val="22"/>
      <w:lang w:eastAsia="en-US"/>
    </w:rPr>
  </w:style>
  <w:style w:type="character" w:customStyle="1" w:styleId="BodyTextIndentChar1">
    <w:name w:val="Body Text Indent Char1"/>
    <w:basedOn w:val="BodyTextChar"/>
    <w:qFormat/>
    <w:rsid w:val="00EB6695"/>
    <w:rPr>
      <w:rFonts w:eastAsia="Times New Roman"/>
      <w:i w:val="0"/>
      <w:color w:val="008000"/>
      <w:sz w:val="22"/>
      <w:lang w:eastAsia="en-US"/>
    </w:rPr>
  </w:style>
  <w:style w:type="character" w:customStyle="1" w:styleId="BodyTextIndentChar">
    <w:name w:val="Body Text Indent Char"/>
    <w:basedOn w:val="DefaultParagraphFont"/>
    <w:link w:val="BodyTextIndent"/>
    <w:qFormat/>
    <w:rsid w:val="00EB6695"/>
    <w:rPr>
      <w:rFonts w:eastAsia="Times New Roman"/>
      <w:sz w:val="22"/>
      <w:lang w:eastAsia="en-US"/>
    </w:rPr>
  </w:style>
  <w:style w:type="character" w:customStyle="1" w:styleId="BodyTextFirstIndent2Char">
    <w:name w:val="Body Text First Indent 2 Char"/>
    <w:basedOn w:val="BodyTextIndentChar"/>
    <w:link w:val="BodyTextFirstIndent2"/>
    <w:qFormat/>
    <w:rsid w:val="00EB6695"/>
    <w:rPr>
      <w:rFonts w:eastAsia="Times New Roman"/>
      <w:sz w:val="22"/>
      <w:lang w:eastAsia="en-US"/>
    </w:rPr>
  </w:style>
  <w:style w:type="character" w:customStyle="1" w:styleId="BodyTextIndent2Char">
    <w:name w:val="Body Text Indent 2 Char"/>
    <w:basedOn w:val="DefaultParagraphFont"/>
    <w:link w:val="BodyTextIndent2"/>
    <w:qFormat/>
    <w:rsid w:val="00EB6695"/>
    <w:rPr>
      <w:rFonts w:eastAsia="Times New Roman"/>
      <w:sz w:val="22"/>
      <w:lang w:eastAsia="en-US"/>
    </w:rPr>
  </w:style>
  <w:style w:type="character" w:customStyle="1" w:styleId="BodyTextIndent3Char">
    <w:name w:val="Body Text Indent 3 Char"/>
    <w:basedOn w:val="DefaultParagraphFont"/>
    <w:link w:val="BodyTextIndent3"/>
    <w:qFormat/>
    <w:rsid w:val="00EB6695"/>
    <w:rPr>
      <w:rFonts w:eastAsia="Times New Roman"/>
      <w:sz w:val="16"/>
      <w:szCs w:val="16"/>
      <w:lang w:eastAsia="en-US"/>
    </w:rPr>
  </w:style>
  <w:style w:type="character" w:customStyle="1" w:styleId="ClosingChar">
    <w:name w:val="Closing Char"/>
    <w:basedOn w:val="DefaultParagraphFont"/>
    <w:link w:val="Closing"/>
    <w:qFormat/>
    <w:rsid w:val="00EB6695"/>
    <w:rPr>
      <w:rFonts w:eastAsia="Times New Roman"/>
      <w:sz w:val="22"/>
      <w:lang w:eastAsia="en-US"/>
    </w:rPr>
  </w:style>
  <w:style w:type="character" w:customStyle="1" w:styleId="DateChar">
    <w:name w:val="Date Char"/>
    <w:basedOn w:val="DefaultParagraphFont"/>
    <w:link w:val="Date"/>
    <w:qFormat/>
    <w:rsid w:val="00EB6695"/>
    <w:rPr>
      <w:rFonts w:eastAsia="Times New Roman"/>
      <w:sz w:val="22"/>
      <w:lang w:eastAsia="en-US"/>
    </w:rPr>
  </w:style>
  <w:style w:type="character" w:customStyle="1" w:styleId="DocumentMapChar">
    <w:name w:val="Document Map Char"/>
    <w:basedOn w:val="DefaultParagraphFont"/>
    <w:link w:val="DocumentMap"/>
    <w:qFormat/>
    <w:rsid w:val="00EB6695"/>
    <w:rPr>
      <w:rFonts w:ascii="Segoe UI" w:eastAsia="Times New Roman" w:hAnsi="Segoe UI" w:cs="Segoe UI"/>
      <w:sz w:val="16"/>
      <w:szCs w:val="16"/>
      <w:lang w:eastAsia="en-US"/>
    </w:rPr>
  </w:style>
  <w:style w:type="character" w:customStyle="1" w:styleId="E-mailSignatureChar">
    <w:name w:val="E-mail Signature Char"/>
    <w:basedOn w:val="DefaultParagraphFont"/>
    <w:link w:val="E-mailSignature"/>
    <w:qFormat/>
    <w:rsid w:val="00EB6695"/>
    <w:rPr>
      <w:rFonts w:eastAsia="Times New Roman"/>
      <w:sz w:val="22"/>
      <w:lang w:eastAsia="en-US"/>
    </w:rPr>
  </w:style>
  <w:style w:type="character" w:customStyle="1" w:styleId="EndnoteTextChar">
    <w:name w:val="Endnote Text Char"/>
    <w:basedOn w:val="DefaultParagraphFont"/>
    <w:link w:val="EndnoteText"/>
    <w:qFormat/>
    <w:rsid w:val="00EB6695"/>
    <w:rPr>
      <w:rFonts w:eastAsia="Times New Roman"/>
      <w:lang w:eastAsia="en-US"/>
    </w:rPr>
  </w:style>
  <w:style w:type="character" w:customStyle="1" w:styleId="FootnoteTextChar">
    <w:name w:val="Footnote Text Char"/>
    <w:basedOn w:val="DefaultParagraphFont"/>
    <w:link w:val="FootnoteText"/>
    <w:qFormat/>
    <w:rsid w:val="00EB6695"/>
    <w:rPr>
      <w:rFonts w:eastAsia="Times New Roman"/>
      <w:lang w:eastAsia="en-US"/>
    </w:rPr>
  </w:style>
  <w:style w:type="character" w:customStyle="1" w:styleId="Heading1Char">
    <w:name w:val="Heading 1 Char"/>
    <w:basedOn w:val="DefaultParagraphFont"/>
    <w:link w:val="Heading1"/>
    <w:uiPriority w:val="9"/>
    <w:qFormat/>
    <w:rsid w:val="00DD6618"/>
    <w:rPr>
      <w:rFonts w:eastAsia="Times New Roman"/>
      <w:b/>
      <w:bCs/>
      <w:caps/>
      <w:kern w:val="2"/>
      <w:sz w:val="24"/>
      <w:szCs w:val="32"/>
      <w:lang w:eastAsia="it-IT"/>
    </w:rPr>
  </w:style>
  <w:style w:type="character" w:customStyle="1" w:styleId="Heading2Char">
    <w:name w:val="Heading 2 Char"/>
    <w:basedOn w:val="DefaultParagraphFont"/>
    <w:link w:val="Heading2"/>
    <w:uiPriority w:val="9"/>
    <w:semiHidden/>
    <w:qFormat/>
    <w:rsid w:val="00DD6618"/>
    <w:rPr>
      <w:rFonts w:eastAsia="Times New Roman"/>
      <w:b/>
      <w:bCs/>
      <w:iCs/>
      <w:kern w:val="2"/>
      <w:sz w:val="24"/>
      <w:szCs w:val="28"/>
      <w:lang w:eastAsia="it-IT"/>
    </w:rPr>
  </w:style>
  <w:style w:type="character" w:customStyle="1" w:styleId="Heading3Char">
    <w:name w:val="Heading 3 Char"/>
    <w:basedOn w:val="DefaultParagraphFont"/>
    <w:link w:val="Heading3"/>
    <w:uiPriority w:val="9"/>
    <w:semiHidden/>
    <w:qFormat/>
    <w:rsid w:val="00DD6618"/>
    <w:rPr>
      <w:rFonts w:eastAsia="Times New Roman"/>
      <w:bCs/>
      <w:i/>
      <w:kern w:val="2"/>
      <w:sz w:val="24"/>
      <w:szCs w:val="26"/>
      <w:lang w:eastAsia="it-IT"/>
    </w:rPr>
  </w:style>
  <w:style w:type="character" w:customStyle="1" w:styleId="Heading4Char">
    <w:name w:val="Heading 4 Char"/>
    <w:basedOn w:val="DefaultParagraphFont"/>
    <w:link w:val="Heading4"/>
    <w:uiPriority w:val="9"/>
    <w:semiHidden/>
    <w:qFormat/>
    <w:rsid w:val="00DD6618"/>
    <w:rPr>
      <w:rFonts w:eastAsia="Times New Roman"/>
      <w:bCs/>
      <w:iCs/>
      <w:kern w:val="2"/>
      <w:sz w:val="24"/>
      <w:szCs w:val="22"/>
      <w:u w:val="single"/>
      <w:lang w:val="it-IT" w:eastAsia="en-US"/>
    </w:rPr>
  </w:style>
  <w:style w:type="character" w:customStyle="1" w:styleId="Heading5Char">
    <w:name w:val="Heading 5 Char"/>
    <w:basedOn w:val="DefaultParagraphFont"/>
    <w:link w:val="Heading5"/>
    <w:uiPriority w:val="9"/>
    <w:semiHidden/>
    <w:qFormat/>
    <w:rsid w:val="00DD6618"/>
    <w:rPr>
      <w:rFonts w:eastAsia="Times New Roman"/>
      <w:i/>
      <w:kern w:val="2"/>
      <w:sz w:val="24"/>
      <w:szCs w:val="22"/>
      <w:u w:val="single"/>
      <w:lang w:val="en-US" w:eastAsia="en-US"/>
    </w:rPr>
  </w:style>
  <w:style w:type="character" w:customStyle="1" w:styleId="Heading6Char">
    <w:name w:val="Heading 6 Char"/>
    <w:basedOn w:val="DefaultParagraphFont"/>
    <w:link w:val="Heading6"/>
    <w:uiPriority w:val="9"/>
    <w:semiHidden/>
    <w:qFormat/>
    <w:rsid w:val="00DD6618"/>
    <w:rPr>
      <w:rFonts w:eastAsia="Times New Roman"/>
      <w:iCs/>
      <w:caps/>
      <w:kern w:val="2"/>
      <w:sz w:val="24"/>
      <w:szCs w:val="22"/>
      <w:lang w:val="en-US" w:eastAsia="en-US"/>
    </w:rPr>
  </w:style>
  <w:style w:type="character" w:customStyle="1" w:styleId="Heading7Char">
    <w:name w:val="Heading 7 Char"/>
    <w:basedOn w:val="DefaultParagraphFont"/>
    <w:link w:val="Heading7"/>
    <w:semiHidden/>
    <w:qFormat/>
    <w:rsid w:val="00EB6695"/>
    <w:rPr>
      <w:rFonts w:asciiTheme="majorHAnsi" w:eastAsiaTheme="majorEastAsia" w:hAnsiTheme="majorHAnsi" w:cstheme="majorBidi"/>
      <w:i/>
      <w:iCs/>
      <w:color w:val="1F3763" w:themeColor="accent1" w:themeShade="7F"/>
      <w:sz w:val="22"/>
      <w:lang w:eastAsia="en-US"/>
    </w:rPr>
  </w:style>
  <w:style w:type="character" w:customStyle="1" w:styleId="Heading8Char">
    <w:name w:val="Heading 8 Char"/>
    <w:basedOn w:val="DefaultParagraphFont"/>
    <w:link w:val="Heading8"/>
    <w:semiHidden/>
    <w:qFormat/>
    <w:rsid w:val="00EB6695"/>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qFormat/>
    <w:rsid w:val="00EB6695"/>
    <w:rPr>
      <w:rFonts w:asciiTheme="majorHAnsi" w:eastAsiaTheme="majorEastAsia" w:hAnsiTheme="majorHAnsi" w:cstheme="majorBidi"/>
      <w:i/>
      <w:iCs/>
      <w:color w:val="272727" w:themeColor="text1" w:themeTint="D8"/>
      <w:sz w:val="21"/>
      <w:szCs w:val="21"/>
      <w:lang w:eastAsia="en-US"/>
    </w:rPr>
  </w:style>
  <w:style w:type="character" w:customStyle="1" w:styleId="HTMLAddressChar">
    <w:name w:val="HTML Address Char"/>
    <w:basedOn w:val="DefaultParagraphFont"/>
    <w:link w:val="HTMLAddress"/>
    <w:qFormat/>
    <w:rsid w:val="00EB6695"/>
    <w:rPr>
      <w:rFonts w:eastAsia="Times New Roman"/>
      <w:i/>
      <w:iCs/>
      <w:sz w:val="22"/>
      <w:lang w:eastAsia="en-US"/>
    </w:rPr>
  </w:style>
  <w:style w:type="character" w:customStyle="1" w:styleId="HTMLPreformattedChar">
    <w:name w:val="HTML Preformatted Char"/>
    <w:basedOn w:val="DefaultParagraphFont"/>
    <w:link w:val="HTMLPreformatted"/>
    <w:qFormat/>
    <w:rsid w:val="00EB6695"/>
    <w:rPr>
      <w:rFonts w:ascii="Consolas" w:eastAsia="Times New Roman" w:hAnsi="Consolas"/>
      <w:lang w:eastAsia="en-US"/>
    </w:rPr>
  </w:style>
  <w:style w:type="character" w:customStyle="1" w:styleId="IntenseQuoteChar">
    <w:name w:val="Intense Quote Char"/>
    <w:basedOn w:val="DefaultParagraphFont"/>
    <w:link w:val="IntenseQuote"/>
    <w:uiPriority w:val="30"/>
    <w:qFormat/>
    <w:rsid w:val="00EB6695"/>
    <w:rPr>
      <w:rFonts w:eastAsia="Times New Roman"/>
      <w:i/>
      <w:iCs/>
      <w:color w:val="4472C4" w:themeColor="accent1"/>
      <w:sz w:val="22"/>
      <w:lang w:eastAsia="en-US"/>
    </w:rPr>
  </w:style>
  <w:style w:type="character" w:customStyle="1" w:styleId="MacroTextChar">
    <w:name w:val="Macro Text Char"/>
    <w:basedOn w:val="DefaultParagraphFont"/>
    <w:link w:val="MacroText"/>
    <w:qFormat/>
    <w:rsid w:val="00EB6695"/>
    <w:rPr>
      <w:rFonts w:ascii="Consolas" w:eastAsia="Times New Roman" w:hAnsi="Consolas"/>
      <w:lang w:eastAsia="en-US"/>
    </w:rPr>
  </w:style>
  <w:style w:type="character" w:customStyle="1" w:styleId="MessageHeaderChar">
    <w:name w:val="Message Header Char"/>
    <w:basedOn w:val="DefaultParagraphFont"/>
    <w:link w:val="MessageHeader"/>
    <w:qFormat/>
    <w:rsid w:val="00EB6695"/>
    <w:rPr>
      <w:rFonts w:asciiTheme="majorHAnsi" w:eastAsiaTheme="majorEastAsia" w:hAnsiTheme="majorHAnsi" w:cstheme="majorBidi"/>
      <w:sz w:val="24"/>
      <w:szCs w:val="24"/>
      <w:shd w:val="clear" w:color="auto" w:fill="CCCCCC"/>
      <w:lang w:eastAsia="en-US"/>
    </w:rPr>
  </w:style>
  <w:style w:type="character" w:customStyle="1" w:styleId="NoteHeadingChar">
    <w:name w:val="Note Heading Char"/>
    <w:basedOn w:val="DefaultParagraphFont"/>
    <w:link w:val="NoteHeading"/>
    <w:qFormat/>
    <w:rsid w:val="00EB6695"/>
    <w:rPr>
      <w:rFonts w:eastAsia="Times New Roman"/>
      <w:sz w:val="22"/>
      <w:lang w:eastAsia="en-US"/>
    </w:rPr>
  </w:style>
  <w:style w:type="character" w:customStyle="1" w:styleId="PlainTextChar">
    <w:name w:val="Plain Text Char"/>
    <w:basedOn w:val="DefaultParagraphFont"/>
    <w:link w:val="PlainText"/>
    <w:uiPriority w:val="99"/>
    <w:qFormat/>
    <w:rsid w:val="00EB6695"/>
    <w:rPr>
      <w:rFonts w:ascii="Consolas" w:eastAsia="Times New Roman" w:hAnsi="Consolas"/>
      <w:sz w:val="21"/>
      <w:szCs w:val="21"/>
      <w:lang w:eastAsia="en-US"/>
    </w:rPr>
  </w:style>
  <w:style w:type="character" w:customStyle="1" w:styleId="QuoteChar">
    <w:name w:val="Quote Char"/>
    <w:basedOn w:val="DefaultParagraphFont"/>
    <w:link w:val="Quote"/>
    <w:uiPriority w:val="29"/>
    <w:qFormat/>
    <w:rsid w:val="00EB6695"/>
    <w:rPr>
      <w:rFonts w:eastAsia="Times New Roman"/>
      <w:i/>
      <w:iCs/>
      <w:color w:val="404040" w:themeColor="text1" w:themeTint="BF"/>
      <w:sz w:val="22"/>
      <w:lang w:eastAsia="en-US"/>
    </w:rPr>
  </w:style>
  <w:style w:type="character" w:customStyle="1" w:styleId="SalutationChar">
    <w:name w:val="Salutation Char"/>
    <w:basedOn w:val="DefaultParagraphFont"/>
    <w:link w:val="Salutation"/>
    <w:qFormat/>
    <w:rsid w:val="00EB6695"/>
    <w:rPr>
      <w:rFonts w:eastAsia="Times New Roman"/>
      <w:sz w:val="22"/>
      <w:lang w:eastAsia="en-US"/>
    </w:rPr>
  </w:style>
  <w:style w:type="character" w:customStyle="1" w:styleId="SignatureChar">
    <w:name w:val="Signature Char"/>
    <w:basedOn w:val="DefaultParagraphFont"/>
    <w:link w:val="Signature"/>
    <w:qFormat/>
    <w:rsid w:val="00EB6695"/>
    <w:rPr>
      <w:rFonts w:eastAsia="Times New Roman"/>
      <w:sz w:val="22"/>
      <w:lang w:eastAsia="en-US"/>
    </w:rPr>
  </w:style>
  <w:style w:type="character" w:customStyle="1" w:styleId="SubtitleChar">
    <w:name w:val="Subtitle Char"/>
    <w:basedOn w:val="DefaultParagraphFont"/>
    <w:link w:val="Subtitle"/>
    <w:qFormat/>
    <w:rsid w:val="00EB6695"/>
    <w:rPr>
      <w:rFonts w:asciiTheme="minorHAnsi" w:eastAsiaTheme="minorEastAsia" w:hAnsiTheme="minorHAnsi" w:cstheme="minorBidi"/>
      <w:color w:val="5A5A5A" w:themeColor="text1" w:themeTint="A5"/>
      <w:spacing w:val="15"/>
      <w:sz w:val="22"/>
      <w:szCs w:val="22"/>
      <w:lang w:eastAsia="en-US"/>
    </w:rPr>
  </w:style>
  <w:style w:type="character" w:customStyle="1" w:styleId="UnresolvedMention3">
    <w:name w:val="Unresolved Mention3"/>
    <w:basedOn w:val="DefaultParagraphFont"/>
    <w:qFormat/>
    <w:rsid w:val="004A23EC"/>
    <w:rPr>
      <w:color w:val="605E5C"/>
      <w:shd w:val="clear" w:color="auto" w:fill="E1DFDD"/>
    </w:rPr>
  </w:style>
  <w:style w:type="character" w:customStyle="1" w:styleId="Onopgelostemelding3">
    <w:name w:val="Onopgeloste melding3"/>
    <w:basedOn w:val="DefaultParagraphFont"/>
    <w:qFormat/>
    <w:rsid w:val="00993911"/>
    <w:rPr>
      <w:color w:val="605E5C"/>
      <w:shd w:val="clear" w:color="auto" w:fill="E1DFDD"/>
    </w:rPr>
  </w:style>
  <w:style w:type="character" w:customStyle="1" w:styleId="Onopgelostemelding4">
    <w:name w:val="Onopgeloste melding4"/>
    <w:basedOn w:val="DefaultParagraphFont"/>
    <w:qFormat/>
    <w:rsid w:val="006510D6"/>
    <w:rPr>
      <w:color w:val="605E5C"/>
      <w:shd w:val="clear" w:color="auto" w:fill="E1DFDD"/>
    </w:rPr>
  </w:style>
  <w:style w:type="character" w:customStyle="1" w:styleId="Vermelding2">
    <w:name w:val="Vermelding2"/>
    <w:basedOn w:val="DefaultParagraphFont"/>
    <w:qFormat/>
    <w:rsid w:val="006510D6"/>
    <w:rPr>
      <w:color w:val="2B579A"/>
      <w:shd w:val="clear" w:color="auto" w:fill="E1DFDD"/>
    </w:rPr>
  </w:style>
  <w:style w:type="character" w:customStyle="1" w:styleId="UnresolvedMention4">
    <w:name w:val="Unresolved Mention4"/>
    <w:basedOn w:val="DefaultParagraphFont"/>
    <w:uiPriority w:val="99"/>
    <w:unhideWhenUsed/>
    <w:qFormat/>
    <w:rsid w:val="00F372C7"/>
    <w:rPr>
      <w:color w:val="605E5C"/>
      <w:shd w:val="clear" w:color="auto" w:fill="E1DFDD"/>
    </w:rPr>
  </w:style>
  <w:style w:type="character" w:customStyle="1" w:styleId="Mention1">
    <w:name w:val="Mention1"/>
    <w:basedOn w:val="DefaultParagraphFont"/>
    <w:uiPriority w:val="99"/>
    <w:unhideWhenUsed/>
    <w:qFormat/>
    <w:rsid w:val="00F372C7"/>
    <w:rPr>
      <w:color w:val="2B579A"/>
      <w:shd w:val="clear" w:color="auto" w:fill="E1DFDD"/>
    </w:rPr>
  </w:style>
  <w:style w:type="character" w:customStyle="1" w:styleId="style6">
    <w:name w:val="style6"/>
    <w:basedOn w:val="DefaultParagraphFont"/>
    <w:qFormat/>
    <w:rsid w:val="00996AEA"/>
  </w:style>
  <w:style w:type="character" w:customStyle="1" w:styleId="HeaderChar">
    <w:name w:val="Header Char"/>
    <w:basedOn w:val="DefaultParagraphFont"/>
    <w:qFormat/>
    <w:rsid w:val="00DD6618"/>
    <w:rPr>
      <w:rFonts w:ascii="Times New Roman" w:hAnsi="Times New Roman"/>
      <w:sz w:val="24"/>
    </w:rPr>
  </w:style>
  <w:style w:type="character" w:customStyle="1" w:styleId="FooterChar">
    <w:name w:val="Footer Char"/>
    <w:basedOn w:val="DefaultParagraphFont"/>
    <w:qFormat/>
    <w:rsid w:val="00DD6618"/>
    <w:rPr>
      <w:rFonts w:ascii="Times New Roman" w:hAnsi="Times New Roman"/>
      <w:sz w:val="24"/>
    </w:rPr>
  </w:style>
  <w:style w:type="character" w:customStyle="1" w:styleId="BalloonTextChar">
    <w:name w:val="Balloon Text Char"/>
    <w:basedOn w:val="DefaultParagraphFont"/>
    <w:qFormat/>
    <w:rsid w:val="00DD6618"/>
    <w:rPr>
      <w:rFonts w:ascii="Tahoma" w:hAnsi="Tahoma" w:cs="Tahoma"/>
      <w:sz w:val="16"/>
      <w:szCs w:val="16"/>
    </w:rPr>
  </w:style>
  <w:style w:type="character" w:customStyle="1" w:styleId="cf11">
    <w:name w:val="cf11"/>
    <w:basedOn w:val="DefaultParagraphFont"/>
    <w:qFormat/>
    <w:rsid w:val="00CA5120"/>
    <w:rPr>
      <w:rFonts w:ascii="Segoe UI" w:hAnsi="Segoe UI" w:cs="Segoe UI"/>
      <w:sz w:val="18"/>
      <w:szCs w:val="18"/>
      <w:shd w:val="clear" w:color="auto" w:fill="FF00FF"/>
    </w:rPr>
  </w:style>
  <w:style w:type="character" w:customStyle="1" w:styleId="cf21">
    <w:name w:val="cf21"/>
    <w:basedOn w:val="DefaultParagraphFont"/>
    <w:qFormat/>
    <w:rsid w:val="00CA5120"/>
    <w:rPr>
      <w:rFonts w:ascii="Segoe UI" w:hAnsi="Segoe UI" w:cs="Segoe UI"/>
      <w:sz w:val="18"/>
      <w:szCs w:val="18"/>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rsid w:val="00C16C93"/>
    <w:pPr>
      <w:tabs>
        <w:tab w:val="clear" w:pos="567"/>
      </w:tabs>
      <w:spacing w:line="240" w:lineRule="auto"/>
    </w:pPr>
    <w:rPr>
      <w:i/>
      <w:color w:val="008000"/>
    </w:rPr>
  </w:style>
  <w:style w:type="paragraph" w:styleId="List">
    <w:name w:val="List"/>
    <w:basedOn w:val="Normal"/>
    <w:rsid w:val="00EB6695"/>
    <w:pPr>
      <w:ind w:left="360" w:hanging="360"/>
      <w:contextualSpacing/>
    </w:pPr>
  </w:style>
  <w:style w:type="paragraph" w:styleId="Caption">
    <w:name w:val="caption"/>
    <w:basedOn w:val="Normal"/>
    <w:next w:val="Normal"/>
    <w:qFormat/>
    <w:rsid w:val="00DD6618"/>
    <w:rPr>
      <w:b/>
      <w:bCs/>
      <w:color w:val="4F81BD"/>
      <w:sz w:val="18"/>
      <w:szCs w:val="1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Footer">
    <w:name w:val="footer"/>
    <w:basedOn w:val="Normal"/>
    <w:rsid w:val="00C16C93"/>
    <w:pPr>
      <w:tabs>
        <w:tab w:val="center" w:pos="4536"/>
        <w:tab w:val="right" w:pos="8306"/>
      </w:tabs>
    </w:pPr>
    <w:rPr>
      <w:rFonts w:ascii="Arial" w:hAnsi="Arial"/>
      <w:sz w:val="16"/>
    </w:rPr>
  </w:style>
  <w:style w:type="paragraph" w:styleId="Header">
    <w:name w:val="header"/>
    <w:basedOn w:val="Normal"/>
    <w:rsid w:val="00C16C93"/>
    <w:pPr>
      <w:tabs>
        <w:tab w:val="center" w:pos="4153"/>
        <w:tab w:val="right" w:pos="8306"/>
      </w:tabs>
    </w:pPr>
    <w:rPr>
      <w:rFonts w:ascii="Arial" w:hAnsi="Arial"/>
      <w:sz w:val="20"/>
    </w:rPr>
  </w:style>
  <w:style w:type="paragraph" w:customStyle="1" w:styleId="MemoHeaderStyle">
    <w:name w:val="MemoHeaderStyle"/>
    <w:basedOn w:val="Normal"/>
    <w:next w:val="Normal"/>
    <w:qFormat/>
    <w:rsid w:val="00C16C93"/>
    <w:pPr>
      <w:spacing w:line="120" w:lineRule="atLeast"/>
      <w:ind w:left="1418"/>
      <w:jc w:val="both"/>
    </w:pPr>
    <w:rPr>
      <w:rFonts w:ascii="Arial" w:hAnsi="Arial"/>
      <w:b/>
      <w:smallCaps/>
    </w:rPr>
  </w:style>
  <w:style w:type="paragraph" w:styleId="CommentText">
    <w:name w:val="annotation text"/>
    <w:aliases w:val=" Car17, Car17 Car, Char Char Char,Annotationtext,Car17,Char,Char Char Char,Char Char1,Comment Text Char Char,Comment Text Char Char Char Char,Comment Text Char Char1,Comment Text Char1,Comment Text Char1 Char,Comment Text Char1 Char Char"/>
    <w:basedOn w:val="Normal"/>
    <w:link w:val="CommentTextChar"/>
    <w:qFormat/>
    <w:rsid w:val="00C16C93"/>
    <w:rPr>
      <w:sz w:val="20"/>
    </w:rPr>
  </w:style>
  <w:style w:type="paragraph" w:customStyle="1" w:styleId="EMEAEnBodyText">
    <w:name w:val="EMEA En Body Text"/>
    <w:basedOn w:val="Normal"/>
    <w:qFormat/>
    <w:rsid w:val="00C16C93"/>
    <w:pPr>
      <w:tabs>
        <w:tab w:val="clear" w:pos="567"/>
      </w:tabs>
      <w:spacing w:before="120" w:after="120" w:line="240" w:lineRule="auto"/>
      <w:jc w:val="both"/>
    </w:pPr>
    <w:rPr>
      <w:lang w:val="en-US"/>
    </w:rPr>
  </w:style>
  <w:style w:type="paragraph" w:styleId="BalloonText">
    <w:name w:val="Balloon Text"/>
    <w:basedOn w:val="Normal"/>
    <w:qFormat/>
    <w:rsid w:val="00C16C93"/>
    <w:rPr>
      <w:rFonts w:ascii="Tahoma" w:hAnsi="Tahoma" w:cs="Tahoma"/>
      <w:sz w:val="16"/>
      <w:szCs w:val="16"/>
    </w:rPr>
  </w:style>
  <w:style w:type="paragraph" w:customStyle="1" w:styleId="BodytextAgency">
    <w:name w:val="Body text (Agency)"/>
    <w:basedOn w:val="Normal"/>
    <w:link w:val="BodytextAgencyChar"/>
    <w:qFormat/>
    <w:rsid w:val="00C16C93"/>
    <w:pPr>
      <w:tabs>
        <w:tab w:val="clear" w:pos="567"/>
      </w:tabs>
      <w:spacing w:after="140" w:line="280" w:lineRule="atLeast"/>
    </w:pPr>
    <w:rPr>
      <w:rFonts w:ascii="Verdana" w:eastAsia="Verdana" w:hAnsi="Verdana" w:cs="Verdana"/>
      <w:sz w:val="18"/>
      <w:szCs w:val="18"/>
      <w:lang w:eastAsia="en-GB"/>
    </w:rPr>
  </w:style>
  <w:style w:type="paragraph" w:customStyle="1" w:styleId="DraftingNotesAgency">
    <w:name w:val="Drafting Notes (Agency)"/>
    <w:basedOn w:val="Normal"/>
    <w:next w:val="BodytextAgency"/>
    <w:link w:val="DraftingNotesAgencyChar"/>
    <w:qFormat/>
    <w:rsid w:val="00C16C93"/>
    <w:pPr>
      <w:tabs>
        <w:tab w:val="clear" w:pos="567"/>
      </w:tabs>
      <w:spacing w:after="140" w:line="280" w:lineRule="atLeast"/>
    </w:pPr>
    <w:rPr>
      <w:rFonts w:ascii="Courier New" w:eastAsia="Verdana" w:hAnsi="Courier New"/>
      <w:i/>
      <w:color w:val="339966"/>
      <w:szCs w:val="18"/>
      <w:lang w:eastAsia="en-GB"/>
    </w:rPr>
  </w:style>
  <w:style w:type="paragraph" w:customStyle="1" w:styleId="NormalAgency">
    <w:name w:val="Normal (Agency)"/>
    <w:link w:val="NormalAgencyChar"/>
    <w:qFormat/>
    <w:rsid w:val="00C16C93"/>
    <w:pPr>
      <w:spacing w:after="200"/>
    </w:pPr>
    <w:rPr>
      <w:rFonts w:ascii="Verdana" w:eastAsia="Verdana" w:hAnsi="Verdana" w:cs="Verdana"/>
      <w:sz w:val="18"/>
      <w:szCs w:val="18"/>
    </w:rPr>
  </w:style>
  <w:style w:type="paragraph" w:customStyle="1" w:styleId="TableheadingrowsAgency">
    <w:name w:val="Table heading rows (Agency)"/>
    <w:basedOn w:val="BodytextAgency"/>
    <w:qFormat/>
    <w:rsid w:val="00C16C93"/>
    <w:pPr>
      <w:keepNext/>
    </w:pPr>
    <w:rPr>
      <w:rFonts w:eastAsia="Times New Roman"/>
      <w:b/>
    </w:rPr>
  </w:style>
  <w:style w:type="paragraph" w:customStyle="1" w:styleId="TabletextrowsAgency">
    <w:name w:val="Table text rows (Agency)"/>
    <w:basedOn w:val="Normal"/>
    <w:qFormat/>
    <w:rsid w:val="00C16C93"/>
    <w:pPr>
      <w:tabs>
        <w:tab w:val="clear" w:pos="567"/>
      </w:tabs>
      <w:spacing w:line="280" w:lineRule="exact"/>
    </w:pPr>
    <w:rPr>
      <w:rFonts w:ascii="Verdana" w:hAnsi="Verdana" w:cs="Verdana"/>
      <w:sz w:val="18"/>
      <w:szCs w:val="18"/>
      <w:lang w:eastAsia="zh-CN"/>
    </w:rPr>
  </w:style>
  <w:style w:type="paragraph" w:styleId="CommentSubject">
    <w:name w:val="annotation subject"/>
    <w:basedOn w:val="CommentText"/>
    <w:next w:val="CommentText"/>
    <w:link w:val="CommentSubjectChar"/>
    <w:qFormat/>
    <w:rsid w:val="00C16C93"/>
    <w:rPr>
      <w:b/>
      <w:bCs/>
    </w:rPr>
  </w:style>
  <w:style w:type="paragraph" w:styleId="Revision">
    <w:name w:val="Revision"/>
    <w:uiPriority w:val="99"/>
    <w:semiHidden/>
    <w:qFormat/>
    <w:rsid w:val="00C16C93"/>
    <w:pPr>
      <w:spacing w:after="200"/>
    </w:pPr>
    <w:rPr>
      <w:rFonts w:eastAsia="Times New Roman"/>
      <w:sz w:val="22"/>
      <w:lang w:eastAsia="en-US"/>
    </w:rPr>
  </w:style>
  <w:style w:type="paragraph" w:styleId="NormalWeb">
    <w:name w:val="Normal (Web)"/>
    <w:basedOn w:val="Normal"/>
    <w:uiPriority w:val="99"/>
    <w:unhideWhenUsed/>
    <w:qFormat/>
    <w:rsid w:val="00834699"/>
    <w:pPr>
      <w:spacing w:beforeAutospacing="1" w:afterAutospacing="1"/>
    </w:pPr>
    <w:rPr>
      <w:szCs w:val="24"/>
      <w:lang w:eastAsia="en-GB"/>
    </w:rPr>
  </w:style>
  <w:style w:type="paragraph" w:styleId="ListParagraph">
    <w:name w:val="List Paragraph"/>
    <w:basedOn w:val="Normal"/>
    <w:uiPriority w:val="34"/>
    <w:qFormat/>
    <w:rsid w:val="00DD6618"/>
    <w:pPr>
      <w:ind w:left="720"/>
      <w:contextualSpacing/>
    </w:pPr>
  </w:style>
  <w:style w:type="paragraph" w:styleId="Title">
    <w:name w:val="Title"/>
    <w:basedOn w:val="Normal"/>
    <w:next w:val="Normal"/>
    <w:link w:val="TitleChar"/>
    <w:uiPriority w:val="10"/>
    <w:qFormat/>
    <w:rsid w:val="008C4D8B"/>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5C3E14"/>
    <w:pPr>
      <w:spacing w:after="200"/>
    </w:pPr>
    <w:rPr>
      <w:rFonts w:ascii="Verdana" w:hAnsi="Verdana" w:cs="Verdana"/>
      <w:color w:val="000000"/>
      <w:sz w:val="24"/>
      <w:szCs w:val="24"/>
    </w:rPr>
  </w:style>
  <w:style w:type="paragraph" w:customStyle="1" w:styleId="BodytextEMA">
    <w:name w:val="Body text (EMA)"/>
    <w:basedOn w:val="Normal"/>
    <w:link w:val="BodytextEMAChar"/>
    <w:qFormat/>
    <w:rsid w:val="00AF133B"/>
    <w:pPr>
      <w:spacing w:after="140" w:line="280" w:lineRule="atLeast"/>
    </w:pPr>
    <w:rPr>
      <w:rFonts w:ascii="Verdana" w:eastAsia="SimSun" w:hAnsi="Verdana" w:cs="Verdana"/>
      <w:sz w:val="18"/>
      <w:szCs w:val="18"/>
      <w:lang w:eastAsia="zh-CN"/>
    </w:rPr>
  </w:style>
  <w:style w:type="paragraph" w:customStyle="1" w:styleId="pstyle3">
    <w:name w:val="p_style3"/>
    <w:basedOn w:val="Normal"/>
    <w:qFormat/>
    <w:rsid w:val="0069531B"/>
    <w:pPr>
      <w:spacing w:beforeAutospacing="1" w:afterAutospacing="1"/>
    </w:pPr>
    <w:rPr>
      <w:szCs w:val="24"/>
      <w:lang w:val="en-US"/>
    </w:rPr>
  </w:style>
  <w:style w:type="paragraph" w:customStyle="1" w:styleId="pstyle4">
    <w:name w:val="p_style4"/>
    <w:basedOn w:val="Normal"/>
    <w:qFormat/>
    <w:rsid w:val="0069531B"/>
    <w:pPr>
      <w:spacing w:beforeAutospacing="1" w:afterAutospacing="1"/>
    </w:pPr>
    <w:rPr>
      <w:szCs w:val="24"/>
      <w:lang w:val="en-US"/>
    </w:rPr>
  </w:style>
  <w:style w:type="paragraph" w:customStyle="1" w:styleId="pstyle16">
    <w:name w:val="p_style16"/>
    <w:basedOn w:val="Normal"/>
    <w:qFormat/>
    <w:rsid w:val="0069531B"/>
    <w:pPr>
      <w:spacing w:beforeAutospacing="1" w:afterAutospacing="1"/>
    </w:pPr>
    <w:rPr>
      <w:szCs w:val="24"/>
      <w:lang w:val="en-US"/>
    </w:rPr>
  </w:style>
  <w:style w:type="paragraph" w:customStyle="1" w:styleId="pstyle25">
    <w:name w:val="p_style25"/>
    <w:basedOn w:val="Normal"/>
    <w:qFormat/>
    <w:rsid w:val="0069531B"/>
    <w:pPr>
      <w:spacing w:beforeAutospacing="1" w:afterAutospacing="1"/>
    </w:pPr>
    <w:rPr>
      <w:szCs w:val="24"/>
      <w:lang w:val="en-US"/>
    </w:rPr>
  </w:style>
  <w:style w:type="paragraph" w:customStyle="1" w:styleId="pstyle56">
    <w:name w:val="p_style56"/>
    <w:basedOn w:val="Normal"/>
    <w:qFormat/>
    <w:rsid w:val="00946333"/>
    <w:pPr>
      <w:spacing w:beforeAutospacing="1" w:afterAutospacing="1"/>
    </w:pPr>
    <w:rPr>
      <w:szCs w:val="24"/>
      <w:lang w:val="en-US"/>
    </w:rPr>
  </w:style>
  <w:style w:type="paragraph" w:customStyle="1" w:styleId="pstyle57">
    <w:name w:val="p_style57"/>
    <w:basedOn w:val="Normal"/>
    <w:qFormat/>
    <w:rsid w:val="00946333"/>
    <w:pPr>
      <w:spacing w:beforeAutospacing="1" w:afterAutospacing="1"/>
    </w:pPr>
    <w:rPr>
      <w:szCs w:val="24"/>
      <w:lang w:val="en-US"/>
    </w:rPr>
  </w:style>
  <w:style w:type="paragraph" w:customStyle="1" w:styleId="pstyle58">
    <w:name w:val="p_style58"/>
    <w:basedOn w:val="Normal"/>
    <w:qFormat/>
    <w:rsid w:val="00946333"/>
    <w:pPr>
      <w:spacing w:beforeAutospacing="1" w:afterAutospacing="1"/>
    </w:pPr>
    <w:rPr>
      <w:szCs w:val="24"/>
      <w:lang w:val="en-US"/>
    </w:rPr>
  </w:style>
  <w:style w:type="paragraph" w:customStyle="1" w:styleId="pstyle59">
    <w:name w:val="p_style59"/>
    <w:basedOn w:val="Normal"/>
    <w:qFormat/>
    <w:rsid w:val="00946333"/>
    <w:pPr>
      <w:spacing w:beforeAutospacing="1" w:afterAutospacing="1"/>
    </w:pPr>
    <w:rPr>
      <w:szCs w:val="24"/>
      <w:lang w:val="en-US"/>
    </w:rPr>
  </w:style>
  <w:style w:type="paragraph" w:customStyle="1" w:styleId="BodyText1">
    <w:name w:val="BodyText1"/>
    <w:basedOn w:val="Normal"/>
    <w:qFormat/>
    <w:rsid w:val="0070720C"/>
    <w:pPr>
      <w:spacing w:before="4"/>
      <w:ind w:firstLine="317"/>
    </w:pPr>
    <w:rPr>
      <w:rFonts w:ascii="Helvetica" w:hAnsi="Helvetica"/>
      <w:sz w:val="16"/>
      <w:szCs w:val="24"/>
      <w:lang w:val="en-US"/>
    </w:rPr>
  </w:style>
  <w:style w:type="paragraph" w:styleId="Bibliography">
    <w:name w:val="Bibliography"/>
    <w:basedOn w:val="Normal"/>
    <w:next w:val="Normal"/>
    <w:uiPriority w:val="37"/>
    <w:semiHidden/>
    <w:unhideWhenUsed/>
    <w:qFormat/>
    <w:rsid w:val="00EB6695"/>
  </w:style>
  <w:style w:type="paragraph" w:styleId="BlockText">
    <w:name w:val="Block Text"/>
    <w:basedOn w:val="Normal"/>
    <w:qFormat/>
    <w:rsid w:val="00EB6695"/>
    <w:pPr>
      <w:pBdr>
        <w:top w:val="single" w:sz="2" w:space="10" w:color="4472C4"/>
        <w:left w:val="single" w:sz="2" w:space="10" w:color="4472C4"/>
        <w:bottom w:val="single" w:sz="2" w:space="10" w:color="4472C4"/>
        <w:right w:val="single" w:sz="2" w:space="10" w:color="4472C4"/>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qFormat/>
    <w:rsid w:val="00EB6695"/>
    <w:pPr>
      <w:spacing w:after="120" w:line="480" w:lineRule="auto"/>
    </w:pPr>
  </w:style>
  <w:style w:type="paragraph" w:styleId="BodyText3">
    <w:name w:val="Body Text 3"/>
    <w:basedOn w:val="Normal"/>
    <w:link w:val="BodyText3Char"/>
    <w:qFormat/>
    <w:rsid w:val="00EB6695"/>
    <w:pPr>
      <w:spacing w:after="120"/>
    </w:pPr>
    <w:rPr>
      <w:sz w:val="16"/>
      <w:szCs w:val="16"/>
    </w:rPr>
  </w:style>
  <w:style w:type="paragraph" w:styleId="BodyTextIndent">
    <w:name w:val="Body Text Indent"/>
    <w:basedOn w:val="Normal"/>
    <w:link w:val="BodyTextIndentChar"/>
    <w:rsid w:val="00EB6695"/>
    <w:pPr>
      <w:spacing w:after="120"/>
      <w:ind w:left="360"/>
    </w:pPr>
  </w:style>
  <w:style w:type="paragraph" w:styleId="BodyTextFirstIndent2">
    <w:name w:val="Body Text First Indent 2"/>
    <w:basedOn w:val="BodyTextIndent"/>
    <w:link w:val="BodyTextFirstIndent2Char"/>
    <w:qFormat/>
    <w:rsid w:val="00EB6695"/>
    <w:pPr>
      <w:spacing w:after="0"/>
      <w:ind w:firstLine="360"/>
    </w:pPr>
  </w:style>
  <w:style w:type="paragraph" w:styleId="BodyTextIndent2">
    <w:name w:val="Body Text Indent 2"/>
    <w:basedOn w:val="Normal"/>
    <w:link w:val="BodyTextIndent2Char"/>
    <w:qFormat/>
    <w:rsid w:val="00EB6695"/>
    <w:pPr>
      <w:spacing w:after="120" w:line="480" w:lineRule="auto"/>
      <w:ind w:left="360"/>
    </w:pPr>
  </w:style>
  <w:style w:type="paragraph" w:styleId="BodyTextIndent3">
    <w:name w:val="Body Text Indent 3"/>
    <w:basedOn w:val="Normal"/>
    <w:link w:val="BodyTextIndent3Char"/>
    <w:qFormat/>
    <w:rsid w:val="00EB6695"/>
    <w:pPr>
      <w:spacing w:after="120"/>
      <w:ind w:left="360"/>
    </w:pPr>
    <w:rPr>
      <w:sz w:val="16"/>
      <w:szCs w:val="16"/>
    </w:rPr>
  </w:style>
  <w:style w:type="paragraph" w:styleId="Closing">
    <w:name w:val="Closing"/>
    <w:basedOn w:val="Normal"/>
    <w:link w:val="ClosingChar"/>
    <w:qFormat/>
    <w:rsid w:val="00EB6695"/>
    <w:pPr>
      <w:ind w:left="4320"/>
    </w:pPr>
  </w:style>
  <w:style w:type="paragraph" w:styleId="Date">
    <w:name w:val="Date"/>
    <w:basedOn w:val="Normal"/>
    <w:next w:val="Normal"/>
    <w:link w:val="DateChar"/>
    <w:qFormat/>
    <w:rsid w:val="00EB6695"/>
  </w:style>
  <w:style w:type="paragraph" w:styleId="DocumentMap">
    <w:name w:val="Document Map"/>
    <w:basedOn w:val="Normal"/>
    <w:link w:val="DocumentMapChar"/>
    <w:qFormat/>
    <w:rsid w:val="00EB6695"/>
    <w:rPr>
      <w:rFonts w:ascii="Segoe UI" w:hAnsi="Segoe UI" w:cs="Segoe UI"/>
      <w:sz w:val="16"/>
      <w:szCs w:val="16"/>
    </w:rPr>
  </w:style>
  <w:style w:type="paragraph" w:styleId="E-mailSignature">
    <w:name w:val="E-mail Signature"/>
    <w:basedOn w:val="Normal"/>
    <w:link w:val="E-mailSignatureChar"/>
    <w:qFormat/>
    <w:rsid w:val="00EB6695"/>
  </w:style>
  <w:style w:type="paragraph" w:styleId="EndnoteText">
    <w:name w:val="endnote text"/>
    <w:basedOn w:val="Normal"/>
    <w:link w:val="EndnoteTextChar"/>
    <w:rsid w:val="00EB6695"/>
    <w:rPr>
      <w:sz w:val="20"/>
    </w:rPr>
  </w:style>
  <w:style w:type="paragraph" w:styleId="EnvelopeAddress">
    <w:name w:val="envelope address"/>
    <w:basedOn w:val="Normal"/>
    <w:qFormat/>
    <w:rsid w:val="00EB6695"/>
    <w:pPr>
      <w:ind w:left="2880"/>
    </w:pPr>
    <w:rPr>
      <w:rFonts w:asciiTheme="majorHAnsi" w:eastAsiaTheme="majorEastAsia" w:hAnsiTheme="majorHAnsi" w:cstheme="majorBidi"/>
      <w:szCs w:val="24"/>
    </w:rPr>
  </w:style>
  <w:style w:type="paragraph" w:styleId="EnvelopeReturn">
    <w:name w:val="envelope return"/>
    <w:basedOn w:val="Normal"/>
    <w:qFormat/>
    <w:rsid w:val="00EB6695"/>
    <w:rPr>
      <w:rFonts w:asciiTheme="majorHAnsi" w:eastAsiaTheme="majorEastAsia" w:hAnsiTheme="majorHAnsi" w:cstheme="majorBidi"/>
      <w:sz w:val="20"/>
    </w:rPr>
  </w:style>
  <w:style w:type="paragraph" w:styleId="FootnoteText">
    <w:name w:val="footnote text"/>
    <w:basedOn w:val="Normal"/>
    <w:link w:val="FootnoteTextChar"/>
    <w:rsid w:val="00EB6695"/>
    <w:rPr>
      <w:sz w:val="20"/>
    </w:rPr>
  </w:style>
  <w:style w:type="paragraph" w:styleId="HTMLAddress">
    <w:name w:val="HTML Address"/>
    <w:basedOn w:val="Normal"/>
    <w:link w:val="HTMLAddressChar"/>
    <w:qFormat/>
    <w:rsid w:val="00EB6695"/>
    <w:rPr>
      <w:i/>
      <w:iCs/>
    </w:rPr>
  </w:style>
  <w:style w:type="paragraph" w:styleId="HTMLPreformatted">
    <w:name w:val="HTML Preformatted"/>
    <w:basedOn w:val="Normal"/>
    <w:link w:val="HTMLPreformattedChar"/>
    <w:qFormat/>
    <w:rsid w:val="00EB6695"/>
    <w:rPr>
      <w:rFonts w:ascii="Consolas" w:hAnsi="Consolas"/>
      <w:sz w:val="20"/>
    </w:rPr>
  </w:style>
  <w:style w:type="paragraph" w:styleId="Index1">
    <w:name w:val="index 1"/>
    <w:basedOn w:val="Normal"/>
    <w:next w:val="Normal"/>
    <w:qFormat/>
    <w:rsid w:val="00DD6618"/>
    <w:pPr>
      <w:ind w:left="240" w:hanging="240"/>
    </w:pPr>
    <w:rPr>
      <w:bCs/>
      <w:lang w:eastAsia="it-IT"/>
    </w:rPr>
  </w:style>
  <w:style w:type="paragraph" w:styleId="Index2">
    <w:name w:val="index 2"/>
    <w:basedOn w:val="Normal"/>
    <w:next w:val="Normal"/>
    <w:autoRedefine/>
    <w:qFormat/>
    <w:rsid w:val="00EB6695"/>
    <w:pPr>
      <w:ind w:left="440" w:hanging="220"/>
    </w:pPr>
  </w:style>
  <w:style w:type="paragraph" w:styleId="Index3">
    <w:name w:val="index 3"/>
    <w:basedOn w:val="Normal"/>
    <w:next w:val="Normal"/>
    <w:autoRedefine/>
    <w:qFormat/>
    <w:rsid w:val="00EB6695"/>
    <w:pPr>
      <w:ind w:left="660" w:hanging="220"/>
    </w:pPr>
  </w:style>
  <w:style w:type="paragraph" w:styleId="Index4">
    <w:name w:val="index 4"/>
    <w:basedOn w:val="Normal"/>
    <w:next w:val="Normal"/>
    <w:autoRedefine/>
    <w:qFormat/>
    <w:rsid w:val="00EB6695"/>
    <w:pPr>
      <w:ind w:left="880" w:hanging="220"/>
    </w:pPr>
  </w:style>
  <w:style w:type="paragraph" w:styleId="Index5">
    <w:name w:val="index 5"/>
    <w:basedOn w:val="Normal"/>
    <w:next w:val="Normal"/>
    <w:autoRedefine/>
    <w:qFormat/>
    <w:rsid w:val="00EB6695"/>
    <w:pPr>
      <w:ind w:left="1100" w:hanging="220"/>
    </w:pPr>
  </w:style>
  <w:style w:type="paragraph" w:styleId="Index6">
    <w:name w:val="index 6"/>
    <w:basedOn w:val="Normal"/>
    <w:next w:val="Normal"/>
    <w:autoRedefine/>
    <w:qFormat/>
    <w:rsid w:val="00EB6695"/>
    <w:pPr>
      <w:ind w:left="1320" w:hanging="220"/>
    </w:pPr>
  </w:style>
  <w:style w:type="paragraph" w:styleId="Index7">
    <w:name w:val="index 7"/>
    <w:basedOn w:val="Normal"/>
    <w:next w:val="Normal"/>
    <w:autoRedefine/>
    <w:qFormat/>
    <w:rsid w:val="00EB6695"/>
    <w:pPr>
      <w:ind w:left="1540" w:hanging="220"/>
    </w:pPr>
  </w:style>
  <w:style w:type="paragraph" w:styleId="Index8">
    <w:name w:val="index 8"/>
    <w:basedOn w:val="Normal"/>
    <w:next w:val="Normal"/>
    <w:autoRedefine/>
    <w:qFormat/>
    <w:rsid w:val="00EB6695"/>
    <w:pPr>
      <w:ind w:left="1760" w:hanging="220"/>
    </w:pPr>
  </w:style>
  <w:style w:type="paragraph" w:styleId="Index9">
    <w:name w:val="index 9"/>
    <w:basedOn w:val="Normal"/>
    <w:next w:val="Normal"/>
    <w:autoRedefine/>
    <w:qFormat/>
    <w:rsid w:val="00EB6695"/>
    <w:pPr>
      <w:ind w:left="1980" w:hanging="220"/>
    </w:pPr>
  </w:style>
  <w:style w:type="paragraph" w:styleId="IndexHeading">
    <w:name w:val="index heading"/>
    <w:basedOn w:val="Heading"/>
  </w:style>
  <w:style w:type="paragraph" w:styleId="IntenseQuote">
    <w:name w:val="Intense Quote"/>
    <w:basedOn w:val="Normal"/>
    <w:next w:val="Normal"/>
    <w:link w:val="IntenseQuoteChar"/>
    <w:uiPriority w:val="30"/>
    <w:qFormat/>
    <w:rsid w:val="00EB6695"/>
    <w:pPr>
      <w:pBdr>
        <w:top w:val="single" w:sz="4" w:space="10" w:color="4472C4"/>
        <w:bottom w:val="single" w:sz="4" w:space="10" w:color="4472C4"/>
      </w:pBdr>
      <w:spacing w:before="360" w:after="360"/>
      <w:ind w:left="864" w:right="864"/>
      <w:jc w:val="center"/>
    </w:pPr>
    <w:rPr>
      <w:i/>
      <w:iCs/>
      <w:color w:val="4472C4" w:themeColor="accent1"/>
    </w:rPr>
  </w:style>
  <w:style w:type="paragraph" w:styleId="ListBullet3">
    <w:name w:val="List Bullet 3"/>
    <w:basedOn w:val="Normal"/>
    <w:qFormat/>
    <w:rsid w:val="00EB6695"/>
    <w:pPr>
      <w:numPr>
        <w:numId w:val="8"/>
      </w:numPr>
      <w:contextualSpacing/>
    </w:pPr>
  </w:style>
  <w:style w:type="paragraph" w:styleId="ListBullet4">
    <w:name w:val="List Bullet 4"/>
    <w:basedOn w:val="Normal"/>
    <w:qFormat/>
    <w:rsid w:val="00EB6695"/>
    <w:pPr>
      <w:numPr>
        <w:numId w:val="9"/>
      </w:numPr>
      <w:contextualSpacing/>
    </w:pPr>
  </w:style>
  <w:style w:type="paragraph" w:styleId="ListBullet5">
    <w:name w:val="List Bullet 5"/>
    <w:basedOn w:val="Normal"/>
    <w:qFormat/>
    <w:rsid w:val="00EB6695"/>
    <w:pPr>
      <w:numPr>
        <w:numId w:val="10"/>
      </w:numPr>
      <w:contextualSpacing/>
    </w:pPr>
  </w:style>
  <w:style w:type="paragraph" w:styleId="ListNumber">
    <w:name w:val="List Number"/>
    <w:basedOn w:val="Normal"/>
    <w:qFormat/>
    <w:rsid w:val="00EB6695"/>
    <w:pPr>
      <w:numPr>
        <w:numId w:val="11"/>
      </w:numPr>
      <w:contextualSpacing/>
    </w:pPr>
  </w:style>
  <w:style w:type="paragraph" w:styleId="ListBullet">
    <w:name w:val="List Bullet"/>
    <w:basedOn w:val="Normal"/>
    <w:qFormat/>
    <w:rsid w:val="00EB6695"/>
    <w:pPr>
      <w:numPr>
        <w:numId w:val="6"/>
      </w:numPr>
      <w:contextualSpacing/>
    </w:pPr>
  </w:style>
  <w:style w:type="paragraph" w:styleId="ListBullet2">
    <w:name w:val="List Bullet 2"/>
    <w:basedOn w:val="Normal"/>
    <w:qFormat/>
    <w:rsid w:val="00EB6695"/>
    <w:pPr>
      <w:numPr>
        <w:numId w:val="7"/>
      </w:numPr>
      <w:contextualSpacing/>
    </w:pPr>
  </w:style>
  <w:style w:type="paragraph" w:styleId="ListContinue">
    <w:name w:val="List Continue"/>
    <w:basedOn w:val="Normal"/>
    <w:qFormat/>
    <w:rsid w:val="00EB6695"/>
    <w:pPr>
      <w:spacing w:after="120"/>
      <w:ind w:left="360"/>
      <w:contextualSpacing/>
    </w:pPr>
  </w:style>
  <w:style w:type="paragraph" w:styleId="ListContinue2">
    <w:name w:val="List Continue 2"/>
    <w:basedOn w:val="Normal"/>
    <w:qFormat/>
    <w:rsid w:val="00EB6695"/>
    <w:pPr>
      <w:spacing w:after="120"/>
      <w:ind w:left="720"/>
      <w:contextualSpacing/>
    </w:pPr>
  </w:style>
  <w:style w:type="paragraph" w:styleId="ListContinue3">
    <w:name w:val="List Continue 3"/>
    <w:basedOn w:val="Normal"/>
    <w:qFormat/>
    <w:rsid w:val="00EB6695"/>
    <w:pPr>
      <w:spacing w:after="120"/>
      <w:ind w:left="1080"/>
      <w:contextualSpacing/>
    </w:pPr>
  </w:style>
  <w:style w:type="paragraph" w:styleId="ListContinue4">
    <w:name w:val="List Continue 4"/>
    <w:basedOn w:val="Normal"/>
    <w:qFormat/>
    <w:rsid w:val="00EB6695"/>
    <w:pPr>
      <w:spacing w:after="120"/>
      <w:ind w:left="1440"/>
      <w:contextualSpacing/>
    </w:pPr>
  </w:style>
  <w:style w:type="paragraph" w:styleId="ListContinue5">
    <w:name w:val="List Continue 5"/>
    <w:basedOn w:val="Normal"/>
    <w:qFormat/>
    <w:rsid w:val="00EB6695"/>
    <w:pPr>
      <w:spacing w:after="120"/>
      <w:ind w:left="1800"/>
      <w:contextualSpacing/>
    </w:pPr>
  </w:style>
  <w:style w:type="paragraph" w:styleId="ListNumber2">
    <w:name w:val="List Number 2"/>
    <w:basedOn w:val="Normal"/>
    <w:qFormat/>
    <w:rsid w:val="00EB6695"/>
    <w:pPr>
      <w:numPr>
        <w:numId w:val="12"/>
      </w:numPr>
      <w:contextualSpacing/>
    </w:pPr>
  </w:style>
  <w:style w:type="paragraph" w:styleId="ListNumber3">
    <w:name w:val="List Number 3"/>
    <w:basedOn w:val="Normal"/>
    <w:qFormat/>
    <w:rsid w:val="00EB6695"/>
    <w:pPr>
      <w:numPr>
        <w:numId w:val="13"/>
      </w:numPr>
      <w:contextualSpacing/>
    </w:pPr>
  </w:style>
  <w:style w:type="paragraph" w:styleId="ListNumber4">
    <w:name w:val="List Number 4"/>
    <w:basedOn w:val="Normal"/>
    <w:qFormat/>
    <w:rsid w:val="00EB6695"/>
    <w:pPr>
      <w:numPr>
        <w:numId w:val="14"/>
      </w:numPr>
      <w:contextualSpacing/>
    </w:pPr>
  </w:style>
  <w:style w:type="paragraph" w:styleId="ListNumber5">
    <w:name w:val="List Number 5"/>
    <w:basedOn w:val="Normal"/>
    <w:qFormat/>
    <w:rsid w:val="00EB6695"/>
    <w:pPr>
      <w:numPr>
        <w:numId w:val="15"/>
      </w:numPr>
      <w:contextualSpacing/>
    </w:pPr>
  </w:style>
  <w:style w:type="paragraph" w:styleId="MacroText">
    <w:name w:val="macro"/>
    <w:link w:val="MacroTextChar"/>
    <w:qFormat/>
    <w:rsid w:val="00EB6695"/>
    <w:pPr>
      <w:tabs>
        <w:tab w:val="left" w:pos="480"/>
        <w:tab w:val="left" w:pos="960"/>
        <w:tab w:val="left" w:pos="1440"/>
        <w:tab w:val="left" w:pos="1920"/>
        <w:tab w:val="left" w:pos="2400"/>
        <w:tab w:val="left" w:pos="2880"/>
        <w:tab w:val="left" w:pos="3360"/>
        <w:tab w:val="left" w:pos="3840"/>
        <w:tab w:val="left" w:pos="4320"/>
      </w:tabs>
      <w:spacing w:after="200" w:line="260" w:lineRule="exact"/>
    </w:pPr>
    <w:rPr>
      <w:rFonts w:ascii="Consolas" w:eastAsia="Times New Roman" w:hAnsi="Consolas"/>
      <w:lang w:eastAsia="en-US"/>
    </w:rPr>
  </w:style>
  <w:style w:type="paragraph" w:styleId="MessageHeader">
    <w:name w:val="Message Header"/>
    <w:basedOn w:val="Normal"/>
    <w:link w:val="MessageHeaderChar"/>
    <w:qFormat/>
    <w:rsid w:val="00EB6695"/>
    <w:pPr>
      <w:pBdr>
        <w:top w:val="single" w:sz="6" w:space="1" w:color="000000"/>
        <w:left w:val="single" w:sz="6" w:space="1" w:color="000000"/>
        <w:bottom w:val="single" w:sz="6" w:space="1" w:color="000000"/>
        <w:right w:val="single" w:sz="6" w:space="1" w:color="000000"/>
      </w:pBdr>
      <w:shd w:val="pct20" w:color="auto" w:fill="auto"/>
      <w:ind w:left="1080" w:hanging="1080"/>
    </w:pPr>
    <w:rPr>
      <w:rFonts w:asciiTheme="majorHAnsi" w:eastAsiaTheme="majorEastAsia" w:hAnsiTheme="majorHAnsi" w:cstheme="majorBidi"/>
      <w:szCs w:val="24"/>
    </w:rPr>
  </w:style>
  <w:style w:type="paragraph" w:styleId="NoSpacing">
    <w:name w:val="No Spacing"/>
    <w:uiPriority w:val="1"/>
    <w:qFormat/>
    <w:rsid w:val="00EB6695"/>
    <w:pPr>
      <w:tabs>
        <w:tab w:val="left" w:pos="567"/>
      </w:tabs>
      <w:spacing w:after="200"/>
    </w:pPr>
    <w:rPr>
      <w:rFonts w:eastAsia="Times New Roman"/>
      <w:sz w:val="22"/>
      <w:lang w:eastAsia="en-US"/>
    </w:rPr>
  </w:style>
  <w:style w:type="paragraph" w:styleId="NormalIndent">
    <w:name w:val="Normal Indent"/>
    <w:basedOn w:val="Normal"/>
    <w:qFormat/>
    <w:rsid w:val="00EB6695"/>
    <w:pPr>
      <w:ind w:left="720"/>
    </w:pPr>
  </w:style>
  <w:style w:type="paragraph" w:styleId="NoteHeading">
    <w:name w:val="Note Heading"/>
    <w:basedOn w:val="Normal"/>
    <w:next w:val="Normal"/>
    <w:link w:val="NoteHeadingChar"/>
    <w:qFormat/>
    <w:rsid w:val="00EB6695"/>
  </w:style>
  <w:style w:type="paragraph" w:styleId="PlainText">
    <w:name w:val="Plain Text"/>
    <w:basedOn w:val="Normal"/>
    <w:link w:val="PlainTextChar"/>
    <w:qFormat/>
    <w:rsid w:val="00EB6695"/>
    <w:rPr>
      <w:rFonts w:ascii="Consolas" w:hAnsi="Consolas"/>
      <w:sz w:val="21"/>
      <w:szCs w:val="21"/>
    </w:rPr>
  </w:style>
  <w:style w:type="paragraph" w:styleId="Quote">
    <w:name w:val="Quote"/>
    <w:basedOn w:val="Normal"/>
    <w:next w:val="Normal"/>
    <w:link w:val="QuoteChar"/>
    <w:uiPriority w:val="29"/>
    <w:qFormat/>
    <w:rsid w:val="00EB6695"/>
    <w:pPr>
      <w:spacing w:before="200" w:after="160"/>
      <w:ind w:left="864" w:right="864"/>
      <w:jc w:val="center"/>
    </w:pPr>
    <w:rPr>
      <w:i/>
      <w:iCs/>
      <w:color w:val="404040" w:themeColor="text1" w:themeTint="BF"/>
    </w:rPr>
  </w:style>
  <w:style w:type="paragraph" w:styleId="Salutation">
    <w:name w:val="Salutation"/>
    <w:basedOn w:val="Normal"/>
    <w:next w:val="Normal"/>
    <w:link w:val="SalutationChar"/>
    <w:rsid w:val="00EB6695"/>
  </w:style>
  <w:style w:type="paragraph" w:styleId="Signature">
    <w:name w:val="Signature"/>
    <w:basedOn w:val="Normal"/>
    <w:link w:val="SignatureChar"/>
    <w:rsid w:val="00EB6695"/>
    <w:pPr>
      <w:ind w:left="4320"/>
    </w:pPr>
  </w:style>
  <w:style w:type="paragraph" w:styleId="Subtitle">
    <w:name w:val="Subtitle"/>
    <w:basedOn w:val="Normal"/>
    <w:next w:val="Normal"/>
    <w:link w:val="SubtitleChar"/>
    <w:qFormat/>
    <w:rsid w:val="00EB6695"/>
    <w:pPr>
      <w:spacing w:after="160"/>
    </w:pPr>
    <w:rPr>
      <w:rFonts w:asciiTheme="minorHAnsi" w:eastAsiaTheme="minorEastAsia" w:hAnsiTheme="minorHAnsi" w:cstheme="minorBidi"/>
      <w:color w:val="5A5A5A" w:themeColor="text1" w:themeTint="A5"/>
      <w:spacing w:val="15"/>
    </w:rPr>
  </w:style>
  <w:style w:type="paragraph" w:styleId="TableofAuthorities">
    <w:name w:val="table of authorities"/>
    <w:basedOn w:val="Normal"/>
    <w:next w:val="Normal"/>
    <w:qFormat/>
    <w:rsid w:val="00EB6695"/>
    <w:pPr>
      <w:ind w:left="220" w:hanging="220"/>
    </w:pPr>
  </w:style>
  <w:style w:type="paragraph" w:styleId="TableofFigures">
    <w:name w:val="table of figures"/>
    <w:basedOn w:val="Normal"/>
    <w:next w:val="Normal"/>
    <w:qFormat/>
    <w:rsid w:val="00DD6618"/>
    <w:pPr>
      <w:spacing w:after="120"/>
    </w:pPr>
  </w:style>
  <w:style w:type="paragraph" w:styleId="TOAHeading">
    <w:name w:val="toa heading"/>
    <w:basedOn w:val="Normal"/>
    <w:next w:val="Normal"/>
    <w:qFormat/>
    <w:rsid w:val="00EB6695"/>
    <w:pPr>
      <w:spacing w:before="120"/>
    </w:pPr>
    <w:rPr>
      <w:rFonts w:asciiTheme="majorHAnsi" w:eastAsiaTheme="majorEastAsia" w:hAnsiTheme="majorHAnsi" w:cstheme="majorBidi"/>
      <w:b/>
      <w:bCs/>
      <w:szCs w:val="24"/>
    </w:rPr>
  </w:style>
  <w:style w:type="paragraph" w:styleId="TOC1">
    <w:name w:val="toc 1"/>
    <w:basedOn w:val="Normal"/>
    <w:rsid w:val="00DD6618"/>
    <w:pPr>
      <w:tabs>
        <w:tab w:val="right" w:leader="dot" w:pos="9072"/>
      </w:tabs>
      <w:ind w:left="567" w:hanging="567"/>
    </w:pPr>
    <w:rPr>
      <w:rFonts w:eastAsia="MS Mincho"/>
      <w:lang w:val="de-DE"/>
    </w:rPr>
  </w:style>
  <w:style w:type="paragraph" w:styleId="TOC2">
    <w:name w:val="toc 2"/>
    <w:basedOn w:val="Normal"/>
    <w:next w:val="Normal"/>
    <w:autoRedefine/>
    <w:rsid w:val="00DD6618"/>
    <w:pPr>
      <w:tabs>
        <w:tab w:val="right" w:leader="dot" w:pos="9060"/>
      </w:tabs>
      <w:ind w:left="567" w:hanging="283"/>
    </w:pPr>
  </w:style>
  <w:style w:type="paragraph" w:styleId="TOC3">
    <w:name w:val="toc 3"/>
    <w:basedOn w:val="Normal"/>
    <w:next w:val="Normal"/>
    <w:autoRedefine/>
    <w:rsid w:val="00DD6618"/>
    <w:pPr>
      <w:tabs>
        <w:tab w:val="right" w:leader="dot" w:pos="9072"/>
      </w:tabs>
      <w:ind w:left="1134" w:hanging="567"/>
    </w:pPr>
  </w:style>
  <w:style w:type="paragraph" w:styleId="TOC4">
    <w:name w:val="toc 4"/>
    <w:basedOn w:val="Normal"/>
    <w:next w:val="Normal"/>
    <w:autoRedefine/>
    <w:rsid w:val="00DD6618"/>
    <w:pPr>
      <w:tabs>
        <w:tab w:val="right" w:leader="dot" w:pos="9072"/>
      </w:tabs>
      <w:ind w:left="1418" w:hanging="567"/>
    </w:pPr>
  </w:style>
  <w:style w:type="paragraph" w:styleId="TOC5">
    <w:name w:val="toc 5"/>
    <w:basedOn w:val="Normal"/>
    <w:next w:val="Normal"/>
    <w:autoRedefine/>
    <w:rsid w:val="00DD6618"/>
    <w:pPr>
      <w:tabs>
        <w:tab w:val="right" w:leader="dot" w:pos="9060"/>
      </w:tabs>
      <w:ind w:left="1418" w:hanging="284"/>
    </w:pPr>
  </w:style>
  <w:style w:type="paragraph" w:styleId="TOC6">
    <w:name w:val="toc 6"/>
    <w:basedOn w:val="Normal"/>
    <w:next w:val="Normal"/>
    <w:autoRedefine/>
    <w:rsid w:val="00DD6618"/>
    <w:pPr>
      <w:tabs>
        <w:tab w:val="right" w:leader="dot" w:pos="9060"/>
      </w:tabs>
      <w:ind w:left="1702" w:hanging="284"/>
    </w:pPr>
  </w:style>
  <w:style w:type="paragraph" w:styleId="TOC7">
    <w:name w:val="toc 7"/>
    <w:basedOn w:val="Normal"/>
    <w:next w:val="Normal"/>
    <w:autoRedefine/>
    <w:rsid w:val="00EB6695"/>
    <w:pPr>
      <w:spacing w:after="100"/>
      <w:ind w:left="1320"/>
    </w:pPr>
  </w:style>
  <w:style w:type="paragraph" w:styleId="TOC8">
    <w:name w:val="toc 8"/>
    <w:basedOn w:val="Normal"/>
    <w:next w:val="Normal"/>
    <w:autoRedefine/>
    <w:rsid w:val="00EB6695"/>
    <w:pPr>
      <w:spacing w:after="100"/>
      <w:ind w:left="1540"/>
    </w:pPr>
  </w:style>
  <w:style w:type="paragraph" w:styleId="TOC9">
    <w:name w:val="toc 9"/>
    <w:basedOn w:val="Normal"/>
    <w:next w:val="Normal"/>
    <w:autoRedefine/>
    <w:rsid w:val="00EB6695"/>
    <w:pPr>
      <w:spacing w:after="100"/>
      <w:ind w:left="1760"/>
    </w:pPr>
  </w:style>
  <w:style w:type="paragraph" w:styleId="TOCHeading">
    <w:name w:val="TOC Heading"/>
    <w:basedOn w:val="Heading1"/>
    <w:next w:val="Normal"/>
    <w:rsid w:val="00DD6618"/>
    <w:pPr>
      <w:keepLines/>
      <w:numPr>
        <w:numId w:val="20"/>
      </w:numPr>
      <w:spacing w:before="480" w:line="276" w:lineRule="auto"/>
    </w:pPr>
    <w:rPr>
      <w:rFonts w:ascii="Cambria" w:hAnsi="Cambria"/>
      <w:caps w:val="0"/>
      <w:color w:val="365F91"/>
      <w:sz w:val="28"/>
      <w:szCs w:val="28"/>
      <w:lang w:val="it-IT" w:eastAsia="en-US"/>
    </w:rPr>
  </w:style>
  <w:style w:type="paragraph" w:customStyle="1" w:styleId="Bullet">
    <w:name w:val="Bullet"/>
    <w:qFormat/>
    <w:rsid w:val="00DD6618"/>
    <w:pPr>
      <w:numPr>
        <w:numId w:val="18"/>
      </w:numPr>
      <w:spacing w:after="200"/>
    </w:pPr>
    <w:rPr>
      <w:rFonts w:eastAsia="Times New Roman"/>
      <w:kern w:val="2"/>
      <w:sz w:val="24"/>
      <w:szCs w:val="22"/>
      <w:lang w:eastAsia="it-IT"/>
    </w:rPr>
  </w:style>
  <w:style w:type="paragraph" w:customStyle="1" w:styleId="Indent">
    <w:name w:val="Indent"/>
    <w:qFormat/>
    <w:rsid w:val="00DD6618"/>
    <w:pPr>
      <w:numPr>
        <w:numId w:val="19"/>
      </w:numPr>
      <w:spacing w:after="200"/>
    </w:pPr>
    <w:rPr>
      <w:rFonts w:eastAsia="Times New Roman"/>
      <w:kern w:val="2"/>
      <w:sz w:val="24"/>
      <w:szCs w:val="22"/>
      <w:lang w:eastAsia="it-IT"/>
    </w:rPr>
  </w:style>
  <w:style w:type="paragraph" w:customStyle="1" w:styleId="Fig">
    <w:name w:val="Fig"/>
    <w:basedOn w:val="Caption"/>
    <w:qFormat/>
    <w:rsid w:val="00DD6618"/>
    <w:rPr>
      <w:color w:val="auto"/>
      <w:sz w:val="20"/>
      <w:szCs w:val="22"/>
      <w:lang w:eastAsia="it-IT"/>
    </w:rPr>
  </w:style>
  <w:style w:type="paragraph" w:customStyle="1" w:styleId="Indicefig">
    <w:name w:val="Indice fig"/>
    <w:basedOn w:val="TableofFigures"/>
    <w:qFormat/>
    <w:rsid w:val="00DD6618"/>
    <w:pPr>
      <w:tabs>
        <w:tab w:val="left" w:pos="440"/>
        <w:tab w:val="right" w:leader="dot" w:pos="9060"/>
      </w:tabs>
    </w:pPr>
    <w:rPr>
      <w:b/>
      <w:lang w:eastAsia="it-IT"/>
    </w:rPr>
  </w:style>
  <w:style w:type="paragraph" w:customStyle="1" w:styleId="Indicetab">
    <w:name w:val="Indice tab"/>
    <w:basedOn w:val="TableofFigures"/>
    <w:qFormat/>
    <w:rsid w:val="00DD6618"/>
    <w:pPr>
      <w:tabs>
        <w:tab w:val="left" w:pos="440"/>
        <w:tab w:val="right" w:leader="dot" w:pos="9060"/>
      </w:tabs>
    </w:pPr>
    <w:rPr>
      <w:lang w:eastAsia="it-IT"/>
    </w:rPr>
  </w:style>
  <w:style w:type="paragraph" w:customStyle="1" w:styleId="Reference">
    <w:name w:val="Reference"/>
    <w:next w:val="Normal"/>
    <w:qFormat/>
    <w:rsid w:val="00DD6618"/>
    <w:pPr>
      <w:spacing w:after="200"/>
    </w:pPr>
    <w:rPr>
      <w:rFonts w:eastAsia="Times New Roman"/>
      <w:i/>
      <w:color w:val="0000FF"/>
      <w:kern w:val="2"/>
      <w:sz w:val="24"/>
      <w:szCs w:val="22"/>
      <w:lang w:val="it-IT" w:eastAsia="it-IT"/>
    </w:rPr>
  </w:style>
  <w:style w:type="paragraph" w:customStyle="1" w:styleId="Rifincrociato">
    <w:name w:val="Rif incrociato"/>
    <w:qFormat/>
    <w:rsid w:val="00DD6618"/>
    <w:pPr>
      <w:spacing w:after="200"/>
      <w:ind w:firstLine="1"/>
    </w:pPr>
    <w:rPr>
      <w:rFonts w:eastAsia="Times New Roman"/>
      <w:kern w:val="2"/>
      <w:sz w:val="24"/>
      <w:szCs w:val="22"/>
      <w:vertAlign w:val="superscript"/>
      <w:lang w:eastAsia="it-IT"/>
    </w:rPr>
  </w:style>
  <w:style w:type="paragraph" w:customStyle="1" w:styleId="Tab">
    <w:name w:val="Tab"/>
    <w:basedOn w:val="Caption"/>
    <w:qFormat/>
    <w:rsid w:val="00DD6618"/>
    <w:rPr>
      <w:color w:val="auto"/>
      <w:sz w:val="20"/>
      <w:szCs w:val="22"/>
      <w:lang w:eastAsia="it-IT"/>
    </w:rPr>
  </w:style>
  <w:style w:type="paragraph" w:customStyle="1" w:styleId="TitlePage">
    <w:name w:val="Title Page"/>
    <w:next w:val="Normal"/>
    <w:qFormat/>
    <w:rsid w:val="00DD6618"/>
    <w:pPr>
      <w:spacing w:after="200"/>
      <w:jc w:val="center"/>
      <w:outlineLvl w:val="0"/>
    </w:pPr>
    <w:rPr>
      <w:rFonts w:eastAsia="Times New Roman"/>
      <w:b/>
      <w:caps/>
      <w:kern w:val="2"/>
      <w:sz w:val="24"/>
      <w:szCs w:val="22"/>
      <w:lang w:val="it-IT" w:eastAsia="it-IT"/>
    </w:rPr>
  </w:style>
  <w:style w:type="paragraph" w:customStyle="1" w:styleId="AnnexI">
    <w:name w:val="Annex I"/>
    <w:basedOn w:val="Normal"/>
    <w:qFormat/>
    <w:rsid w:val="00DD6618"/>
    <w:pPr>
      <w:jc w:val="center"/>
      <w:outlineLvl w:val="0"/>
    </w:pPr>
    <w:rPr>
      <w:b/>
    </w:rPr>
  </w:style>
  <w:style w:type="paragraph" w:customStyle="1" w:styleId="AnnexII">
    <w:name w:val="Annex II"/>
    <w:basedOn w:val="Normal"/>
    <w:qFormat/>
    <w:rsid w:val="00DD6618"/>
    <w:pPr>
      <w:ind w:left="567" w:hanging="567"/>
    </w:pPr>
    <w:rPr>
      <w:b/>
    </w:rPr>
  </w:style>
  <w:style w:type="paragraph" w:customStyle="1" w:styleId="AnnexIII">
    <w:name w:val="Annex III"/>
    <w:basedOn w:val="Normal"/>
    <w:qFormat/>
    <w:rsid w:val="00DD6618"/>
    <w:pPr>
      <w:jc w:val="center"/>
      <w:outlineLvl w:val="0"/>
    </w:pPr>
    <w:rPr>
      <w:b/>
    </w:rPr>
  </w:style>
  <w:style w:type="paragraph" w:customStyle="1" w:styleId="draftingnotes">
    <w:name w:val="drafting notes"/>
    <w:basedOn w:val="Normal"/>
    <w:next w:val="Normal"/>
    <w:qFormat/>
    <w:rsid w:val="00DD6618"/>
    <w:rPr>
      <w:rFonts w:eastAsia="Verdana"/>
      <w:i/>
      <w:color w:val="339966"/>
      <w:szCs w:val="18"/>
      <w:lang w:eastAsia="en-GB"/>
    </w:rPr>
  </w:style>
  <w:style w:type="paragraph" w:customStyle="1" w:styleId="TitleA">
    <w:name w:val="Title A"/>
    <w:basedOn w:val="Normal"/>
    <w:qFormat/>
    <w:rsid w:val="008A4AE7"/>
    <w:pPr>
      <w:jc w:val="center"/>
      <w:outlineLvl w:val="0"/>
    </w:pPr>
    <w:rPr>
      <w:b/>
    </w:rPr>
  </w:style>
  <w:style w:type="paragraph" w:customStyle="1" w:styleId="TitleB">
    <w:name w:val="Title B"/>
    <w:basedOn w:val="Normal"/>
    <w:qFormat/>
    <w:rsid w:val="008A4AE7"/>
    <w:pPr>
      <w:ind w:left="567" w:hanging="567"/>
    </w:pPr>
    <w:rPr>
      <w:b/>
    </w:rPr>
  </w:style>
  <w:style w:type="paragraph" w:customStyle="1" w:styleId="FrameContents">
    <w:name w:val="Frame Contents"/>
    <w:basedOn w:val="Normal"/>
    <w:qFormat/>
  </w:style>
  <w:style w:type="numbering" w:customStyle="1" w:styleId="WWOutlineListStyle1">
    <w:name w:val="WW_OutlineListStyle_1"/>
    <w:qFormat/>
    <w:rsid w:val="00DD6618"/>
  </w:style>
  <w:style w:type="numbering" w:customStyle="1" w:styleId="WWOutlineListStyle">
    <w:name w:val="WW_OutlineListStyle"/>
    <w:qFormat/>
    <w:rsid w:val="00DD6618"/>
  </w:style>
  <w:style w:type="numbering" w:customStyle="1" w:styleId="Elenconumerato">
    <w:name w:val="Elenco numerato"/>
    <w:qFormat/>
    <w:rsid w:val="00DD6618"/>
  </w:style>
  <w:style w:type="numbering" w:customStyle="1" w:styleId="LFO6">
    <w:name w:val="LFO6"/>
    <w:qFormat/>
    <w:rsid w:val="00DD6618"/>
  </w:style>
  <w:style w:type="numbering" w:customStyle="1" w:styleId="LFO7">
    <w:name w:val="LFO7"/>
    <w:qFormat/>
    <w:rsid w:val="00DD6618"/>
  </w:style>
  <w:style w:type="numbering" w:customStyle="1" w:styleId="LFO16">
    <w:name w:val="LFO16"/>
    <w:qFormat/>
    <w:rsid w:val="00DD6618"/>
  </w:style>
  <w:style w:type="table" w:customStyle="1" w:styleId="TablegridAgencyblack">
    <w:name w:val="Table grid (Agency) black"/>
    <w:basedOn w:val="TableNormal"/>
    <w:semiHidden/>
    <w:rsid w:val="00C16C93"/>
    <w:rPr>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styleId="TableGrid">
    <w:name w:val="Table Grid"/>
    <w:basedOn w:val="TableNormal"/>
    <w:uiPriority w:val="39"/>
    <w:rsid w:val="008C4D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086D6B"/>
    <w:rPr>
      <w:rFonts w:eastAsia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4F7AA6"/>
    <w:rPr>
      <w:color w:val="605E5C"/>
      <w:shd w:val="clear" w:color="auto" w:fill="E1DFDD"/>
    </w:rPr>
  </w:style>
  <w:style w:type="character" w:styleId="UnresolvedMention">
    <w:name w:val="Unresolved Mention"/>
    <w:basedOn w:val="DefaultParagraphFont"/>
    <w:uiPriority w:val="99"/>
    <w:semiHidden/>
    <w:unhideWhenUsed/>
    <w:rsid w:val="00B15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documents/template-form/qrd-appendix-v-adverse-drug-reaction-reporting-details_en.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ema.europa.eu" TargetMode="External"/><Relationship Id="rId2" Type="http://schemas.openxmlformats.org/officeDocument/2006/relationships/customXml" Target="../customXml/item2.xml"/><Relationship Id="rId16" Type="http://schemas.openxmlformats.org/officeDocument/2006/relationships/hyperlink" Target="https://www.ema.europa.eu/documents/template-form/qrd-appendix-v-adverse-drug-reaction-reporting-details_en.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orserdu"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EMADOC-1700519818-2523110</_dlc_DocId>
    <_dlc_DocIdUrl xmlns="a034c160-bfb7-45f5-8632-2eb7e0508071">
      <Url>https://euema.sharepoint.com/sites/CRM/_layouts/15/DocIdRedir.aspx?ID=EMADOC-1700519818-2523110</Url>
      <Description>EMADOC-1700519818-2523110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527E567-099B-4FB7-A50F-EA4BD73039B3}"/>
</file>

<file path=customXml/itemProps2.xml><?xml version="1.0" encoding="utf-8"?>
<ds:datastoreItem xmlns:ds="http://schemas.openxmlformats.org/officeDocument/2006/customXml" ds:itemID="{6C85AEC4-18CA-4F05-92DB-93D30C6DB7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2FFCE5-C39B-4CB9-8D2A-31AC59D7B491}">
  <ds:schemaRefs>
    <ds:schemaRef ds:uri="http://schemas.microsoft.com/sharepoint/v3/contenttype/forms"/>
  </ds:schemaRefs>
</ds:datastoreItem>
</file>

<file path=customXml/itemProps4.xml><?xml version="1.0" encoding="utf-8"?>
<ds:datastoreItem xmlns:ds="http://schemas.openxmlformats.org/officeDocument/2006/customXml" ds:itemID="{80E43B75-D9AB-4802-B6A6-0F38364E8CE3}">
  <ds:schemaRefs>
    <ds:schemaRef ds:uri="http://schemas.openxmlformats.org/officeDocument/2006/bibliography"/>
  </ds:schemaRefs>
</ds:datastoreItem>
</file>

<file path=customXml/itemProps5.xml><?xml version="1.0" encoding="utf-8"?>
<ds:datastoreItem xmlns:ds="http://schemas.openxmlformats.org/officeDocument/2006/customXml" ds:itemID="{3715C383-8D7F-46DF-AF4C-C86E7D3D31FC}"/>
</file>

<file path=docProps/app.xml><?xml version="1.0" encoding="utf-8"?>
<Properties xmlns="http://schemas.openxmlformats.org/officeDocument/2006/extended-properties" xmlns:vt="http://schemas.openxmlformats.org/officeDocument/2006/docPropsVTypes">
  <Template>Normal.dotm</Template>
  <TotalTime>4</TotalTime>
  <Pages>34</Pages>
  <Words>8252</Words>
  <Characters>52159</Characters>
  <Application>Microsoft Office Word</Application>
  <DocSecurity>0</DocSecurity>
  <Lines>1738</Lines>
  <Paragraphs>794</Paragraphs>
  <ScaleCrop>false</ScaleCrop>
  <HeadingPairs>
    <vt:vector size="2" baseType="variant">
      <vt:variant>
        <vt:lpstr>Title</vt:lpstr>
      </vt:variant>
      <vt:variant>
        <vt:i4>1</vt:i4>
      </vt:variant>
    </vt:vector>
  </HeadingPairs>
  <TitlesOfParts>
    <vt:vector size="1" baseType="lpstr">
      <vt:lpstr>Orserdu: EPAR – Product information - tracked changes</vt:lpstr>
    </vt:vector>
  </TitlesOfParts>
  <Company/>
  <LinksUpToDate>false</LinksUpToDate>
  <CharactersWithSpaces>59617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Orserdu: EPAR – Product information - tracked changes</dc:title>
  <dc:subject>EPAR</dc:subject>
  <dc:creator>CHMP</dc:creator>
  <cp:keywords>Orserdu, INN-elacestrant</cp:keywords>
  <dc:description/>
  <cp:lastModifiedBy>Author</cp:lastModifiedBy>
  <cp:revision>7</cp:revision>
  <dcterms:created xsi:type="dcterms:W3CDTF">2025-10-01T17:55:00Z</dcterms:created>
  <dcterms:modified xsi:type="dcterms:W3CDTF">2025-10-02T14:23:00Z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2aa65e02-5e1a-4f09-9bb7-81f60d4132a5</vt:lpwstr>
  </property>
</Properties>
</file>