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A35C0E" w:rsidRPr="00295678" w14:paraId="6D7E3049" w14:textId="77777777">
        <w:tc>
          <w:tcPr>
            <w:tcW w:w="9287" w:type="dxa"/>
          </w:tcPr>
          <w:p w14:paraId="0A84E58C" w14:textId="70F43999" w:rsidR="00EC0E1A" w:rsidRPr="00295678" w:rsidRDefault="00EC0E1A">
            <w:pPr>
              <w:widowControl w:val="0"/>
              <w:tabs>
                <w:tab w:val="clear" w:pos="567"/>
                <w:tab w:val="left" w:pos="720"/>
              </w:tabs>
            </w:pPr>
            <w:r w:rsidRPr="00295678">
              <w:t xml:space="preserve">Настоящият документ представлява одобрената продуктова информация на </w:t>
            </w:r>
            <w:r>
              <w:rPr>
                <w:lang w:val="en-IN"/>
              </w:rPr>
              <w:t>Otezla</w:t>
            </w:r>
            <w:r w:rsidRPr="00295678">
              <w:t>, като са подчертани промените, настъпили в резултат на предходната процедура, които засягат продуктовата информация (</w:t>
            </w:r>
            <w:r w:rsidR="003962F3" w:rsidRPr="00295678">
              <w:t>EMEA/H/C/003746/II/0044/G</w:t>
            </w:r>
            <w:r w:rsidRPr="00295678">
              <w:t>).</w:t>
            </w:r>
          </w:p>
          <w:p w14:paraId="2766ECC0" w14:textId="77777777" w:rsidR="00EC0E1A" w:rsidRPr="00295678" w:rsidRDefault="00EC0E1A">
            <w:pPr>
              <w:widowControl w:val="0"/>
              <w:tabs>
                <w:tab w:val="clear" w:pos="567"/>
                <w:tab w:val="left" w:pos="720"/>
              </w:tabs>
            </w:pPr>
          </w:p>
          <w:p w14:paraId="160F8C18" w14:textId="76F738BA" w:rsidR="00A35C0E" w:rsidRPr="00295678" w:rsidRDefault="00EC0E1A" w:rsidP="00EC0E1A">
            <w:r w:rsidRPr="00295678">
              <w:t xml:space="preserve">За повече информация вижте уебсайта на Европейската агенция по лекарствата: </w:t>
            </w:r>
            <w:hyperlink r:id="rId10" w:history="1">
              <w:r w:rsidR="003962F3" w:rsidRPr="00295678">
                <w:rPr>
                  <w:rStyle w:val="Hyperlink"/>
                </w:rPr>
                <w:t>https://www.ema.europa.eu/en/medicines/human/EPAR/</w:t>
              </w:r>
              <w:r w:rsidR="003962F3">
                <w:rPr>
                  <w:rStyle w:val="Hyperlink"/>
                  <w:lang w:val="en-IN"/>
                </w:rPr>
                <w:t>otezla</w:t>
              </w:r>
            </w:hyperlink>
          </w:p>
        </w:tc>
      </w:tr>
    </w:tbl>
    <w:p w14:paraId="5466BF86" w14:textId="77777777" w:rsidR="009D6428" w:rsidRPr="00B44535" w:rsidRDefault="009D6428" w:rsidP="00CC4144"/>
    <w:p w14:paraId="04CE6A53" w14:textId="77777777" w:rsidR="009D6428" w:rsidRPr="00BD1AD5" w:rsidRDefault="009D6428" w:rsidP="00CC4144"/>
    <w:p w14:paraId="7DD1A22E" w14:textId="77777777" w:rsidR="009D6428" w:rsidRPr="00BD1AD5" w:rsidRDefault="009D6428" w:rsidP="00CC4144"/>
    <w:p w14:paraId="6E47A91B" w14:textId="77777777" w:rsidR="009D6428" w:rsidRPr="00BD1AD5" w:rsidRDefault="009D6428" w:rsidP="00CC4144"/>
    <w:p w14:paraId="4E2F6E50" w14:textId="77777777" w:rsidR="009D6428" w:rsidRPr="00BD1AD5" w:rsidRDefault="009D6428" w:rsidP="00CC4144"/>
    <w:p w14:paraId="0CA7D67F" w14:textId="77777777" w:rsidR="009D6428" w:rsidRPr="00BD1AD5" w:rsidRDefault="009D6428" w:rsidP="00CC4144"/>
    <w:p w14:paraId="1DDC7B0A" w14:textId="77777777" w:rsidR="009D6428" w:rsidRPr="00BD1AD5" w:rsidRDefault="009D6428" w:rsidP="00CC4144"/>
    <w:p w14:paraId="2E68EB40" w14:textId="77777777" w:rsidR="009D6428" w:rsidRPr="00BD1AD5" w:rsidRDefault="009D6428" w:rsidP="00CC4144"/>
    <w:p w14:paraId="0A15CE12" w14:textId="77777777" w:rsidR="009D6428" w:rsidRPr="00BD1AD5" w:rsidRDefault="009D6428" w:rsidP="00CC4144"/>
    <w:p w14:paraId="018F3786" w14:textId="77777777" w:rsidR="009D6428" w:rsidRPr="00BD1AD5" w:rsidRDefault="009D6428" w:rsidP="00CC4144"/>
    <w:p w14:paraId="6E51BEE2" w14:textId="77777777" w:rsidR="009D6428" w:rsidRPr="00BD1AD5" w:rsidRDefault="009D6428" w:rsidP="00CC4144"/>
    <w:p w14:paraId="5114CE93" w14:textId="77777777" w:rsidR="009D6428" w:rsidRPr="00BD1AD5" w:rsidRDefault="009D6428" w:rsidP="00CC4144"/>
    <w:p w14:paraId="2645C721" w14:textId="77777777" w:rsidR="009D6428" w:rsidRPr="00BD1AD5" w:rsidRDefault="009D6428" w:rsidP="00CC4144"/>
    <w:p w14:paraId="5DF4FBC7" w14:textId="77777777" w:rsidR="009D6428" w:rsidRPr="00BD1AD5" w:rsidRDefault="009D6428" w:rsidP="00CC4144"/>
    <w:p w14:paraId="1A6BE360" w14:textId="77777777" w:rsidR="009D6428" w:rsidRPr="00BD1AD5" w:rsidRDefault="009D6428" w:rsidP="00CC4144"/>
    <w:p w14:paraId="37FEAACC" w14:textId="77777777" w:rsidR="009D6428" w:rsidRPr="00BD1AD5" w:rsidRDefault="009D6428" w:rsidP="00CC4144"/>
    <w:p w14:paraId="51810291" w14:textId="77777777" w:rsidR="009D6428" w:rsidRPr="00BD1AD5" w:rsidRDefault="009D6428" w:rsidP="00CC4144"/>
    <w:p w14:paraId="5D4C6092" w14:textId="77777777" w:rsidR="009D6428" w:rsidRPr="00BD1AD5" w:rsidRDefault="00954E6C" w:rsidP="00CC4144">
      <w:pPr>
        <w:jc w:val="center"/>
        <w:outlineLvl w:val="0"/>
      </w:pPr>
      <w:r>
        <w:rPr>
          <w:b/>
        </w:rPr>
        <w:t>ПРИЛОЖЕНИЕ I</w:t>
      </w:r>
    </w:p>
    <w:p w14:paraId="5621B075" w14:textId="77777777" w:rsidR="009D6428" w:rsidRPr="00BD1AD5" w:rsidRDefault="009D6428" w:rsidP="00CC4144"/>
    <w:p w14:paraId="657B562A" w14:textId="77777777" w:rsidR="009D6428" w:rsidRPr="00BD1AD5" w:rsidRDefault="00812D16" w:rsidP="00CC4144">
      <w:pPr>
        <w:pStyle w:val="TitleA"/>
      </w:pPr>
      <w:r>
        <w:t>КРАТКА ХАРАКТЕРИСТИКА НА ПРОДУКТА</w:t>
      </w:r>
    </w:p>
    <w:p w14:paraId="47A5650B" w14:textId="77777777" w:rsidR="009D6428" w:rsidRPr="00BD1AD5" w:rsidRDefault="00812D16" w:rsidP="00CC4144">
      <w:pPr>
        <w:pStyle w:val="StyleHeadings"/>
      </w:pPr>
      <w:r>
        <w:br w:type="page"/>
      </w:r>
      <w:r>
        <w:lastRenderedPageBreak/>
        <w:t>1.</w:t>
      </w:r>
      <w:r>
        <w:tab/>
        <w:t>ИМЕ НА ЛЕКАРСТВЕНИЯ ПРОДУКТ</w:t>
      </w:r>
    </w:p>
    <w:p w14:paraId="2F224465" w14:textId="77777777" w:rsidR="009D6428" w:rsidRPr="00BD1AD5" w:rsidRDefault="009D6428" w:rsidP="00CC4144">
      <w:pPr>
        <w:keepNext/>
        <w:rPr>
          <w:iCs/>
          <w:noProof/>
        </w:rPr>
      </w:pPr>
    </w:p>
    <w:p w14:paraId="50A691A9" w14:textId="77777777" w:rsidR="009D6428" w:rsidRPr="00BD1AD5" w:rsidRDefault="009E04DF" w:rsidP="00CC4144">
      <w:pPr>
        <w:rPr>
          <w:noProof/>
        </w:rPr>
      </w:pPr>
      <w:r>
        <w:t>Otezla 10 mg филмирани таблетки</w:t>
      </w:r>
    </w:p>
    <w:p w14:paraId="212ED85D" w14:textId="77777777" w:rsidR="009D6428" w:rsidRPr="00BD1AD5" w:rsidRDefault="009E04DF" w:rsidP="00CC4144">
      <w:pPr>
        <w:rPr>
          <w:noProof/>
        </w:rPr>
      </w:pPr>
      <w:r>
        <w:t>Otezla 20 mg филмирани таблетки</w:t>
      </w:r>
    </w:p>
    <w:p w14:paraId="1D2F24B4" w14:textId="77777777" w:rsidR="009D6428" w:rsidRPr="00BD1AD5" w:rsidRDefault="009E04DF" w:rsidP="00CC4144">
      <w:pPr>
        <w:rPr>
          <w:iCs/>
          <w:noProof/>
        </w:rPr>
      </w:pPr>
      <w:r>
        <w:t>Otezla 30 mg филмирани таблетки</w:t>
      </w:r>
    </w:p>
    <w:p w14:paraId="349FDAB8" w14:textId="77777777" w:rsidR="009D6428" w:rsidRPr="00BD1AD5" w:rsidRDefault="009D6428" w:rsidP="00CC4144">
      <w:pPr>
        <w:rPr>
          <w:iCs/>
          <w:noProof/>
        </w:rPr>
      </w:pPr>
    </w:p>
    <w:p w14:paraId="739689B3" w14:textId="77777777" w:rsidR="009D6428" w:rsidRPr="00BD1AD5" w:rsidRDefault="009D6428" w:rsidP="00CC4144">
      <w:pPr>
        <w:rPr>
          <w:iCs/>
          <w:noProof/>
        </w:rPr>
      </w:pPr>
    </w:p>
    <w:p w14:paraId="712D9574" w14:textId="77777777" w:rsidR="009D6428" w:rsidRPr="00BD1AD5" w:rsidRDefault="009E04DF" w:rsidP="00CC4144">
      <w:pPr>
        <w:pStyle w:val="StyleHeadings"/>
      </w:pPr>
      <w:r>
        <w:t>2.</w:t>
      </w:r>
      <w:r>
        <w:tab/>
        <w:t>КАЧЕСТВЕН И КОЛИЧЕСТВЕН СЪСТАВ</w:t>
      </w:r>
    </w:p>
    <w:p w14:paraId="7CCB8609" w14:textId="77777777" w:rsidR="009D6428" w:rsidRPr="00E57278" w:rsidRDefault="009D6428" w:rsidP="00CC4144">
      <w:pPr>
        <w:pStyle w:val="C-BodyText"/>
        <w:keepNext/>
        <w:spacing w:before="0" w:after="0" w:line="240" w:lineRule="auto"/>
        <w:rPr>
          <w:noProof/>
          <w:sz w:val="22"/>
          <w:szCs w:val="22"/>
          <w:lang w:val="ru-RU"/>
        </w:rPr>
      </w:pPr>
    </w:p>
    <w:p w14:paraId="26E21410" w14:textId="77777777" w:rsidR="009D6428" w:rsidRPr="00BD1AD5" w:rsidRDefault="00A04BA0" w:rsidP="00CC4144">
      <w:pPr>
        <w:keepNext/>
        <w:rPr>
          <w:noProof/>
          <w:u w:val="single"/>
        </w:rPr>
      </w:pPr>
      <w:r>
        <w:rPr>
          <w:u w:val="single"/>
        </w:rPr>
        <w:t>Otezla 10 mg филмирани таблетки</w:t>
      </w:r>
    </w:p>
    <w:p w14:paraId="4A2868FA" w14:textId="77777777" w:rsidR="009D6428" w:rsidRPr="00E57278" w:rsidRDefault="009D6428" w:rsidP="00CC4144">
      <w:pPr>
        <w:pStyle w:val="C-BodyText"/>
        <w:keepNext/>
        <w:spacing w:before="0" w:after="0" w:line="240" w:lineRule="auto"/>
        <w:rPr>
          <w:noProof/>
          <w:sz w:val="22"/>
          <w:szCs w:val="22"/>
          <w:lang w:val="ru-RU"/>
        </w:rPr>
      </w:pPr>
    </w:p>
    <w:p w14:paraId="0B501D62" w14:textId="77777777" w:rsidR="009D6428" w:rsidRPr="00BD1AD5" w:rsidRDefault="009E04DF" w:rsidP="00CC4144">
      <w:pPr>
        <w:pStyle w:val="C-BodyText"/>
        <w:spacing w:before="0" w:after="0" w:line="240" w:lineRule="auto"/>
        <w:rPr>
          <w:noProof/>
          <w:sz w:val="22"/>
          <w:szCs w:val="22"/>
        </w:rPr>
      </w:pPr>
      <w:r>
        <w:rPr>
          <w:sz w:val="22"/>
        </w:rPr>
        <w:t>Всяка филмирана таблетка съдържа 10 mg апремиласт (apremilast).</w:t>
      </w:r>
    </w:p>
    <w:p w14:paraId="1B83F4EC" w14:textId="77777777" w:rsidR="009D6428" w:rsidRPr="00E57278" w:rsidRDefault="009D6428" w:rsidP="00CC4144">
      <w:pPr>
        <w:pStyle w:val="EMEAEnBodyText"/>
        <w:autoSpaceDE w:val="0"/>
        <w:autoSpaceDN w:val="0"/>
        <w:adjustRightInd w:val="0"/>
        <w:spacing w:before="0" w:after="0"/>
        <w:jc w:val="left"/>
        <w:rPr>
          <w:u w:val="single"/>
          <w:lang w:val="ru-RU"/>
        </w:rPr>
      </w:pPr>
    </w:p>
    <w:p w14:paraId="3057BDAE" w14:textId="77777777" w:rsidR="009D6428" w:rsidRPr="00BD1AD5" w:rsidRDefault="009E04DF" w:rsidP="00CC4144">
      <w:pPr>
        <w:pStyle w:val="EMEAEnBodyText"/>
        <w:keepNext/>
        <w:autoSpaceDE w:val="0"/>
        <w:autoSpaceDN w:val="0"/>
        <w:adjustRightInd w:val="0"/>
        <w:spacing w:before="0" w:after="0"/>
        <w:jc w:val="left"/>
        <w:rPr>
          <w:i/>
          <w:u w:val="single"/>
        </w:rPr>
      </w:pPr>
      <w:r>
        <w:rPr>
          <w:i/>
          <w:u w:val="single"/>
        </w:rPr>
        <w:t>Помощно(и) вещество(а) с известно действие</w:t>
      </w:r>
    </w:p>
    <w:p w14:paraId="31147BAD" w14:textId="77777777" w:rsidR="009D6428" w:rsidRPr="00BD1AD5" w:rsidRDefault="009E04DF" w:rsidP="00CC4144">
      <w:pPr>
        <w:pStyle w:val="EMEAEnBodyText"/>
        <w:autoSpaceDE w:val="0"/>
        <w:autoSpaceDN w:val="0"/>
        <w:adjustRightInd w:val="0"/>
        <w:spacing w:before="0" w:after="0"/>
        <w:jc w:val="left"/>
        <w:rPr>
          <w:noProof/>
        </w:rPr>
      </w:pPr>
      <w:r>
        <w:t>Всяка филмирана таблетка съдържа 57 mg лактоза (под формата на лактоза монохидрат).</w:t>
      </w:r>
    </w:p>
    <w:p w14:paraId="79D96FEA" w14:textId="77777777" w:rsidR="009D6428" w:rsidRPr="00BD1AD5" w:rsidRDefault="009D6428" w:rsidP="00CC4144">
      <w:pPr>
        <w:rPr>
          <w:noProof/>
          <w:u w:val="single"/>
        </w:rPr>
      </w:pPr>
    </w:p>
    <w:p w14:paraId="25A75C92" w14:textId="77777777" w:rsidR="009D6428" w:rsidRPr="00BD1AD5" w:rsidRDefault="00B714ED" w:rsidP="00CC4144">
      <w:pPr>
        <w:keepNext/>
        <w:rPr>
          <w:noProof/>
          <w:u w:val="single"/>
        </w:rPr>
      </w:pPr>
      <w:r>
        <w:rPr>
          <w:u w:val="single"/>
        </w:rPr>
        <w:t>Otezla 20 mg филмирани таблетки</w:t>
      </w:r>
    </w:p>
    <w:p w14:paraId="20970A8F" w14:textId="77777777" w:rsidR="009D6428" w:rsidRPr="00E57278" w:rsidRDefault="009D6428" w:rsidP="00CC4144">
      <w:pPr>
        <w:pStyle w:val="C-BodyText"/>
        <w:keepNext/>
        <w:shd w:val="clear" w:color="auto" w:fill="FFFFFF"/>
        <w:spacing w:before="0" w:after="0" w:line="240" w:lineRule="auto"/>
        <w:rPr>
          <w:noProof/>
          <w:sz w:val="22"/>
          <w:szCs w:val="22"/>
        </w:rPr>
      </w:pPr>
    </w:p>
    <w:p w14:paraId="5D7CC84B" w14:textId="77777777" w:rsidR="009D6428" w:rsidRPr="00BD1AD5" w:rsidRDefault="00B714ED" w:rsidP="00CC4144">
      <w:pPr>
        <w:pStyle w:val="C-BodyText"/>
        <w:shd w:val="clear" w:color="auto" w:fill="FFFFFF"/>
        <w:spacing w:before="0" w:after="0" w:line="240" w:lineRule="auto"/>
        <w:rPr>
          <w:noProof/>
          <w:sz w:val="22"/>
          <w:szCs w:val="22"/>
        </w:rPr>
      </w:pPr>
      <w:r>
        <w:rPr>
          <w:sz w:val="22"/>
        </w:rPr>
        <w:t>Всяка филмирана таблетка съдържа 20 mg апремиласт (apremilast).</w:t>
      </w:r>
    </w:p>
    <w:p w14:paraId="171CD5DE" w14:textId="77777777" w:rsidR="009D6428" w:rsidRPr="00E57278" w:rsidRDefault="009D6428" w:rsidP="00CC4144">
      <w:pPr>
        <w:pStyle w:val="EMEAEnBodyText"/>
        <w:autoSpaceDE w:val="0"/>
        <w:autoSpaceDN w:val="0"/>
        <w:adjustRightInd w:val="0"/>
        <w:spacing w:before="0" w:after="0"/>
        <w:jc w:val="left"/>
        <w:rPr>
          <w:i/>
          <w:u w:val="single"/>
        </w:rPr>
      </w:pPr>
    </w:p>
    <w:p w14:paraId="48455959" w14:textId="77777777" w:rsidR="009D6428" w:rsidRPr="00BD1AD5" w:rsidRDefault="00B714ED" w:rsidP="00CC4144">
      <w:pPr>
        <w:pStyle w:val="EMEAEnBodyText"/>
        <w:keepNext/>
        <w:autoSpaceDE w:val="0"/>
        <w:autoSpaceDN w:val="0"/>
        <w:adjustRightInd w:val="0"/>
        <w:spacing w:before="0" w:after="0"/>
        <w:jc w:val="left"/>
        <w:rPr>
          <w:i/>
          <w:u w:val="single"/>
        </w:rPr>
      </w:pPr>
      <w:r>
        <w:rPr>
          <w:i/>
          <w:u w:val="single"/>
        </w:rPr>
        <w:t>Помощно(и) вещество(а) с известно действие</w:t>
      </w:r>
    </w:p>
    <w:p w14:paraId="278191E9" w14:textId="77777777" w:rsidR="009D6428" w:rsidRPr="00BD1AD5" w:rsidRDefault="00B714ED" w:rsidP="00CC4144">
      <w:pPr>
        <w:pStyle w:val="EMEAEnBodyText"/>
        <w:autoSpaceDE w:val="0"/>
        <w:autoSpaceDN w:val="0"/>
        <w:adjustRightInd w:val="0"/>
        <w:spacing w:before="0" w:after="0"/>
        <w:jc w:val="left"/>
        <w:rPr>
          <w:noProof/>
        </w:rPr>
      </w:pPr>
      <w:r>
        <w:t>Всяка филмирана таблетка съдържа 114 mg лактоза (под формата на лактоза монохидрат).</w:t>
      </w:r>
    </w:p>
    <w:p w14:paraId="30C764AC" w14:textId="77777777" w:rsidR="009D6428" w:rsidRPr="00E57278" w:rsidRDefault="009D6428" w:rsidP="00CC4144">
      <w:pPr>
        <w:pStyle w:val="EMEAEnBodyText"/>
        <w:autoSpaceDE w:val="0"/>
        <w:autoSpaceDN w:val="0"/>
        <w:adjustRightInd w:val="0"/>
        <w:spacing w:before="0" w:after="0"/>
        <w:jc w:val="left"/>
        <w:rPr>
          <w:lang w:val="ru-RU"/>
        </w:rPr>
      </w:pPr>
    </w:p>
    <w:p w14:paraId="6C6DE9D5" w14:textId="77777777" w:rsidR="009D6428" w:rsidRPr="00BD1AD5" w:rsidRDefault="00A04BA0" w:rsidP="00CC4144">
      <w:pPr>
        <w:keepNext/>
        <w:rPr>
          <w:noProof/>
          <w:u w:val="single"/>
        </w:rPr>
      </w:pPr>
      <w:r>
        <w:rPr>
          <w:u w:val="single"/>
        </w:rPr>
        <w:t>Otezla 30 mg филмирани таблетки</w:t>
      </w:r>
    </w:p>
    <w:p w14:paraId="4FB077EE" w14:textId="77777777" w:rsidR="009D6428" w:rsidRPr="00E57278" w:rsidRDefault="009D6428" w:rsidP="00CC4144">
      <w:pPr>
        <w:pStyle w:val="C-BodyText"/>
        <w:keepNext/>
        <w:shd w:val="clear" w:color="auto" w:fill="FFFFFF"/>
        <w:spacing w:before="0" w:after="0" w:line="240" w:lineRule="auto"/>
        <w:rPr>
          <w:noProof/>
          <w:sz w:val="22"/>
          <w:szCs w:val="22"/>
          <w:lang w:val="ru-RU"/>
        </w:rPr>
      </w:pPr>
    </w:p>
    <w:p w14:paraId="3FF5C080" w14:textId="77777777" w:rsidR="009D6428" w:rsidRPr="00BD1AD5" w:rsidRDefault="00A04BA0" w:rsidP="00CC4144">
      <w:pPr>
        <w:pStyle w:val="C-BodyText"/>
        <w:shd w:val="clear" w:color="auto" w:fill="FFFFFF"/>
        <w:spacing w:before="0" w:after="0" w:line="240" w:lineRule="auto"/>
        <w:rPr>
          <w:noProof/>
          <w:sz w:val="22"/>
          <w:szCs w:val="22"/>
        </w:rPr>
      </w:pPr>
      <w:r>
        <w:rPr>
          <w:sz w:val="22"/>
        </w:rPr>
        <w:t>Всяка филмирана таблетка съдържа 30 mg апремиласт (apremilast).</w:t>
      </w:r>
    </w:p>
    <w:p w14:paraId="51E6BC93" w14:textId="77777777" w:rsidR="009D6428" w:rsidRPr="00E57278" w:rsidRDefault="009D6428" w:rsidP="00CC4144">
      <w:pPr>
        <w:pStyle w:val="EMEAEnBodyText"/>
        <w:autoSpaceDE w:val="0"/>
        <w:autoSpaceDN w:val="0"/>
        <w:adjustRightInd w:val="0"/>
        <w:spacing w:before="0" w:after="0"/>
        <w:jc w:val="left"/>
        <w:rPr>
          <w:i/>
          <w:u w:val="single"/>
          <w:lang w:val="ru-RU"/>
        </w:rPr>
      </w:pPr>
    </w:p>
    <w:p w14:paraId="1BDD3796" w14:textId="77777777" w:rsidR="009D6428" w:rsidRPr="00BD1AD5" w:rsidRDefault="00A04BA0" w:rsidP="00CC4144">
      <w:pPr>
        <w:pStyle w:val="EMEAEnBodyText"/>
        <w:keepNext/>
        <w:autoSpaceDE w:val="0"/>
        <w:autoSpaceDN w:val="0"/>
        <w:adjustRightInd w:val="0"/>
        <w:spacing w:before="0" w:after="0"/>
        <w:jc w:val="left"/>
        <w:rPr>
          <w:i/>
          <w:u w:val="single"/>
        </w:rPr>
      </w:pPr>
      <w:r>
        <w:rPr>
          <w:i/>
          <w:u w:val="single"/>
        </w:rPr>
        <w:t>Помощно(и) вещество(а) с известно действие</w:t>
      </w:r>
    </w:p>
    <w:p w14:paraId="10AA235A" w14:textId="77777777" w:rsidR="009D6428" w:rsidRPr="00BD1AD5" w:rsidRDefault="00A04BA0" w:rsidP="00CC4144">
      <w:pPr>
        <w:pStyle w:val="EMEAEnBodyText"/>
        <w:autoSpaceDE w:val="0"/>
        <w:autoSpaceDN w:val="0"/>
        <w:adjustRightInd w:val="0"/>
        <w:spacing w:before="0" w:after="0"/>
        <w:jc w:val="left"/>
      </w:pPr>
      <w:r>
        <w:t>Всяка филмирана таблетка съдържа 171 mg лактоза (под формата на лактоза монохидрат).</w:t>
      </w:r>
    </w:p>
    <w:p w14:paraId="6A1AED76" w14:textId="77777777" w:rsidR="009D6428" w:rsidRPr="00E57278" w:rsidRDefault="009D6428" w:rsidP="00CC4144">
      <w:pPr>
        <w:pStyle w:val="EMEAEnBodyText"/>
        <w:autoSpaceDE w:val="0"/>
        <w:autoSpaceDN w:val="0"/>
        <w:adjustRightInd w:val="0"/>
        <w:spacing w:before="0" w:after="0"/>
        <w:jc w:val="left"/>
        <w:rPr>
          <w:lang w:val="ru-RU"/>
        </w:rPr>
      </w:pPr>
    </w:p>
    <w:p w14:paraId="2614C9CB" w14:textId="77777777" w:rsidR="009D6428" w:rsidRPr="00BD1AD5" w:rsidRDefault="009E04DF" w:rsidP="00CC4144">
      <w:r>
        <w:t>За пълния списък на помощните вещества вижте точка 6.1.</w:t>
      </w:r>
    </w:p>
    <w:p w14:paraId="068E493E" w14:textId="77777777" w:rsidR="009D6428" w:rsidRPr="00BD1AD5" w:rsidRDefault="009D6428" w:rsidP="00CC4144">
      <w:pPr>
        <w:rPr>
          <w:noProof/>
        </w:rPr>
      </w:pPr>
    </w:p>
    <w:p w14:paraId="1B9C707F" w14:textId="77777777" w:rsidR="009D6428" w:rsidRPr="00BD1AD5" w:rsidRDefault="009D6428" w:rsidP="00CC4144">
      <w:pPr>
        <w:rPr>
          <w:noProof/>
        </w:rPr>
      </w:pPr>
    </w:p>
    <w:p w14:paraId="5B94689D" w14:textId="77777777" w:rsidR="009D6428" w:rsidRPr="00BD1AD5" w:rsidRDefault="009E04DF" w:rsidP="00CC4144">
      <w:pPr>
        <w:pStyle w:val="StyleHeadings"/>
      </w:pPr>
      <w:r>
        <w:t>3.</w:t>
      </w:r>
      <w:r>
        <w:tab/>
        <w:t>ЛЕКАРСТВЕНА ФОРМА</w:t>
      </w:r>
    </w:p>
    <w:p w14:paraId="677E3CE1" w14:textId="77777777" w:rsidR="009D6428" w:rsidRPr="00BD1AD5" w:rsidRDefault="009D6428" w:rsidP="00CC4144">
      <w:pPr>
        <w:keepNext/>
        <w:suppressAutoHyphens/>
        <w:ind w:left="567" w:hanging="567"/>
        <w:rPr>
          <w:noProof/>
        </w:rPr>
      </w:pPr>
    </w:p>
    <w:p w14:paraId="70F26884" w14:textId="77777777" w:rsidR="009D6428" w:rsidRPr="00BD1AD5" w:rsidRDefault="009E04DF" w:rsidP="00CC4144">
      <w:pPr>
        <w:pStyle w:val="C-BodyText"/>
        <w:spacing w:before="0" w:after="0" w:line="240" w:lineRule="auto"/>
        <w:rPr>
          <w:noProof/>
          <w:sz w:val="22"/>
          <w:szCs w:val="22"/>
        </w:rPr>
      </w:pPr>
      <w:r>
        <w:rPr>
          <w:sz w:val="22"/>
        </w:rPr>
        <w:t>Филмирана таблетка (таблетка)</w:t>
      </w:r>
    </w:p>
    <w:p w14:paraId="1EA0758F" w14:textId="77777777" w:rsidR="009D6428" w:rsidRPr="00E57278" w:rsidRDefault="009D6428" w:rsidP="00CC4144">
      <w:pPr>
        <w:pStyle w:val="C-BodyText"/>
        <w:spacing w:before="0" w:after="0" w:line="240" w:lineRule="auto"/>
        <w:rPr>
          <w:noProof/>
          <w:sz w:val="22"/>
          <w:szCs w:val="22"/>
          <w:lang w:val="ru-RU"/>
        </w:rPr>
      </w:pPr>
    </w:p>
    <w:p w14:paraId="0CCAAE1E" w14:textId="77777777" w:rsidR="009D6428" w:rsidRPr="00BD1AD5" w:rsidRDefault="00174E05" w:rsidP="00CC4144">
      <w:pPr>
        <w:keepNext/>
        <w:rPr>
          <w:noProof/>
          <w:u w:val="single"/>
        </w:rPr>
      </w:pPr>
      <w:r>
        <w:rPr>
          <w:u w:val="single"/>
        </w:rPr>
        <w:t>Otezla 10 mg филмирани таблетки</w:t>
      </w:r>
    </w:p>
    <w:p w14:paraId="56866D18" w14:textId="77777777" w:rsidR="009D6428" w:rsidRPr="00E57278" w:rsidRDefault="009D6428" w:rsidP="00CC4144">
      <w:pPr>
        <w:pStyle w:val="C-BodyText"/>
        <w:keepNext/>
        <w:spacing w:before="0" w:after="0" w:line="240" w:lineRule="auto"/>
        <w:rPr>
          <w:noProof/>
          <w:sz w:val="22"/>
          <w:szCs w:val="22"/>
          <w:lang w:val="ru-RU"/>
        </w:rPr>
      </w:pPr>
    </w:p>
    <w:p w14:paraId="7E141465" w14:textId="77777777" w:rsidR="009D6428" w:rsidRPr="00BD1AD5" w:rsidRDefault="009E04DF" w:rsidP="00CC4144">
      <w:pPr>
        <w:pStyle w:val="C-BodyText"/>
        <w:spacing w:before="0" w:after="0" w:line="240" w:lineRule="auto"/>
        <w:rPr>
          <w:noProof/>
          <w:sz w:val="22"/>
          <w:szCs w:val="22"/>
        </w:rPr>
      </w:pPr>
      <w:r>
        <w:rPr>
          <w:sz w:val="22"/>
        </w:rPr>
        <w:t>Розови филмирани таблетки по 10 mg, осмоъгълни, със скосени ръбове и дължина 8 mm, гравирани с „APR” от едната страна и „10” от обратната страна.</w:t>
      </w:r>
    </w:p>
    <w:p w14:paraId="635F6F5C" w14:textId="77777777" w:rsidR="009D6428" w:rsidRPr="00BD1AD5" w:rsidRDefault="009D6428" w:rsidP="00CC4144">
      <w:pPr>
        <w:rPr>
          <w:noProof/>
          <w:u w:val="single"/>
        </w:rPr>
      </w:pPr>
    </w:p>
    <w:p w14:paraId="5F40023F" w14:textId="77777777" w:rsidR="009D6428" w:rsidRPr="00BD1AD5" w:rsidRDefault="00174E05" w:rsidP="00CC4144">
      <w:pPr>
        <w:keepNext/>
        <w:rPr>
          <w:noProof/>
          <w:u w:val="single"/>
        </w:rPr>
      </w:pPr>
      <w:r>
        <w:rPr>
          <w:u w:val="single"/>
        </w:rPr>
        <w:t>Otezla 20 mg филмирани таблетки</w:t>
      </w:r>
    </w:p>
    <w:p w14:paraId="35A32552" w14:textId="77777777" w:rsidR="009D6428" w:rsidRPr="00E57278" w:rsidRDefault="009D6428" w:rsidP="00CC4144">
      <w:pPr>
        <w:pStyle w:val="C-BodyText"/>
        <w:keepNext/>
        <w:spacing w:before="0" w:after="0" w:line="240" w:lineRule="auto"/>
        <w:rPr>
          <w:noProof/>
          <w:sz w:val="22"/>
          <w:szCs w:val="22"/>
          <w:lang w:val="ru-RU"/>
        </w:rPr>
      </w:pPr>
    </w:p>
    <w:p w14:paraId="4EDB8CFC" w14:textId="77777777" w:rsidR="009D6428" w:rsidRPr="00BD1AD5" w:rsidRDefault="009E04DF" w:rsidP="00CC4144">
      <w:pPr>
        <w:pStyle w:val="C-BodyText"/>
        <w:spacing w:before="0" w:after="0" w:line="240" w:lineRule="auto"/>
        <w:rPr>
          <w:noProof/>
          <w:sz w:val="22"/>
          <w:szCs w:val="22"/>
        </w:rPr>
      </w:pPr>
      <w:r>
        <w:rPr>
          <w:sz w:val="22"/>
        </w:rPr>
        <w:t>Кафяви филмирани таблетки по 20 mg, осмоъгълни, със скосени ръбове и дължина 10 mm, гравирани с „APR” от едната страна и „20” от обратната страна.</w:t>
      </w:r>
    </w:p>
    <w:p w14:paraId="57BC835A" w14:textId="77777777" w:rsidR="009D6428" w:rsidRPr="00BD1AD5" w:rsidRDefault="009D6428" w:rsidP="00CC4144">
      <w:pPr>
        <w:rPr>
          <w:noProof/>
          <w:u w:val="single"/>
        </w:rPr>
      </w:pPr>
    </w:p>
    <w:p w14:paraId="7607EB6F" w14:textId="77777777" w:rsidR="009D6428" w:rsidRPr="00BD1AD5" w:rsidRDefault="00174E05" w:rsidP="00CC4144">
      <w:pPr>
        <w:keepNext/>
        <w:rPr>
          <w:noProof/>
          <w:u w:val="single"/>
        </w:rPr>
      </w:pPr>
      <w:r>
        <w:rPr>
          <w:u w:val="single"/>
        </w:rPr>
        <w:t>Otezla 30 mg филмирани таблетки</w:t>
      </w:r>
    </w:p>
    <w:p w14:paraId="28DFF610" w14:textId="77777777" w:rsidR="009D6428" w:rsidRPr="00BD1AD5" w:rsidRDefault="009D6428" w:rsidP="00CC4144">
      <w:pPr>
        <w:keepNext/>
        <w:tabs>
          <w:tab w:val="clear" w:pos="567"/>
        </w:tabs>
        <w:suppressAutoHyphens/>
        <w:rPr>
          <w:noProof/>
        </w:rPr>
      </w:pPr>
    </w:p>
    <w:p w14:paraId="32EF9DA7" w14:textId="77777777" w:rsidR="009D6428" w:rsidRPr="00BD1AD5" w:rsidRDefault="009E04DF" w:rsidP="00CC4144">
      <w:pPr>
        <w:tabs>
          <w:tab w:val="clear" w:pos="567"/>
        </w:tabs>
        <w:suppressAutoHyphens/>
        <w:rPr>
          <w:noProof/>
        </w:rPr>
      </w:pPr>
      <w:r>
        <w:t>Бежови филмирани таблетки по 30 mg, осмоъгълни, със скосени ръбове и дължина 12 mm, гравирани с „APR” от едната страна и „30” от обратната страна.</w:t>
      </w:r>
    </w:p>
    <w:p w14:paraId="2D7FE157" w14:textId="77777777" w:rsidR="009D6428" w:rsidRPr="00BD1AD5" w:rsidRDefault="009D6428" w:rsidP="00CC4144">
      <w:pPr>
        <w:rPr>
          <w:noProof/>
        </w:rPr>
      </w:pPr>
    </w:p>
    <w:p w14:paraId="1DF49FFF" w14:textId="77777777" w:rsidR="009D6428" w:rsidRPr="00BD1AD5" w:rsidRDefault="009D6428" w:rsidP="00CC4144">
      <w:pPr>
        <w:rPr>
          <w:noProof/>
        </w:rPr>
      </w:pPr>
    </w:p>
    <w:p w14:paraId="4CAAC7DD" w14:textId="77777777" w:rsidR="009D6428" w:rsidRPr="00BD1AD5" w:rsidRDefault="009E04DF" w:rsidP="00CC4144">
      <w:pPr>
        <w:pStyle w:val="StyleHeadings"/>
      </w:pPr>
      <w:r>
        <w:lastRenderedPageBreak/>
        <w:t>4.</w:t>
      </w:r>
      <w:r>
        <w:tab/>
        <w:t>КЛИНИЧНИ ДАННИ</w:t>
      </w:r>
    </w:p>
    <w:p w14:paraId="4EC23509" w14:textId="77777777" w:rsidR="009D6428" w:rsidRPr="00BD1AD5" w:rsidRDefault="009D6428" w:rsidP="00CC4144">
      <w:pPr>
        <w:keepNext/>
        <w:rPr>
          <w:noProof/>
        </w:rPr>
      </w:pPr>
    </w:p>
    <w:p w14:paraId="0B798C9D" w14:textId="77777777" w:rsidR="009D6428" w:rsidRPr="00BD1AD5" w:rsidRDefault="009E04DF" w:rsidP="00CC4144">
      <w:pPr>
        <w:keepNext/>
        <w:ind w:left="567" w:hanging="567"/>
        <w:outlineLvl w:val="0"/>
        <w:rPr>
          <w:b/>
          <w:noProof/>
        </w:rPr>
      </w:pPr>
      <w:r>
        <w:rPr>
          <w:b/>
        </w:rPr>
        <w:t>4.1</w:t>
      </w:r>
      <w:r>
        <w:rPr>
          <w:b/>
        </w:rPr>
        <w:tab/>
        <w:t>Терапевтични показания</w:t>
      </w:r>
    </w:p>
    <w:p w14:paraId="51141D8E" w14:textId="77777777" w:rsidR="009D6428" w:rsidRPr="00BD1AD5" w:rsidRDefault="009D6428" w:rsidP="00CC4144">
      <w:pPr>
        <w:keepNext/>
      </w:pPr>
    </w:p>
    <w:p w14:paraId="0BBEA51C" w14:textId="77777777" w:rsidR="009D6428" w:rsidRPr="00BD1AD5" w:rsidRDefault="009E04DF" w:rsidP="00CC4144">
      <w:pPr>
        <w:keepNext/>
        <w:rPr>
          <w:u w:val="single"/>
        </w:rPr>
      </w:pPr>
      <w:r>
        <w:rPr>
          <w:u w:val="single"/>
        </w:rPr>
        <w:t>Псориатичен артрит</w:t>
      </w:r>
    </w:p>
    <w:p w14:paraId="2BD0D274" w14:textId="77777777" w:rsidR="009D6428" w:rsidRPr="00BD1AD5" w:rsidRDefault="009D6428" w:rsidP="00CC4144">
      <w:pPr>
        <w:keepNext/>
      </w:pPr>
    </w:p>
    <w:p w14:paraId="05267739" w14:textId="77777777" w:rsidR="009D6428" w:rsidRPr="00BD1AD5" w:rsidRDefault="009E04DF" w:rsidP="00CC4144">
      <w:r>
        <w:t>Otezla, самостоятелно или в комбинация с модифициращи болестта антиревматоидни лекарства (Disease Modifying Antirheumatic Drugs, DMARDs), е показан за лечение на активен псориатичен артрит при възрастни пациенти, които са имали неадекватен отговор или непоносимост към предходна терапия с DMARD (вж. точка 5.1).</w:t>
      </w:r>
    </w:p>
    <w:p w14:paraId="2FB87955" w14:textId="77777777" w:rsidR="009D6428" w:rsidRPr="00BD1AD5" w:rsidRDefault="009D6428" w:rsidP="00CC4144"/>
    <w:p w14:paraId="5313917D" w14:textId="77777777" w:rsidR="009D6428" w:rsidRPr="00BD1AD5" w:rsidRDefault="009E04DF" w:rsidP="00CC4144">
      <w:pPr>
        <w:keepNext/>
        <w:rPr>
          <w:u w:val="single"/>
        </w:rPr>
      </w:pPr>
      <w:r>
        <w:rPr>
          <w:u w:val="single"/>
        </w:rPr>
        <w:t>Псориазис</w:t>
      </w:r>
    </w:p>
    <w:p w14:paraId="30C1398F" w14:textId="77777777" w:rsidR="009D6428" w:rsidRPr="00BD1AD5" w:rsidRDefault="009D6428" w:rsidP="00CC4144">
      <w:pPr>
        <w:keepNext/>
      </w:pPr>
    </w:p>
    <w:p w14:paraId="7FC9F1EC" w14:textId="77777777" w:rsidR="009D6428" w:rsidRDefault="009E04DF" w:rsidP="00CC4144">
      <w:r>
        <w:t>Otezla е показан за лечение на умерен до тежък хроничен плакатен псориазис при възрастни пациенти, които не са отговорили, или които имат противопоказание за или непоносимост към друг вид системна терапия, включително циклоспорин, метотрексат или псорален и UVA лъчи (PUVA).</w:t>
      </w:r>
    </w:p>
    <w:p w14:paraId="0152D5D0" w14:textId="77777777" w:rsidR="001816D7" w:rsidRPr="007E5954" w:rsidRDefault="001816D7" w:rsidP="001816D7"/>
    <w:p w14:paraId="61E12F67" w14:textId="77777777" w:rsidR="001816D7" w:rsidRPr="006143EE" w:rsidRDefault="001816D7" w:rsidP="006143EE">
      <w:pPr>
        <w:pStyle w:val="Styleunderline"/>
        <w:keepNext/>
      </w:pPr>
      <w:r>
        <w:t>Псориазис при педиатрични пациенти</w:t>
      </w:r>
    </w:p>
    <w:p w14:paraId="16E46E05" w14:textId="77777777" w:rsidR="001816D7" w:rsidRPr="007E5954" w:rsidRDefault="001816D7" w:rsidP="001816D7">
      <w:pPr>
        <w:keepNext/>
      </w:pPr>
    </w:p>
    <w:p w14:paraId="545D6E76" w14:textId="77777777" w:rsidR="001816D7" w:rsidRPr="00BD1AD5" w:rsidRDefault="001816D7" w:rsidP="001816D7">
      <w:r>
        <w:t>Otezla е показан за лечение на умерен до тежък плакатен псориазис при деца и юноши на възраст от 6 години и с тегло най-малко 20 kg, които са кандидати за системна терапия.</w:t>
      </w:r>
    </w:p>
    <w:p w14:paraId="1F638AFF" w14:textId="77777777" w:rsidR="009D6428" w:rsidRPr="00BD1AD5" w:rsidRDefault="009D6428" w:rsidP="00CC4144">
      <w:pPr>
        <w:rPr>
          <w:u w:val="single"/>
        </w:rPr>
      </w:pPr>
    </w:p>
    <w:p w14:paraId="48D82237" w14:textId="6920BD91" w:rsidR="009D6428" w:rsidRPr="00BD1AD5" w:rsidRDefault="00954E6C" w:rsidP="00CC4144">
      <w:pPr>
        <w:keepNext/>
        <w:rPr>
          <w:u w:val="single"/>
        </w:rPr>
      </w:pPr>
      <w:r>
        <w:rPr>
          <w:u w:val="single"/>
        </w:rPr>
        <w:t xml:space="preserve">Болест на </w:t>
      </w:r>
      <w:r w:rsidR="001E5DBF" w:rsidRPr="001E5DBF">
        <w:rPr>
          <w:i/>
          <w:iCs/>
          <w:u w:val="single"/>
        </w:rPr>
        <w:t>Behçet</w:t>
      </w:r>
    </w:p>
    <w:p w14:paraId="26A5800F" w14:textId="77777777" w:rsidR="009D6428" w:rsidRPr="00BD1AD5" w:rsidRDefault="009D6428" w:rsidP="00CC4144">
      <w:pPr>
        <w:keepNext/>
        <w:rPr>
          <w:u w:val="single"/>
        </w:rPr>
      </w:pPr>
    </w:p>
    <w:p w14:paraId="362E7E64" w14:textId="28156095" w:rsidR="009D6428" w:rsidRPr="00BD1AD5" w:rsidRDefault="00954E6C" w:rsidP="00CC4144">
      <w:pPr>
        <w:outlineLvl w:val="0"/>
        <w:rPr>
          <w:noProof/>
        </w:rPr>
      </w:pPr>
      <w:r>
        <w:t xml:space="preserve">Otezla е показан за лечение на възрастни пациенти с язви на устната кухина, свързани с болест на </w:t>
      </w:r>
      <w:r w:rsidR="001E5DBF" w:rsidRPr="001E5DBF">
        <w:rPr>
          <w:i/>
          <w:iCs/>
        </w:rPr>
        <w:t>Behçet</w:t>
      </w:r>
      <w:r>
        <w:t>, които са с опция за системно лечение.</w:t>
      </w:r>
    </w:p>
    <w:p w14:paraId="30B38BFC" w14:textId="77777777" w:rsidR="009D6428" w:rsidRPr="00BD1AD5" w:rsidRDefault="009D6428" w:rsidP="00CC4144"/>
    <w:p w14:paraId="730E0B39" w14:textId="77777777" w:rsidR="009D6428" w:rsidRPr="00BD1AD5" w:rsidRDefault="009E04DF" w:rsidP="00CC4144">
      <w:pPr>
        <w:keepNext/>
        <w:ind w:left="567" w:hanging="567"/>
        <w:outlineLvl w:val="0"/>
        <w:rPr>
          <w:b/>
          <w:noProof/>
        </w:rPr>
      </w:pPr>
      <w:r>
        <w:rPr>
          <w:b/>
        </w:rPr>
        <w:t>4.2</w:t>
      </w:r>
      <w:r>
        <w:rPr>
          <w:b/>
        </w:rPr>
        <w:tab/>
        <w:t>Дозировка и начин на приложение</w:t>
      </w:r>
    </w:p>
    <w:p w14:paraId="7CD19140" w14:textId="77777777" w:rsidR="009D6428" w:rsidRPr="00BD1AD5" w:rsidRDefault="009D6428" w:rsidP="00CC4144">
      <w:pPr>
        <w:keepNext/>
      </w:pPr>
    </w:p>
    <w:p w14:paraId="0EBE34B9" w14:textId="57270619" w:rsidR="009D6428" w:rsidRPr="00BD1AD5" w:rsidRDefault="009E04DF" w:rsidP="00CC4144">
      <w:pPr>
        <w:pStyle w:val="C-BodyText"/>
        <w:spacing w:before="0" w:after="0" w:line="240" w:lineRule="auto"/>
        <w:rPr>
          <w:noProof/>
          <w:sz w:val="22"/>
          <w:szCs w:val="22"/>
        </w:rPr>
      </w:pPr>
      <w:r>
        <w:rPr>
          <w:sz w:val="22"/>
        </w:rPr>
        <w:t xml:space="preserve">Лечението с Otezla трябва да се започне от специалисти с опит в диагностиката и лечението на псориазис, псориатичен артрит или болест на </w:t>
      </w:r>
      <w:r w:rsidR="001E5DBF" w:rsidRPr="001E5DBF">
        <w:rPr>
          <w:i/>
          <w:iCs/>
          <w:sz w:val="22"/>
        </w:rPr>
        <w:t>Behçet</w:t>
      </w:r>
      <w:r>
        <w:rPr>
          <w:sz w:val="22"/>
        </w:rPr>
        <w:t>.</w:t>
      </w:r>
    </w:p>
    <w:p w14:paraId="31F9430C" w14:textId="77777777" w:rsidR="009D6428" w:rsidRPr="00E57278" w:rsidRDefault="009D6428" w:rsidP="00CC4144">
      <w:pPr>
        <w:pStyle w:val="C-BodyText"/>
        <w:spacing w:before="0" w:after="0" w:line="240" w:lineRule="auto"/>
        <w:rPr>
          <w:noProof/>
          <w:sz w:val="22"/>
          <w:szCs w:val="22"/>
          <w:lang w:val="ru-RU"/>
        </w:rPr>
      </w:pPr>
    </w:p>
    <w:p w14:paraId="428DF2C9" w14:textId="77777777" w:rsidR="009D6428" w:rsidRDefault="009E04DF" w:rsidP="00CC4144">
      <w:pPr>
        <w:keepNext/>
        <w:rPr>
          <w:u w:val="single"/>
        </w:rPr>
      </w:pPr>
      <w:r>
        <w:rPr>
          <w:u w:val="single"/>
        </w:rPr>
        <w:t>Дозировка</w:t>
      </w:r>
    </w:p>
    <w:p w14:paraId="5AA7D12D" w14:textId="77777777" w:rsidR="001816D7" w:rsidRDefault="001816D7" w:rsidP="00CC4144">
      <w:pPr>
        <w:keepNext/>
        <w:rPr>
          <w:u w:val="single"/>
        </w:rPr>
      </w:pPr>
    </w:p>
    <w:p w14:paraId="7310821D" w14:textId="0F21E259" w:rsidR="001816D7" w:rsidRPr="006143EE" w:rsidRDefault="001816D7" w:rsidP="0016014C">
      <w:pPr>
        <w:pStyle w:val="StyleItalic"/>
      </w:pPr>
      <w:r>
        <w:t xml:space="preserve">Възрастни пациенти с псориатичeн артрит, псориазис или болест на </w:t>
      </w:r>
      <w:r w:rsidR="001E5DBF" w:rsidRPr="001E5DBF">
        <w:rPr>
          <w:iCs/>
        </w:rPr>
        <w:t>Behçet</w:t>
      </w:r>
    </w:p>
    <w:p w14:paraId="5B5C7969" w14:textId="77777777" w:rsidR="009D6428" w:rsidRPr="00E57278" w:rsidRDefault="009D6428" w:rsidP="00CC4144">
      <w:pPr>
        <w:pStyle w:val="C-BodyText"/>
        <w:keepNext/>
        <w:spacing w:before="0" w:after="0" w:line="240" w:lineRule="auto"/>
        <w:rPr>
          <w:noProof/>
          <w:sz w:val="22"/>
          <w:szCs w:val="22"/>
          <w:lang w:val="ru-RU"/>
        </w:rPr>
      </w:pPr>
    </w:p>
    <w:p w14:paraId="05AA9A1F" w14:textId="55F55C27" w:rsidR="009D6428" w:rsidRPr="00BD1AD5" w:rsidRDefault="009E04DF" w:rsidP="00CC4144">
      <w:pPr>
        <w:pStyle w:val="C-BodyText"/>
        <w:spacing w:before="0" w:after="0" w:line="240" w:lineRule="auto"/>
        <w:rPr>
          <w:noProof/>
          <w:sz w:val="22"/>
          <w:szCs w:val="22"/>
        </w:rPr>
      </w:pPr>
      <w:r>
        <w:rPr>
          <w:sz w:val="22"/>
        </w:rPr>
        <w:t>Препоръчителната доза апремиласт при възрастни пациенти е 30 mg, приемана перорално два пъти дневно. Необходима е схема на начално титриране на дозата, както е показано по</w:t>
      </w:r>
      <w:r>
        <w:rPr>
          <w:sz w:val="22"/>
        </w:rPr>
        <w:noBreakHyphen/>
        <w:t>долу в Таблица 1.</w:t>
      </w:r>
    </w:p>
    <w:p w14:paraId="7CE75D17" w14:textId="77777777" w:rsidR="009D6428" w:rsidRPr="00E57278" w:rsidRDefault="009D6428" w:rsidP="00CC4144">
      <w:pPr>
        <w:pStyle w:val="C-BodyText"/>
        <w:spacing w:before="0" w:after="0" w:line="240" w:lineRule="auto"/>
        <w:rPr>
          <w:noProof/>
          <w:sz w:val="22"/>
          <w:szCs w:val="22"/>
          <w:lang w:val="ru-RU"/>
        </w:rPr>
      </w:pPr>
    </w:p>
    <w:p w14:paraId="52EB46A5" w14:textId="77777777" w:rsidR="009D6428" w:rsidRPr="00BD1AD5" w:rsidRDefault="009E04DF" w:rsidP="00CC4144">
      <w:pPr>
        <w:keepNext/>
        <w:tabs>
          <w:tab w:val="clear" w:pos="567"/>
          <w:tab w:val="left" w:pos="1134"/>
        </w:tabs>
        <w:ind w:left="1140" w:hanging="1140"/>
        <w:rPr>
          <w:b/>
        </w:rPr>
      </w:pPr>
      <w:r>
        <w:rPr>
          <w:b/>
        </w:rPr>
        <w:t>Таблица 1. Схема на титриране на дозата при възрастни пациенти</w:t>
      </w:r>
    </w:p>
    <w:p w14:paraId="27021B8F" w14:textId="77777777" w:rsidR="00C3794D" w:rsidRPr="00BD1AD5" w:rsidRDefault="00C3794D" w:rsidP="00CC4144">
      <w:pPr>
        <w:keepNext/>
        <w:tabs>
          <w:tab w:val="clear" w:pos="567"/>
          <w:tab w:val="left" w:pos="1134"/>
        </w:tabs>
        <w:ind w:left="1140" w:hanging="1140"/>
        <w:rPr>
          <w:b/>
        </w:rPr>
      </w:pP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3"/>
        <w:gridCol w:w="809"/>
        <w:gridCol w:w="774"/>
        <w:gridCol w:w="811"/>
        <w:gridCol w:w="777"/>
        <w:gridCol w:w="809"/>
        <w:gridCol w:w="779"/>
        <w:gridCol w:w="802"/>
        <w:gridCol w:w="781"/>
        <w:gridCol w:w="800"/>
        <w:gridCol w:w="797"/>
      </w:tblGrid>
      <w:tr w:rsidR="00701DA6" w:rsidRPr="00BD1AD5" w14:paraId="62FDD240" w14:textId="77777777" w:rsidTr="00701DA6">
        <w:trPr>
          <w:cantSplit/>
          <w:jc w:val="center"/>
        </w:trPr>
        <w:tc>
          <w:tcPr>
            <w:tcW w:w="526" w:type="pct"/>
          </w:tcPr>
          <w:p w14:paraId="16E7FAD8" w14:textId="77777777" w:rsidR="00010E46" w:rsidRPr="00BD1AD5" w:rsidRDefault="009E04DF" w:rsidP="00CC4144">
            <w:pPr>
              <w:keepNext/>
              <w:jc w:val="center"/>
              <w:rPr>
                <w:noProof/>
                <w:sz w:val="20"/>
              </w:rPr>
            </w:pPr>
            <w:r>
              <w:rPr>
                <w:sz w:val="20"/>
              </w:rPr>
              <w:t>Ден 1</w:t>
            </w:r>
          </w:p>
        </w:tc>
        <w:tc>
          <w:tcPr>
            <w:tcW w:w="892" w:type="pct"/>
            <w:gridSpan w:val="2"/>
          </w:tcPr>
          <w:p w14:paraId="5C8EE54B" w14:textId="77777777" w:rsidR="00010E46" w:rsidRPr="00BD1AD5" w:rsidRDefault="009E04DF" w:rsidP="00CC4144">
            <w:pPr>
              <w:keepNext/>
              <w:jc w:val="center"/>
              <w:rPr>
                <w:noProof/>
                <w:sz w:val="20"/>
              </w:rPr>
            </w:pPr>
            <w:r>
              <w:rPr>
                <w:sz w:val="20"/>
              </w:rPr>
              <w:t>Ден 2</w:t>
            </w:r>
          </w:p>
        </w:tc>
        <w:tc>
          <w:tcPr>
            <w:tcW w:w="895" w:type="pct"/>
            <w:gridSpan w:val="2"/>
          </w:tcPr>
          <w:p w14:paraId="70FF4A41" w14:textId="77777777" w:rsidR="00010E46" w:rsidRPr="00BD1AD5" w:rsidRDefault="009E04DF" w:rsidP="00CC4144">
            <w:pPr>
              <w:keepNext/>
              <w:jc w:val="center"/>
              <w:rPr>
                <w:noProof/>
                <w:sz w:val="20"/>
              </w:rPr>
            </w:pPr>
            <w:r>
              <w:rPr>
                <w:sz w:val="20"/>
              </w:rPr>
              <w:t>Ден 3</w:t>
            </w:r>
          </w:p>
        </w:tc>
        <w:tc>
          <w:tcPr>
            <w:tcW w:w="895" w:type="pct"/>
            <w:gridSpan w:val="2"/>
          </w:tcPr>
          <w:p w14:paraId="0CD0A1EB" w14:textId="77777777" w:rsidR="00010E46" w:rsidRPr="00BD1AD5" w:rsidRDefault="009E04DF" w:rsidP="00CC4144">
            <w:pPr>
              <w:keepNext/>
              <w:jc w:val="center"/>
              <w:rPr>
                <w:noProof/>
                <w:sz w:val="20"/>
              </w:rPr>
            </w:pPr>
            <w:r>
              <w:rPr>
                <w:sz w:val="20"/>
              </w:rPr>
              <w:t>Ден 4</w:t>
            </w:r>
          </w:p>
        </w:tc>
        <w:tc>
          <w:tcPr>
            <w:tcW w:w="892" w:type="pct"/>
            <w:gridSpan w:val="2"/>
          </w:tcPr>
          <w:p w14:paraId="3AE0630D" w14:textId="77777777" w:rsidR="00010E46" w:rsidRPr="00BD1AD5" w:rsidRDefault="009E04DF" w:rsidP="00CC4144">
            <w:pPr>
              <w:keepNext/>
              <w:jc w:val="center"/>
              <w:rPr>
                <w:noProof/>
                <w:sz w:val="20"/>
              </w:rPr>
            </w:pPr>
            <w:r>
              <w:rPr>
                <w:sz w:val="20"/>
              </w:rPr>
              <w:t>Ден 5</w:t>
            </w:r>
          </w:p>
        </w:tc>
        <w:tc>
          <w:tcPr>
            <w:tcW w:w="900" w:type="pct"/>
            <w:gridSpan w:val="2"/>
          </w:tcPr>
          <w:p w14:paraId="4D44C9C8" w14:textId="77777777" w:rsidR="00010E46" w:rsidRPr="00BD1AD5" w:rsidRDefault="009E04DF" w:rsidP="00CC4144">
            <w:pPr>
              <w:keepNext/>
              <w:jc w:val="center"/>
              <w:rPr>
                <w:noProof/>
                <w:sz w:val="20"/>
              </w:rPr>
            </w:pPr>
            <w:r>
              <w:rPr>
                <w:sz w:val="20"/>
              </w:rPr>
              <w:t>Ден 6 и след това</w:t>
            </w:r>
          </w:p>
        </w:tc>
      </w:tr>
      <w:tr w:rsidR="00701DA6" w:rsidRPr="00BD1AD5" w14:paraId="1C2552B6" w14:textId="77777777" w:rsidTr="00701DA6">
        <w:trPr>
          <w:cantSplit/>
          <w:jc w:val="center"/>
        </w:trPr>
        <w:tc>
          <w:tcPr>
            <w:tcW w:w="526" w:type="pct"/>
          </w:tcPr>
          <w:p w14:paraId="3E77BDDD" w14:textId="77777777" w:rsidR="00BA2006" w:rsidRPr="00BD1AD5" w:rsidRDefault="009E04DF" w:rsidP="00CC4144">
            <w:pPr>
              <w:keepNext/>
              <w:jc w:val="center"/>
              <w:rPr>
                <w:noProof/>
                <w:sz w:val="20"/>
              </w:rPr>
            </w:pPr>
            <w:r>
              <w:rPr>
                <w:sz w:val="20"/>
              </w:rPr>
              <w:t>Преди обед</w:t>
            </w:r>
          </w:p>
        </w:tc>
        <w:tc>
          <w:tcPr>
            <w:tcW w:w="456" w:type="pct"/>
          </w:tcPr>
          <w:p w14:paraId="12BB8E3F" w14:textId="77777777" w:rsidR="00BA2006" w:rsidRPr="00BD1AD5" w:rsidRDefault="009E04DF" w:rsidP="00CC4144">
            <w:pPr>
              <w:keepNext/>
              <w:jc w:val="center"/>
              <w:rPr>
                <w:noProof/>
                <w:sz w:val="20"/>
              </w:rPr>
            </w:pPr>
            <w:r>
              <w:rPr>
                <w:sz w:val="20"/>
              </w:rPr>
              <w:t>Преди обед</w:t>
            </w:r>
          </w:p>
        </w:tc>
        <w:tc>
          <w:tcPr>
            <w:tcW w:w="436" w:type="pct"/>
          </w:tcPr>
          <w:p w14:paraId="404CBAE3" w14:textId="77777777" w:rsidR="00BA2006" w:rsidRPr="00BD1AD5" w:rsidRDefault="009E04DF" w:rsidP="00CC4144">
            <w:pPr>
              <w:keepNext/>
              <w:jc w:val="center"/>
              <w:rPr>
                <w:noProof/>
                <w:sz w:val="20"/>
              </w:rPr>
            </w:pPr>
            <w:r>
              <w:rPr>
                <w:sz w:val="20"/>
              </w:rPr>
              <w:t>След обед</w:t>
            </w:r>
          </w:p>
        </w:tc>
        <w:tc>
          <w:tcPr>
            <w:tcW w:w="457" w:type="pct"/>
          </w:tcPr>
          <w:p w14:paraId="5AAA728D" w14:textId="77777777" w:rsidR="00BA2006" w:rsidRPr="00BD1AD5" w:rsidRDefault="009E04DF" w:rsidP="00CC4144">
            <w:pPr>
              <w:keepNext/>
              <w:jc w:val="center"/>
              <w:rPr>
                <w:noProof/>
                <w:sz w:val="20"/>
              </w:rPr>
            </w:pPr>
            <w:r>
              <w:rPr>
                <w:sz w:val="20"/>
              </w:rPr>
              <w:t>Преди обед</w:t>
            </w:r>
          </w:p>
        </w:tc>
        <w:tc>
          <w:tcPr>
            <w:tcW w:w="438" w:type="pct"/>
          </w:tcPr>
          <w:p w14:paraId="57F96E20" w14:textId="77777777" w:rsidR="00BA2006" w:rsidRPr="00BD1AD5" w:rsidRDefault="009E04DF" w:rsidP="00CC4144">
            <w:pPr>
              <w:keepNext/>
              <w:jc w:val="center"/>
              <w:rPr>
                <w:noProof/>
                <w:sz w:val="20"/>
              </w:rPr>
            </w:pPr>
            <w:r>
              <w:rPr>
                <w:sz w:val="20"/>
              </w:rPr>
              <w:t>След обед</w:t>
            </w:r>
          </w:p>
        </w:tc>
        <w:tc>
          <w:tcPr>
            <w:tcW w:w="456" w:type="pct"/>
          </w:tcPr>
          <w:p w14:paraId="1702B8D7" w14:textId="77777777" w:rsidR="00BA2006" w:rsidRPr="00BD1AD5" w:rsidRDefault="009E04DF" w:rsidP="00CC4144">
            <w:pPr>
              <w:keepNext/>
              <w:jc w:val="center"/>
              <w:rPr>
                <w:noProof/>
                <w:sz w:val="20"/>
              </w:rPr>
            </w:pPr>
            <w:r>
              <w:rPr>
                <w:sz w:val="20"/>
              </w:rPr>
              <w:t>Преди обед</w:t>
            </w:r>
          </w:p>
        </w:tc>
        <w:tc>
          <w:tcPr>
            <w:tcW w:w="439" w:type="pct"/>
          </w:tcPr>
          <w:p w14:paraId="5E79C334" w14:textId="77777777" w:rsidR="00BA2006" w:rsidRPr="00BD1AD5" w:rsidRDefault="009E04DF" w:rsidP="00CC4144">
            <w:pPr>
              <w:keepNext/>
              <w:jc w:val="center"/>
              <w:rPr>
                <w:noProof/>
                <w:sz w:val="20"/>
              </w:rPr>
            </w:pPr>
            <w:r>
              <w:rPr>
                <w:sz w:val="20"/>
              </w:rPr>
              <w:t>След обед</w:t>
            </w:r>
          </w:p>
        </w:tc>
        <w:tc>
          <w:tcPr>
            <w:tcW w:w="452" w:type="pct"/>
          </w:tcPr>
          <w:p w14:paraId="00429D74" w14:textId="77777777" w:rsidR="00BA2006" w:rsidRPr="00BD1AD5" w:rsidRDefault="009E04DF" w:rsidP="00CC4144">
            <w:pPr>
              <w:keepNext/>
              <w:jc w:val="center"/>
              <w:rPr>
                <w:noProof/>
                <w:sz w:val="20"/>
              </w:rPr>
            </w:pPr>
            <w:r>
              <w:rPr>
                <w:sz w:val="20"/>
              </w:rPr>
              <w:t>Преди обед</w:t>
            </w:r>
          </w:p>
        </w:tc>
        <w:tc>
          <w:tcPr>
            <w:tcW w:w="440" w:type="pct"/>
          </w:tcPr>
          <w:p w14:paraId="169F0C69" w14:textId="77777777" w:rsidR="00BA2006" w:rsidRPr="00BD1AD5" w:rsidRDefault="009E04DF" w:rsidP="00CC4144">
            <w:pPr>
              <w:keepNext/>
              <w:jc w:val="center"/>
              <w:rPr>
                <w:noProof/>
                <w:sz w:val="20"/>
              </w:rPr>
            </w:pPr>
            <w:r>
              <w:rPr>
                <w:sz w:val="20"/>
              </w:rPr>
              <w:t>След обед</w:t>
            </w:r>
          </w:p>
        </w:tc>
        <w:tc>
          <w:tcPr>
            <w:tcW w:w="451" w:type="pct"/>
          </w:tcPr>
          <w:p w14:paraId="6EABE47F" w14:textId="77777777" w:rsidR="00BA2006" w:rsidRPr="00BD1AD5" w:rsidRDefault="009E04DF" w:rsidP="00CC4144">
            <w:pPr>
              <w:keepNext/>
              <w:jc w:val="center"/>
              <w:rPr>
                <w:noProof/>
                <w:sz w:val="20"/>
              </w:rPr>
            </w:pPr>
            <w:r>
              <w:rPr>
                <w:sz w:val="20"/>
              </w:rPr>
              <w:t>Преди обед</w:t>
            </w:r>
          </w:p>
        </w:tc>
        <w:tc>
          <w:tcPr>
            <w:tcW w:w="449" w:type="pct"/>
          </w:tcPr>
          <w:p w14:paraId="5369C7DD" w14:textId="77777777" w:rsidR="00BA2006" w:rsidRPr="00BD1AD5" w:rsidRDefault="009E04DF" w:rsidP="00CC4144">
            <w:pPr>
              <w:keepNext/>
              <w:jc w:val="center"/>
              <w:rPr>
                <w:noProof/>
                <w:sz w:val="20"/>
              </w:rPr>
            </w:pPr>
            <w:r>
              <w:rPr>
                <w:sz w:val="20"/>
              </w:rPr>
              <w:t>След обед</w:t>
            </w:r>
          </w:p>
        </w:tc>
      </w:tr>
      <w:tr w:rsidR="00701DA6" w:rsidRPr="00BD1AD5" w14:paraId="0893A76F" w14:textId="77777777" w:rsidTr="00701DA6">
        <w:trPr>
          <w:cantSplit/>
          <w:jc w:val="center"/>
        </w:trPr>
        <w:tc>
          <w:tcPr>
            <w:tcW w:w="526" w:type="pct"/>
          </w:tcPr>
          <w:p w14:paraId="5EE2D965" w14:textId="77777777" w:rsidR="00BA2006" w:rsidRPr="00BD1AD5" w:rsidRDefault="009E04DF" w:rsidP="00CC4144">
            <w:pPr>
              <w:keepNext/>
              <w:jc w:val="center"/>
              <w:rPr>
                <w:noProof/>
                <w:sz w:val="20"/>
              </w:rPr>
            </w:pPr>
            <w:r>
              <w:rPr>
                <w:sz w:val="20"/>
              </w:rPr>
              <w:t>10 mg</w:t>
            </w:r>
          </w:p>
        </w:tc>
        <w:tc>
          <w:tcPr>
            <w:tcW w:w="456" w:type="pct"/>
          </w:tcPr>
          <w:p w14:paraId="3FBAEA42" w14:textId="77777777" w:rsidR="00BA2006" w:rsidRPr="00BD1AD5" w:rsidRDefault="009E04DF" w:rsidP="00CC4144">
            <w:pPr>
              <w:keepNext/>
              <w:jc w:val="center"/>
              <w:rPr>
                <w:noProof/>
                <w:sz w:val="20"/>
              </w:rPr>
            </w:pPr>
            <w:r>
              <w:rPr>
                <w:sz w:val="20"/>
              </w:rPr>
              <w:t>10 mg</w:t>
            </w:r>
          </w:p>
        </w:tc>
        <w:tc>
          <w:tcPr>
            <w:tcW w:w="436" w:type="pct"/>
          </w:tcPr>
          <w:p w14:paraId="00B9B568" w14:textId="77777777" w:rsidR="00BA2006" w:rsidRPr="00BD1AD5" w:rsidRDefault="009E04DF" w:rsidP="00CC4144">
            <w:pPr>
              <w:keepNext/>
              <w:jc w:val="center"/>
              <w:rPr>
                <w:noProof/>
                <w:sz w:val="20"/>
              </w:rPr>
            </w:pPr>
            <w:r>
              <w:rPr>
                <w:sz w:val="20"/>
              </w:rPr>
              <w:t>10 mg</w:t>
            </w:r>
          </w:p>
        </w:tc>
        <w:tc>
          <w:tcPr>
            <w:tcW w:w="457" w:type="pct"/>
          </w:tcPr>
          <w:p w14:paraId="6F70F892" w14:textId="77777777" w:rsidR="00BA2006" w:rsidRPr="00BD1AD5" w:rsidRDefault="009E04DF" w:rsidP="00CC4144">
            <w:pPr>
              <w:keepNext/>
              <w:jc w:val="center"/>
              <w:rPr>
                <w:noProof/>
                <w:sz w:val="20"/>
              </w:rPr>
            </w:pPr>
            <w:r>
              <w:rPr>
                <w:sz w:val="20"/>
              </w:rPr>
              <w:t>10 mg</w:t>
            </w:r>
          </w:p>
        </w:tc>
        <w:tc>
          <w:tcPr>
            <w:tcW w:w="438" w:type="pct"/>
          </w:tcPr>
          <w:p w14:paraId="5BFCF62B" w14:textId="77777777" w:rsidR="00BA2006" w:rsidRPr="00BD1AD5" w:rsidRDefault="009E04DF" w:rsidP="00CC4144">
            <w:pPr>
              <w:keepNext/>
              <w:jc w:val="center"/>
              <w:rPr>
                <w:noProof/>
                <w:sz w:val="20"/>
              </w:rPr>
            </w:pPr>
            <w:r>
              <w:rPr>
                <w:sz w:val="20"/>
              </w:rPr>
              <w:t>20 mg</w:t>
            </w:r>
          </w:p>
        </w:tc>
        <w:tc>
          <w:tcPr>
            <w:tcW w:w="456" w:type="pct"/>
          </w:tcPr>
          <w:p w14:paraId="127CC20A" w14:textId="77777777" w:rsidR="00BA2006" w:rsidRPr="00BD1AD5" w:rsidRDefault="009E04DF" w:rsidP="00CC4144">
            <w:pPr>
              <w:keepNext/>
              <w:jc w:val="center"/>
              <w:rPr>
                <w:noProof/>
                <w:sz w:val="20"/>
              </w:rPr>
            </w:pPr>
            <w:r>
              <w:rPr>
                <w:sz w:val="20"/>
              </w:rPr>
              <w:t>20 mg</w:t>
            </w:r>
          </w:p>
        </w:tc>
        <w:tc>
          <w:tcPr>
            <w:tcW w:w="439" w:type="pct"/>
          </w:tcPr>
          <w:p w14:paraId="572CBB1E" w14:textId="77777777" w:rsidR="00BA2006" w:rsidRPr="00BD1AD5" w:rsidRDefault="009E04DF" w:rsidP="00CC4144">
            <w:pPr>
              <w:keepNext/>
              <w:jc w:val="center"/>
              <w:rPr>
                <w:noProof/>
                <w:sz w:val="20"/>
              </w:rPr>
            </w:pPr>
            <w:r>
              <w:rPr>
                <w:sz w:val="20"/>
              </w:rPr>
              <w:t>20 mg</w:t>
            </w:r>
          </w:p>
        </w:tc>
        <w:tc>
          <w:tcPr>
            <w:tcW w:w="452" w:type="pct"/>
          </w:tcPr>
          <w:p w14:paraId="6A1364A8" w14:textId="77777777" w:rsidR="00BA2006" w:rsidRPr="00BD1AD5" w:rsidRDefault="009E04DF" w:rsidP="00CC4144">
            <w:pPr>
              <w:keepNext/>
              <w:jc w:val="center"/>
              <w:rPr>
                <w:noProof/>
                <w:sz w:val="20"/>
              </w:rPr>
            </w:pPr>
            <w:r>
              <w:rPr>
                <w:sz w:val="20"/>
              </w:rPr>
              <w:t>20 mg</w:t>
            </w:r>
          </w:p>
        </w:tc>
        <w:tc>
          <w:tcPr>
            <w:tcW w:w="440" w:type="pct"/>
          </w:tcPr>
          <w:p w14:paraId="05097D6B" w14:textId="77777777" w:rsidR="00BA2006" w:rsidRPr="00BD1AD5" w:rsidRDefault="009E04DF" w:rsidP="00CC4144">
            <w:pPr>
              <w:keepNext/>
              <w:jc w:val="center"/>
              <w:rPr>
                <w:noProof/>
                <w:sz w:val="20"/>
              </w:rPr>
            </w:pPr>
            <w:r>
              <w:rPr>
                <w:sz w:val="20"/>
              </w:rPr>
              <w:t>30 mg</w:t>
            </w:r>
          </w:p>
        </w:tc>
        <w:tc>
          <w:tcPr>
            <w:tcW w:w="451" w:type="pct"/>
          </w:tcPr>
          <w:p w14:paraId="581D1310" w14:textId="77777777" w:rsidR="00BA2006" w:rsidRPr="00BD1AD5" w:rsidRDefault="009E04DF" w:rsidP="00CC4144">
            <w:pPr>
              <w:keepNext/>
              <w:jc w:val="center"/>
              <w:rPr>
                <w:noProof/>
                <w:sz w:val="20"/>
              </w:rPr>
            </w:pPr>
            <w:r>
              <w:rPr>
                <w:sz w:val="20"/>
              </w:rPr>
              <w:t>30 mg</w:t>
            </w:r>
          </w:p>
        </w:tc>
        <w:tc>
          <w:tcPr>
            <w:tcW w:w="449" w:type="pct"/>
          </w:tcPr>
          <w:p w14:paraId="6E71388F" w14:textId="77777777" w:rsidR="00BA2006" w:rsidRPr="00BD1AD5" w:rsidRDefault="009E04DF" w:rsidP="00CC4144">
            <w:pPr>
              <w:keepNext/>
              <w:jc w:val="center"/>
              <w:rPr>
                <w:noProof/>
                <w:sz w:val="20"/>
              </w:rPr>
            </w:pPr>
            <w:r>
              <w:rPr>
                <w:sz w:val="20"/>
              </w:rPr>
              <w:t>30 mg</w:t>
            </w:r>
          </w:p>
        </w:tc>
      </w:tr>
    </w:tbl>
    <w:p w14:paraId="238B0CF1" w14:textId="77777777" w:rsidR="001816D7" w:rsidRDefault="001816D7" w:rsidP="001816D7">
      <w:pPr>
        <w:rPr>
          <w:noProof/>
        </w:rPr>
      </w:pPr>
    </w:p>
    <w:p w14:paraId="287C3532" w14:textId="77777777" w:rsidR="001816D7" w:rsidRPr="0016014C" w:rsidRDefault="001816D7" w:rsidP="0016014C">
      <w:pPr>
        <w:pStyle w:val="StyleItalic"/>
      </w:pPr>
      <w:r>
        <w:t>Педиатрични пациенти с умерен до тежък плакатен псориазис</w:t>
      </w:r>
    </w:p>
    <w:p w14:paraId="4011891E" w14:textId="77777777" w:rsidR="001816D7" w:rsidRPr="0042125D" w:rsidRDefault="001816D7" w:rsidP="001816D7">
      <w:pPr>
        <w:keepNext/>
        <w:rPr>
          <w:noProof/>
        </w:rPr>
      </w:pPr>
    </w:p>
    <w:p w14:paraId="7BC62873" w14:textId="77777777" w:rsidR="009D6428" w:rsidRDefault="001816D7" w:rsidP="001816D7">
      <w:pPr>
        <w:rPr>
          <w:noProof/>
        </w:rPr>
      </w:pPr>
      <w:r>
        <w:t>Препоръчителната доза апремиласт при педиатрични пациенти на възраст 6 години и по-големи с умерен до тежък плакатен псориазис е базирана на телесното тегло. Препоръчителната доза апремиласт е 20 mg, приемана перорално два пъти дневно при педиатрични пациенти с тегло от 20 kg до по-малко от 50 kg, и 30 mg, приемана перорално два пъти дневно при педиатрични пациенти с тегло най-малко 50 kg след схема на начално титриране, както е показано по-долу в Таблица 2.</w:t>
      </w:r>
    </w:p>
    <w:p w14:paraId="7C0ABAD6" w14:textId="77777777" w:rsidR="001816D7" w:rsidRDefault="001816D7" w:rsidP="001816D7">
      <w:pPr>
        <w:rPr>
          <w:noProof/>
        </w:rPr>
      </w:pPr>
    </w:p>
    <w:p w14:paraId="42AE95B5" w14:textId="20A4B08B" w:rsidR="001816D7" w:rsidRDefault="001816D7" w:rsidP="001816D7">
      <w:pPr>
        <w:keepNext/>
        <w:tabs>
          <w:tab w:val="clear" w:pos="567"/>
          <w:tab w:val="left" w:pos="1134"/>
        </w:tabs>
        <w:ind w:left="1140" w:hanging="1140"/>
        <w:rPr>
          <w:b/>
          <w:bCs/>
          <w:noProof/>
        </w:rPr>
      </w:pPr>
      <w:r>
        <w:rPr>
          <w:b/>
        </w:rPr>
        <w:lastRenderedPageBreak/>
        <w:t>Таблица 2.</w:t>
      </w:r>
      <w:r w:rsidR="00657769" w:rsidRPr="00296BF7">
        <w:rPr>
          <w:b/>
        </w:rPr>
        <w:t xml:space="preserve"> </w:t>
      </w:r>
      <w:r>
        <w:rPr>
          <w:b/>
        </w:rPr>
        <w:t>Схема на титриране на дозата при педиатрични пациенти</w:t>
      </w:r>
    </w:p>
    <w:p w14:paraId="3EB2253C" w14:textId="77777777" w:rsidR="00503863" w:rsidRPr="001816D7" w:rsidRDefault="00503863" w:rsidP="001816D7">
      <w:pPr>
        <w:keepNext/>
        <w:tabs>
          <w:tab w:val="clear" w:pos="567"/>
          <w:tab w:val="left" w:pos="1134"/>
        </w:tabs>
        <w:ind w:left="1140" w:hanging="1140"/>
        <w:rPr>
          <w:b/>
          <w:bCs/>
          <w:noProof/>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918"/>
        <w:gridCol w:w="785"/>
        <w:gridCol w:w="780"/>
        <w:gridCol w:w="721"/>
        <w:gridCol w:w="795"/>
        <w:gridCol w:w="743"/>
        <w:gridCol w:w="787"/>
        <w:gridCol w:w="747"/>
        <w:gridCol w:w="773"/>
        <w:gridCol w:w="681"/>
        <w:gridCol w:w="743"/>
        <w:gridCol w:w="683"/>
      </w:tblGrid>
      <w:tr w:rsidR="00310197" w:rsidRPr="0016014C" w14:paraId="4CDD354F" w14:textId="77777777" w:rsidTr="00E95D3F">
        <w:trPr>
          <w:cantSplit/>
          <w:tblHeader/>
        </w:trPr>
        <w:tc>
          <w:tcPr>
            <w:tcW w:w="501" w:type="pct"/>
            <w:vMerge w:val="restart"/>
            <w:vAlign w:val="center"/>
          </w:tcPr>
          <w:p w14:paraId="534B3887" w14:textId="77777777" w:rsidR="001816D7" w:rsidRPr="0016014C" w:rsidRDefault="001816D7" w:rsidP="0016014C">
            <w:pPr>
              <w:pStyle w:val="Styletable10pts"/>
              <w:keepNext/>
            </w:pPr>
            <w:r>
              <w:t>Телесно тегло</w:t>
            </w:r>
          </w:p>
        </w:tc>
        <w:tc>
          <w:tcPr>
            <w:tcW w:w="428" w:type="pct"/>
            <w:vAlign w:val="center"/>
          </w:tcPr>
          <w:p w14:paraId="07C462B2" w14:textId="77777777" w:rsidR="001816D7" w:rsidRPr="0016014C" w:rsidRDefault="001816D7" w:rsidP="00312FEA">
            <w:pPr>
              <w:pStyle w:val="Styletable10pts"/>
              <w:keepNext/>
              <w:jc w:val="center"/>
            </w:pPr>
            <w:r>
              <w:t>Ден 1</w:t>
            </w:r>
          </w:p>
        </w:tc>
        <w:tc>
          <w:tcPr>
            <w:tcW w:w="820" w:type="pct"/>
            <w:gridSpan w:val="2"/>
            <w:vAlign w:val="center"/>
          </w:tcPr>
          <w:p w14:paraId="140AFD5D" w14:textId="77777777" w:rsidR="001816D7" w:rsidRPr="0016014C" w:rsidRDefault="001816D7" w:rsidP="00312FEA">
            <w:pPr>
              <w:pStyle w:val="Styletable10pts"/>
              <w:keepNext/>
              <w:jc w:val="center"/>
            </w:pPr>
            <w:r>
              <w:t>Ден 2</w:t>
            </w:r>
          </w:p>
        </w:tc>
        <w:tc>
          <w:tcPr>
            <w:tcW w:w="840" w:type="pct"/>
            <w:gridSpan w:val="2"/>
            <w:vAlign w:val="center"/>
          </w:tcPr>
          <w:p w14:paraId="04A6A331" w14:textId="77777777" w:rsidR="001816D7" w:rsidRPr="0016014C" w:rsidRDefault="001816D7" w:rsidP="00312FEA">
            <w:pPr>
              <w:pStyle w:val="Styletable10pts"/>
              <w:keepNext/>
              <w:jc w:val="center"/>
            </w:pPr>
            <w:r>
              <w:t>Ден 3</w:t>
            </w:r>
          </w:p>
        </w:tc>
        <w:tc>
          <w:tcPr>
            <w:tcW w:w="838" w:type="pct"/>
            <w:gridSpan w:val="2"/>
            <w:vAlign w:val="center"/>
          </w:tcPr>
          <w:p w14:paraId="07CF5071" w14:textId="77777777" w:rsidR="001816D7" w:rsidRPr="0016014C" w:rsidRDefault="001816D7" w:rsidP="00312FEA">
            <w:pPr>
              <w:pStyle w:val="Styletable10pts"/>
              <w:keepNext/>
              <w:jc w:val="center"/>
            </w:pPr>
            <w:r>
              <w:t>Ден 4</w:t>
            </w:r>
          </w:p>
        </w:tc>
        <w:tc>
          <w:tcPr>
            <w:tcW w:w="794" w:type="pct"/>
            <w:gridSpan w:val="2"/>
            <w:vAlign w:val="center"/>
          </w:tcPr>
          <w:p w14:paraId="374DB706" w14:textId="77777777" w:rsidR="001816D7" w:rsidRPr="0016014C" w:rsidRDefault="001816D7" w:rsidP="00312FEA">
            <w:pPr>
              <w:pStyle w:val="Styletable10pts"/>
              <w:keepNext/>
              <w:jc w:val="center"/>
            </w:pPr>
            <w:r>
              <w:t>Ден 5</w:t>
            </w:r>
          </w:p>
        </w:tc>
        <w:tc>
          <w:tcPr>
            <w:tcW w:w="780" w:type="pct"/>
            <w:gridSpan w:val="2"/>
            <w:vAlign w:val="center"/>
          </w:tcPr>
          <w:p w14:paraId="3B732EF5" w14:textId="77777777" w:rsidR="001816D7" w:rsidRPr="0016014C" w:rsidRDefault="001816D7" w:rsidP="00312FEA">
            <w:pPr>
              <w:pStyle w:val="Styletable10pts"/>
              <w:keepNext/>
              <w:jc w:val="center"/>
            </w:pPr>
            <w:r>
              <w:t>Ден 6</w:t>
            </w:r>
            <w:r>
              <w:br/>
              <w:t>и след това</w:t>
            </w:r>
          </w:p>
        </w:tc>
      </w:tr>
      <w:tr w:rsidR="00310197" w:rsidRPr="0016014C" w14:paraId="5FCEC031" w14:textId="77777777" w:rsidTr="00E95D3F">
        <w:trPr>
          <w:cantSplit/>
          <w:tblHeader/>
        </w:trPr>
        <w:tc>
          <w:tcPr>
            <w:tcW w:w="501" w:type="pct"/>
            <w:vMerge/>
          </w:tcPr>
          <w:p w14:paraId="5D52FC67" w14:textId="77777777" w:rsidR="001816D7" w:rsidRPr="0016014C" w:rsidRDefault="001816D7" w:rsidP="0016014C">
            <w:pPr>
              <w:pStyle w:val="Styletable10pts"/>
              <w:keepNext/>
            </w:pPr>
          </w:p>
        </w:tc>
        <w:tc>
          <w:tcPr>
            <w:tcW w:w="428" w:type="pct"/>
            <w:vAlign w:val="center"/>
          </w:tcPr>
          <w:p w14:paraId="53A9DA0D" w14:textId="77777777" w:rsidR="001816D7" w:rsidRPr="0016014C" w:rsidRDefault="001816D7" w:rsidP="00312FEA">
            <w:pPr>
              <w:pStyle w:val="Styletable10pts"/>
              <w:keepNext/>
              <w:jc w:val="center"/>
            </w:pPr>
            <w:r>
              <w:t>Преди обед</w:t>
            </w:r>
          </w:p>
        </w:tc>
        <w:tc>
          <w:tcPr>
            <w:tcW w:w="426" w:type="pct"/>
            <w:vAlign w:val="center"/>
          </w:tcPr>
          <w:p w14:paraId="361F0E5F" w14:textId="77777777" w:rsidR="001816D7" w:rsidRPr="0016014C" w:rsidRDefault="001816D7" w:rsidP="00312FEA">
            <w:pPr>
              <w:pStyle w:val="Styletable10pts"/>
              <w:keepNext/>
              <w:jc w:val="center"/>
            </w:pPr>
            <w:r>
              <w:t>Преди обед</w:t>
            </w:r>
          </w:p>
        </w:tc>
        <w:tc>
          <w:tcPr>
            <w:tcW w:w="394" w:type="pct"/>
            <w:vAlign w:val="center"/>
          </w:tcPr>
          <w:p w14:paraId="607730B2" w14:textId="77777777" w:rsidR="001816D7" w:rsidRPr="0016014C" w:rsidRDefault="001816D7" w:rsidP="00312FEA">
            <w:pPr>
              <w:pStyle w:val="Styletable10pts"/>
              <w:keepNext/>
              <w:jc w:val="center"/>
            </w:pPr>
            <w:r>
              <w:t>След обед</w:t>
            </w:r>
          </w:p>
        </w:tc>
        <w:tc>
          <w:tcPr>
            <w:tcW w:w="434" w:type="pct"/>
            <w:vAlign w:val="center"/>
          </w:tcPr>
          <w:p w14:paraId="579402DD" w14:textId="77777777" w:rsidR="001816D7" w:rsidRPr="0016014C" w:rsidRDefault="001816D7" w:rsidP="00312FEA">
            <w:pPr>
              <w:pStyle w:val="Styletable10pts"/>
              <w:keepNext/>
              <w:jc w:val="center"/>
            </w:pPr>
            <w:r>
              <w:t>Преди обед</w:t>
            </w:r>
          </w:p>
        </w:tc>
        <w:tc>
          <w:tcPr>
            <w:tcW w:w="406" w:type="pct"/>
            <w:vAlign w:val="center"/>
          </w:tcPr>
          <w:p w14:paraId="643ECF32" w14:textId="77777777" w:rsidR="001816D7" w:rsidRPr="0016014C" w:rsidRDefault="001816D7" w:rsidP="00312FEA">
            <w:pPr>
              <w:pStyle w:val="Styletable10pts"/>
              <w:keepNext/>
              <w:jc w:val="center"/>
            </w:pPr>
            <w:r>
              <w:t>След обед</w:t>
            </w:r>
          </w:p>
        </w:tc>
        <w:tc>
          <w:tcPr>
            <w:tcW w:w="430" w:type="pct"/>
            <w:vAlign w:val="center"/>
          </w:tcPr>
          <w:p w14:paraId="589F951E" w14:textId="77777777" w:rsidR="001816D7" w:rsidRPr="0016014C" w:rsidRDefault="001816D7" w:rsidP="00312FEA">
            <w:pPr>
              <w:pStyle w:val="Styletable10pts"/>
              <w:keepNext/>
              <w:jc w:val="center"/>
            </w:pPr>
            <w:r>
              <w:t>Преди обед</w:t>
            </w:r>
          </w:p>
        </w:tc>
        <w:tc>
          <w:tcPr>
            <w:tcW w:w="408" w:type="pct"/>
            <w:vAlign w:val="center"/>
          </w:tcPr>
          <w:p w14:paraId="7D288593" w14:textId="77777777" w:rsidR="001816D7" w:rsidRPr="0016014C" w:rsidRDefault="001816D7" w:rsidP="00312FEA">
            <w:pPr>
              <w:pStyle w:val="Styletable10pts"/>
              <w:keepNext/>
              <w:jc w:val="center"/>
            </w:pPr>
            <w:r>
              <w:t>След обед</w:t>
            </w:r>
          </w:p>
        </w:tc>
        <w:tc>
          <w:tcPr>
            <w:tcW w:w="422" w:type="pct"/>
            <w:vAlign w:val="center"/>
          </w:tcPr>
          <w:p w14:paraId="169944E7" w14:textId="77777777" w:rsidR="001816D7" w:rsidRPr="0016014C" w:rsidRDefault="001816D7" w:rsidP="00312FEA">
            <w:pPr>
              <w:pStyle w:val="Styletable10pts"/>
              <w:keepNext/>
              <w:jc w:val="center"/>
            </w:pPr>
            <w:r>
              <w:t>Преди обед</w:t>
            </w:r>
          </w:p>
        </w:tc>
        <w:tc>
          <w:tcPr>
            <w:tcW w:w="372" w:type="pct"/>
            <w:vAlign w:val="center"/>
          </w:tcPr>
          <w:p w14:paraId="10F505FF" w14:textId="77777777" w:rsidR="001816D7" w:rsidRPr="0016014C" w:rsidRDefault="001816D7" w:rsidP="00312FEA">
            <w:pPr>
              <w:pStyle w:val="Styletable10pts"/>
              <w:keepNext/>
              <w:jc w:val="center"/>
            </w:pPr>
            <w:r>
              <w:t>След обед</w:t>
            </w:r>
          </w:p>
        </w:tc>
        <w:tc>
          <w:tcPr>
            <w:tcW w:w="406" w:type="pct"/>
            <w:vAlign w:val="center"/>
          </w:tcPr>
          <w:p w14:paraId="22F3C455" w14:textId="77777777" w:rsidR="001816D7" w:rsidRPr="0016014C" w:rsidRDefault="001816D7" w:rsidP="00312FEA">
            <w:pPr>
              <w:pStyle w:val="Styletable10pts"/>
              <w:keepNext/>
              <w:jc w:val="center"/>
            </w:pPr>
            <w:r>
              <w:t>Преди обед</w:t>
            </w:r>
          </w:p>
        </w:tc>
        <w:tc>
          <w:tcPr>
            <w:tcW w:w="374" w:type="pct"/>
            <w:vAlign w:val="center"/>
          </w:tcPr>
          <w:p w14:paraId="7CBFA94C" w14:textId="77777777" w:rsidR="001816D7" w:rsidRPr="0016014C" w:rsidRDefault="001816D7" w:rsidP="00312FEA">
            <w:pPr>
              <w:pStyle w:val="Styletable10pts"/>
              <w:keepNext/>
              <w:jc w:val="center"/>
            </w:pPr>
            <w:r>
              <w:t>След обед</w:t>
            </w:r>
          </w:p>
        </w:tc>
      </w:tr>
      <w:tr w:rsidR="00310197" w:rsidRPr="0016014C" w14:paraId="53E020DD" w14:textId="77777777" w:rsidTr="00E95D3F">
        <w:trPr>
          <w:cantSplit/>
        </w:trPr>
        <w:tc>
          <w:tcPr>
            <w:tcW w:w="501" w:type="pct"/>
            <w:vAlign w:val="center"/>
          </w:tcPr>
          <w:p w14:paraId="19B0141C" w14:textId="77777777" w:rsidR="001816D7" w:rsidRPr="0016014C" w:rsidRDefault="001816D7" w:rsidP="00312FEA">
            <w:pPr>
              <w:pStyle w:val="Styletable10pts"/>
              <w:keepNext/>
            </w:pPr>
            <w:r>
              <w:t xml:space="preserve">20 kg до по-малко от 50 kg </w:t>
            </w:r>
          </w:p>
        </w:tc>
        <w:tc>
          <w:tcPr>
            <w:tcW w:w="428" w:type="pct"/>
            <w:vAlign w:val="center"/>
          </w:tcPr>
          <w:p w14:paraId="130036C3" w14:textId="77777777" w:rsidR="001816D7" w:rsidRPr="0016014C" w:rsidRDefault="001816D7" w:rsidP="00312FEA">
            <w:pPr>
              <w:pStyle w:val="Styletable10pts"/>
              <w:keepNext/>
              <w:jc w:val="center"/>
            </w:pPr>
            <w:r>
              <w:t>10 mg</w:t>
            </w:r>
          </w:p>
        </w:tc>
        <w:tc>
          <w:tcPr>
            <w:tcW w:w="426" w:type="pct"/>
            <w:vAlign w:val="center"/>
          </w:tcPr>
          <w:p w14:paraId="0A41A059" w14:textId="77777777" w:rsidR="001816D7" w:rsidRPr="0016014C" w:rsidRDefault="001816D7" w:rsidP="00312FEA">
            <w:pPr>
              <w:pStyle w:val="Styletable10pts"/>
              <w:keepNext/>
              <w:jc w:val="center"/>
            </w:pPr>
            <w:r>
              <w:t>10 mg</w:t>
            </w:r>
          </w:p>
        </w:tc>
        <w:tc>
          <w:tcPr>
            <w:tcW w:w="394" w:type="pct"/>
            <w:vAlign w:val="center"/>
          </w:tcPr>
          <w:p w14:paraId="12B13114" w14:textId="77777777" w:rsidR="001816D7" w:rsidRPr="0016014C" w:rsidRDefault="001816D7" w:rsidP="00312FEA">
            <w:pPr>
              <w:pStyle w:val="Styletable10pts"/>
              <w:keepNext/>
              <w:jc w:val="center"/>
            </w:pPr>
            <w:r>
              <w:t>10 mg</w:t>
            </w:r>
          </w:p>
        </w:tc>
        <w:tc>
          <w:tcPr>
            <w:tcW w:w="434" w:type="pct"/>
            <w:vAlign w:val="center"/>
          </w:tcPr>
          <w:p w14:paraId="32B48F54" w14:textId="77777777" w:rsidR="001816D7" w:rsidRPr="0016014C" w:rsidRDefault="001816D7" w:rsidP="00312FEA">
            <w:pPr>
              <w:pStyle w:val="Styletable10pts"/>
              <w:keepNext/>
              <w:jc w:val="center"/>
            </w:pPr>
            <w:r>
              <w:t>10 mg</w:t>
            </w:r>
          </w:p>
        </w:tc>
        <w:tc>
          <w:tcPr>
            <w:tcW w:w="406" w:type="pct"/>
            <w:vAlign w:val="center"/>
          </w:tcPr>
          <w:p w14:paraId="53EB52CB" w14:textId="77777777" w:rsidR="001816D7" w:rsidRPr="0016014C" w:rsidRDefault="001816D7" w:rsidP="00312FEA">
            <w:pPr>
              <w:pStyle w:val="Styletable10pts"/>
              <w:keepNext/>
              <w:jc w:val="center"/>
            </w:pPr>
            <w:r>
              <w:t>20 mg</w:t>
            </w:r>
          </w:p>
        </w:tc>
        <w:tc>
          <w:tcPr>
            <w:tcW w:w="430" w:type="pct"/>
            <w:vAlign w:val="center"/>
          </w:tcPr>
          <w:p w14:paraId="05D42851" w14:textId="77777777" w:rsidR="001816D7" w:rsidRPr="0016014C" w:rsidRDefault="001816D7" w:rsidP="00312FEA">
            <w:pPr>
              <w:pStyle w:val="Styletable10pts"/>
              <w:keepNext/>
              <w:jc w:val="center"/>
            </w:pPr>
            <w:r>
              <w:t>20 mg</w:t>
            </w:r>
          </w:p>
        </w:tc>
        <w:tc>
          <w:tcPr>
            <w:tcW w:w="408" w:type="pct"/>
            <w:vAlign w:val="center"/>
          </w:tcPr>
          <w:p w14:paraId="371B547D" w14:textId="77777777" w:rsidR="001816D7" w:rsidRPr="0016014C" w:rsidRDefault="001816D7" w:rsidP="00312FEA">
            <w:pPr>
              <w:pStyle w:val="Styletable10pts"/>
              <w:keepNext/>
              <w:jc w:val="center"/>
            </w:pPr>
            <w:r>
              <w:t>20 mg</w:t>
            </w:r>
          </w:p>
        </w:tc>
        <w:tc>
          <w:tcPr>
            <w:tcW w:w="422" w:type="pct"/>
            <w:vAlign w:val="center"/>
          </w:tcPr>
          <w:p w14:paraId="2E850791" w14:textId="77777777" w:rsidR="001816D7" w:rsidRPr="0016014C" w:rsidRDefault="001816D7" w:rsidP="00312FEA">
            <w:pPr>
              <w:pStyle w:val="Styletable10pts"/>
              <w:keepNext/>
              <w:jc w:val="center"/>
            </w:pPr>
            <w:r>
              <w:t>20 mg</w:t>
            </w:r>
          </w:p>
        </w:tc>
        <w:tc>
          <w:tcPr>
            <w:tcW w:w="372" w:type="pct"/>
            <w:vAlign w:val="center"/>
          </w:tcPr>
          <w:p w14:paraId="40801C71" w14:textId="77777777" w:rsidR="001816D7" w:rsidRPr="0016014C" w:rsidRDefault="001816D7" w:rsidP="00312FEA">
            <w:pPr>
              <w:pStyle w:val="Styletable10pts"/>
              <w:keepNext/>
              <w:jc w:val="center"/>
            </w:pPr>
            <w:r>
              <w:t>20 mg</w:t>
            </w:r>
          </w:p>
        </w:tc>
        <w:tc>
          <w:tcPr>
            <w:tcW w:w="406" w:type="pct"/>
            <w:vAlign w:val="center"/>
          </w:tcPr>
          <w:p w14:paraId="0DD001EE" w14:textId="77777777" w:rsidR="001816D7" w:rsidRPr="0016014C" w:rsidRDefault="001816D7" w:rsidP="00312FEA">
            <w:pPr>
              <w:pStyle w:val="Styletable10pts"/>
              <w:keepNext/>
              <w:jc w:val="center"/>
            </w:pPr>
            <w:r>
              <w:t>20 mg</w:t>
            </w:r>
          </w:p>
        </w:tc>
        <w:tc>
          <w:tcPr>
            <w:tcW w:w="374" w:type="pct"/>
            <w:vAlign w:val="center"/>
          </w:tcPr>
          <w:p w14:paraId="7FE6C9FE" w14:textId="77777777" w:rsidR="001816D7" w:rsidRPr="0016014C" w:rsidRDefault="001816D7" w:rsidP="00312FEA">
            <w:pPr>
              <w:pStyle w:val="Styletable10pts"/>
              <w:keepNext/>
              <w:jc w:val="center"/>
            </w:pPr>
            <w:r>
              <w:t>20 mg</w:t>
            </w:r>
          </w:p>
        </w:tc>
      </w:tr>
      <w:tr w:rsidR="00310197" w:rsidRPr="0016014C" w14:paraId="36C49C61" w14:textId="77777777" w:rsidTr="00E95D3F">
        <w:trPr>
          <w:cantSplit/>
        </w:trPr>
        <w:tc>
          <w:tcPr>
            <w:tcW w:w="501" w:type="pct"/>
            <w:vAlign w:val="center"/>
          </w:tcPr>
          <w:p w14:paraId="5859A769" w14:textId="77777777" w:rsidR="001816D7" w:rsidRPr="0016014C" w:rsidRDefault="001816D7" w:rsidP="0016014C">
            <w:pPr>
              <w:pStyle w:val="Styletable10pts"/>
            </w:pPr>
            <w:r>
              <w:t xml:space="preserve">50 kg или повече </w:t>
            </w:r>
          </w:p>
        </w:tc>
        <w:tc>
          <w:tcPr>
            <w:tcW w:w="428" w:type="pct"/>
            <w:vAlign w:val="center"/>
          </w:tcPr>
          <w:p w14:paraId="02783AEB" w14:textId="77777777" w:rsidR="001816D7" w:rsidRPr="0016014C" w:rsidRDefault="001816D7" w:rsidP="00312FEA">
            <w:pPr>
              <w:pStyle w:val="Styletable10pts"/>
              <w:jc w:val="center"/>
            </w:pPr>
            <w:r>
              <w:t>10 mg</w:t>
            </w:r>
          </w:p>
        </w:tc>
        <w:tc>
          <w:tcPr>
            <w:tcW w:w="426" w:type="pct"/>
            <w:vAlign w:val="center"/>
          </w:tcPr>
          <w:p w14:paraId="5978FFB1" w14:textId="77777777" w:rsidR="001816D7" w:rsidRPr="0016014C" w:rsidRDefault="001816D7" w:rsidP="00312FEA">
            <w:pPr>
              <w:pStyle w:val="Styletable10pts"/>
              <w:jc w:val="center"/>
            </w:pPr>
            <w:r>
              <w:t>10 mg</w:t>
            </w:r>
          </w:p>
        </w:tc>
        <w:tc>
          <w:tcPr>
            <w:tcW w:w="394" w:type="pct"/>
            <w:vAlign w:val="center"/>
          </w:tcPr>
          <w:p w14:paraId="11F61D98" w14:textId="77777777" w:rsidR="001816D7" w:rsidRPr="0016014C" w:rsidRDefault="001816D7" w:rsidP="00312FEA">
            <w:pPr>
              <w:pStyle w:val="Styletable10pts"/>
              <w:jc w:val="center"/>
            </w:pPr>
            <w:r>
              <w:t>10 mg</w:t>
            </w:r>
          </w:p>
        </w:tc>
        <w:tc>
          <w:tcPr>
            <w:tcW w:w="434" w:type="pct"/>
            <w:vAlign w:val="center"/>
          </w:tcPr>
          <w:p w14:paraId="29DA171A" w14:textId="77777777" w:rsidR="001816D7" w:rsidRPr="0016014C" w:rsidRDefault="001816D7" w:rsidP="00312FEA">
            <w:pPr>
              <w:pStyle w:val="Styletable10pts"/>
              <w:jc w:val="center"/>
            </w:pPr>
            <w:r>
              <w:t>10 mg</w:t>
            </w:r>
          </w:p>
        </w:tc>
        <w:tc>
          <w:tcPr>
            <w:tcW w:w="406" w:type="pct"/>
            <w:vAlign w:val="center"/>
          </w:tcPr>
          <w:p w14:paraId="2EB513D8" w14:textId="77777777" w:rsidR="001816D7" w:rsidRPr="0016014C" w:rsidRDefault="001816D7" w:rsidP="00312FEA">
            <w:pPr>
              <w:pStyle w:val="Styletable10pts"/>
              <w:jc w:val="center"/>
            </w:pPr>
            <w:r>
              <w:t>20 mg</w:t>
            </w:r>
          </w:p>
        </w:tc>
        <w:tc>
          <w:tcPr>
            <w:tcW w:w="430" w:type="pct"/>
            <w:vAlign w:val="center"/>
          </w:tcPr>
          <w:p w14:paraId="73C6FF50" w14:textId="77777777" w:rsidR="001816D7" w:rsidRPr="0016014C" w:rsidRDefault="001816D7" w:rsidP="00312FEA">
            <w:pPr>
              <w:pStyle w:val="Styletable10pts"/>
              <w:jc w:val="center"/>
            </w:pPr>
            <w:r>
              <w:t>20 mg</w:t>
            </w:r>
          </w:p>
        </w:tc>
        <w:tc>
          <w:tcPr>
            <w:tcW w:w="408" w:type="pct"/>
            <w:vAlign w:val="center"/>
          </w:tcPr>
          <w:p w14:paraId="343D8298" w14:textId="77777777" w:rsidR="001816D7" w:rsidRPr="0016014C" w:rsidRDefault="001816D7" w:rsidP="00312FEA">
            <w:pPr>
              <w:pStyle w:val="Styletable10pts"/>
              <w:jc w:val="center"/>
            </w:pPr>
            <w:r>
              <w:t>20 mg</w:t>
            </w:r>
          </w:p>
        </w:tc>
        <w:tc>
          <w:tcPr>
            <w:tcW w:w="422" w:type="pct"/>
            <w:vAlign w:val="center"/>
          </w:tcPr>
          <w:p w14:paraId="36C7D5AA" w14:textId="77777777" w:rsidR="001816D7" w:rsidRPr="0016014C" w:rsidRDefault="001816D7" w:rsidP="00312FEA">
            <w:pPr>
              <w:pStyle w:val="Styletable10pts"/>
              <w:jc w:val="center"/>
            </w:pPr>
            <w:r>
              <w:t>20 mg</w:t>
            </w:r>
          </w:p>
        </w:tc>
        <w:tc>
          <w:tcPr>
            <w:tcW w:w="372" w:type="pct"/>
            <w:vAlign w:val="center"/>
          </w:tcPr>
          <w:p w14:paraId="2B5CA96F" w14:textId="77777777" w:rsidR="001816D7" w:rsidRPr="0016014C" w:rsidRDefault="001816D7" w:rsidP="00312FEA">
            <w:pPr>
              <w:pStyle w:val="Styletable10pts"/>
              <w:jc w:val="center"/>
            </w:pPr>
            <w:r>
              <w:t>30 mg</w:t>
            </w:r>
          </w:p>
        </w:tc>
        <w:tc>
          <w:tcPr>
            <w:tcW w:w="406" w:type="pct"/>
            <w:vAlign w:val="center"/>
          </w:tcPr>
          <w:p w14:paraId="1CDCD687" w14:textId="77777777" w:rsidR="001816D7" w:rsidRPr="0016014C" w:rsidRDefault="001816D7" w:rsidP="00312FEA">
            <w:pPr>
              <w:pStyle w:val="Styletable10pts"/>
              <w:jc w:val="center"/>
            </w:pPr>
            <w:r>
              <w:t>30 mg</w:t>
            </w:r>
          </w:p>
        </w:tc>
        <w:tc>
          <w:tcPr>
            <w:tcW w:w="374" w:type="pct"/>
            <w:vAlign w:val="center"/>
          </w:tcPr>
          <w:p w14:paraId="5F1EAC4B" w14:textId="77777777" w:rsidR="001816D7" w:rsidRPr="0016014C" w:rsidRDefault="001816D7" w:rsidP="00312FEA">
            <w:pPr>
              <w:pStyle w:val="Styletable10pts"/>
              <w:jc w:val="center"/>
            </w:pPr>
            <w:r>
              <w:t>30 mg</w:t>
            </w:r>
          </w:p>
        </w:tc>
      </w:tr>
    </w:tbl>
    <w:p w14:paraId="2FAFF4A1" w14:textId="77777777" w:rsidR="001816D7" w:rsidRDefault="001816D7" w:rsidP="001816D7">
      <w:pPr>
        <w:rPr>
          <w:noProof/>
        </w:rPr>
      </w:pPr>
    </w:p>
    <w:p w14:paraId="0C489198" w14:textId="40DD286C" w:rsidR="001816D7" w:rsidRPr="00312FEA" w:rsidRDefault="001816D7" w:rsidP="00312FEA">
      <w:pPr>
        <w:pStyle w:val="StyleItalic"/>
      </w:pPr>
      <w:r>
        <w:t xml:space="preserve">Всички показания (псориазис при възрастни и деца, псориатичeн артрит, болест на </w:t>
      </w:r>
      <w:r w:rsidR="001E5DBF" w:rsidRPr="00047495">
        <w:t>Behçet</w:t>
      </w:r>
      <w:r>
        <w:t>)</w:t>
      </w:r>
    </w:p>
    <w:p w14:paraId="5706242C" w14:textId="77777777" w:rsidR="001816D7" w:rsidRPr="009D08B2" w:rsidRDefault="001816D7" w:rsidP="001816D7">
      <w:pPr>
        <w:keepNext/>
        <w:rPr>
          <w:noProof/>
        </w:rPr>
      </w:pPr>
    </w:p>
    <w:p w14:paraId="21A68F6B" w14:textId="77777777" w:rsidR="001816D7" w:rsidRPr="009D08B2" w:rsidRDefault="001816D7" w:rsidP="001816D7">
      <w:pPr>
        <w:rPr>
          <w:noProof/>
        </w:rPr>
      </w:pPr>
      <w:r>
        <w:t>След началното титриране не е необходимо повторно титриране.</w:t>
      </w:r>
    </w:p>
    <w:p w14:paraId="0DD8B0C6" w14:textId="77777777" w:rsidR="001816D7" w:rsidRPr="009D08B2" w:rsidRDefault="001816D7" w:rsidP="001816D7">
      <w:pPr>
        <w:rPr>
          <w:noProof/>
        </w:rPr>
      </w:pPr>
    </w:p>
    <w:p w14:paraId="4D02588C" w14:textId="77777777" w:rsidR="001816D7" w:rsidRPr="009D08B2" w:rsidRDefault="001816D7" w:rsidP="001816D7">
      <w:pPr>
        <w:rPr>
          <w:noProof/>
        </w:rPr>
      </w:pPr>
      <w:r>
        <w:t>Препоръчителната доза апремиласт два пъти дневно трябва да се приема приблизително през 12 часа (сутрин и вечер), без ограничения по отношение на храненето.</w:t>
      </w:r>
    </w:p>
    <w:p w14:paraId="6E0BCAAC" w14:textId="77777777" w:rsidR="001816D7" w:rsidRPr="00BD1AD5" w:rsidRDefault="001816D7" w:rsidP="001816D7">
      <w:pPr>
        <w:rPr>
          <w:noProof/>
        </w:rPr>
      </w:pPr>
    </w:p>
    <w:p w14:paraId="556B2431" w14:textId="77777777" w:rsidR="009D6428" w:rsidRPr="00BD1AD5" w:rsidRDefault="009E04DF" w:rsidP="00CC4144">
      <w:pPr>
        <w:rPr>
          <w:noProof/>
        </w:rPr>
      </w:pPr>
      <w:r>
        <w:t>Ако пациентът пропусне доза, следващата доза трябва да се приеме колкото е възможно по</w:t>
      </w:r>
      <w:r>
        <w:noBreakHyphen/>
        <w:t>скоро. Ако наближава времето за следващата доза, пропуснатата доза не трябва да се приема и следващата доза трябва да се приеме по обичайното време.</w:t>
      </w:r>
    </w:p>
    <w:p w14:paraId="0A584173" w14:textId="77777777" w:rsidR="009D6428" w:rsidRPr="00BD1AD5" w:rsidRDefault="009D6428" w:rsidP="00CC4144">
      <w:pPr>
        <w:rPr>
          <w:noProof/>
        </w:rPr>
      </w:pPr>
    </w:p>
    <w:p w14:paraId="76D37D7D" w14:textId="7F64926B" w:rsidR="009D6428" w:rsidRPr="00BD1AD5" w:rsidRDefault="009E04DF" w:rsidP="00CC4144">
      <w:pPr>
        <w:rPr>
          <w:noProof/>
        </w:rPr>
      </w:pPr>
      <w:r>
        <w:t>По време на основните проучвания най</w:t>
      </w:r>
      <w:r>
        <w:noBreakHyphen/>
        <w:t xml:space="preserve">голямо подобрение е наблюдавано в рамките на първите 24 седмици от лечението при псориатичен артрит и псориазис, и в рамките на първите 12 седмици от лечението при болест на </w:t>
      </w:r>
      <w:r w:rsidR="001E5DBF" w:rsidRPr="001E5DBF">
        <w:rPr>
          <w:i/>
          <w:iCs/>
        </w:rPr>
        <w:t>Behçet</w:t>
      </w:r>
      <w:r>
        <w:t>. Ако пациентът не покаже никакви признаци на терапевтична полза след този период от време, лечението трябва да се преосмисли. Отговорът на пациента към лечението трябва да се оценява редовно.</w:t>
      </w:r>
    </w:p>
    <w:p w14:paraId="2A8224C4" w14:textId="77777777" w:rsidR="009D6428" w:rsidRPr="00BD1AD5" w:rsidRDefault="009D6428" w:rsidP="00CC4144">
      <w:pPr>
        <w:rPr>
          <w:noProof/>
        </w:rPr>
      </w:pPr>
    </w:p>
    <w:p w14:paraId="5DC92C86" w14:textId="77777777" w:rsidR="009D6428" w:rsidRPr="00BD1AD5" w:rsidRDefault="009E04DF" w:rsidP="00CC4144">
      <w:pPr>
        <w:keepNext/>
        <w:rPr>
          <w:noProof/>
        </w:rPr>
      </w:pPr>
      <w:r>
        <w:rPr>
          <w:u w:val="single"/>
        </w:rPr>
        <w:t>Специални популации</w:t>
      </w:r>
    </w:p>
    <w:p w14:paraId="09BDE8CD" w14:textId="77777777" w:rsidR="009D6428" w:rsidRPr="00BD1AD5" w:rsidRDefault="009D6428" w:rsidP="00CC4144">
      <w:pPr>
        <w:keepNext/>
        <w:rPr>
          <w:rFonts w:eastAsia="SimSun"/>
          <w:i/>
          <w:u w:val="single"/>
          <w:lang w:eastAsia="zh-CN"/>
        </w:rPr>
      </w:pPr>
    </w:p>
    <w:p w14:paraId="5598A4F6" w14:textId="77777777" w:rsidR="009D6428" w:rsidRPr="00BD1AD5" w:rsidRDefault="004D1B1E" w:rsidP="00CC4144">
      <w:pPr>
        <w:keepNext/>
        <w:rPr>
          <w:i/>
          <w:noProof/>
          <w:u w:val="single"/>
        </w:rPr>
      </w:pPr>
      <w:r>
        <w:rPr>
          <w:i/>
          <w:u w:val="single"/>
        </w:rPr>
        <w:t>Пациенти в старческа възраст</w:t>
      </w:r>
    </w:p>
    <w:p w14:paraId="5BFD5CD0" w14:textId="77777777" w:rsidR="009D6428" w:rsidRPr="00BD1AD5" w:rsidRDefault="00D25E86" w:rsidP="00CC4144">
      <w:r>
        <w:t>Не се налага адаптиране на дозата при тази популация пациенти (вж. точки 4.8 и 5.2).</w:t>
      </w:r>
    </w:p>
    <w:p w14:paraId="21DE8389" w14:textId="77777777" w:rsidR="009D6428" w:rsidRPr="00BD1AD5" w:rsidRDefault="009D6428" w:rsidP="00CC4144">
      <w:pPr>
        <w:rPr>
          <w:i/>
          <w:noProof/>
          <w:u w:val="single"/>
        </w:rPr>
      </w:pPr>
    </w:p>
    <w:p w14:paraId="7068EECA" w14:textId="77777777" w:rsidR="001816D7" w:rsidRDefault="00DD5580" w:rsidP="001816D7">
      <w:pPr>
        <w:rPr>
          <w:i/>
          <w:noProof/>
          <w:u w:val="single"/>
        </w:rPr>
      </w:pPr>
      <w:r>
        <w:rPr>
          <w:i/>
          <w:u w:val="single"/>
        </w:rPr>
        <w:t>Пациенти с бъбречно увреждане</w:t>
      </w:r>
    </w:p>
    <w:p w14:paraId="049DBB4A" w14:textId="77777777" w:rsidR="001816D7" w:rsidRDefault="001816D7" w:rsidP="001816D7">
      <w:pPr>
        <w:keepNext/>
        <w:rPr>
          <w:i/>
          <w:noProof/>
          <w:u w:val="single"/>
        </w:rPr>
      </w:pPr>
    </w:p>
    <w:p w14:paraId="3226BBC2" w14:textId="5052153F" w:rsidR="001816D7" w:rsidRPr="00D85B9A" w:rsidRDefault="001816D7" w:rsidP="00D85B9A">
      <w:pPr>
        <w:pStyle w:val="StyleItalic"/>
      </w:pPr>
      <w:r>
        <w:t xml:space="preserve">Възрастни пациенти с псориатичeн артрит, псориазис или болест на </w:t>
      </w:r>
      <w:r w:rsidR="001E5DBF" w:rsidRPr="001E5DBF">
        <w:rPr>
          <w:iCs/>
        </w:rPr>
        <w:t>Behçet</w:t>
      </w:r>
    </w:p>
    <w:p w14:paraId="12FDCBF5" w14:textId="7805EDD2" w:rsidR="00D71E0E" w:rsidRDefault="00E20ABD" w:rsidP="00D71E0E">
      <w:r>
        <w:t>Не е необходимо адаптиране на дозата при възрастни пациенти с леко до умерено бъбречно увреждане. Дозата апремиласт трябва да се редуцира до 30 mg веднъж дневно при възрастни пациенти с тежко бъбречно увреждане (креатининов клирънс по</w:t>
      </w:r>
      <w:r>
        <w:noBreakHyphen/>
        <w:t>малко от 30 ml на минута, изчислен по формулата на Cockcroft</w:t>
      </w:r>
      <w:r>
        <w:noBreakHyphen/>
        <w:t xml:space="preserve">Gault). За началното титриране на дозата при тази група се препоръчва апремиласт да се титрира чрез използване само на </w:t>
      </w:r>
      <w:r w:rsidR="000B0D8F">
        <w:t xml:space="preserve">схемата за прилагане </w:t>
      </w:r>
      <w:r>
        <w:t>„преди обед”, посочен</w:t>
      </w:r>
      <w:r w:rsidR="004F519E">
        <w:t>а</w:t>
      </w:r>
      <w:r>
        <w:t xml:space="preserve"> в Таблица 1, и да се пропуснат дозите за приложение „след обед” (вж. точка 5.2).</w:t>
      </w:r>
    </w:p>
    <w:p w14:paraId="2D863E9C" w14:textId="77777777" w:rsidR="00D71E0E" w:rsidRDefault="00D71E0E" w:rsidP="00D71E0E"/>
    <w:p w14:paraId="121CC0E3" w14:textId="77777777" w:rsidR="00D71E0E" w:rsidRPr="00D85B9A" w:rsidRDefault="00D71E0E" w:rsidP="00D85B9A">
      <w:pPr>
        <w:pStyle w:val="StyleItalic"/>
      </w:pPr>
      <w:r>
        <w:t>Педиатрични пациенти с умерен до тежък псориазис</w:t>
      </w:r>
    </w:p>
    <w:p w14:paraId="7420929D" w14:textId="02FC8901" w:rsidR="009D6428" w:rsidRPr="00BD1AD5" w:rsidRDefault="00D71E0E" w:rsidP="00D71E0E">
      <w:r>
        <w:t xml:space="preserve">Не е необходимо адаптиране на дозата при педиатрични пациенти на възраст 6 години и по-големи с леко или умерено бъбречно увреждане. При педиатрични пациенти на възраст 6 години и по-големи с тежко бъбречно увреждане (креатининов клирънс под 30 ml в минута, изчислен по формулата на Cockroft–Gault) се препоръчва адаптиране на дозата. Дозата апремиласт трябва да се намали до 30 mg веднъж дневно при педиатрични пациенти с тегло най-малко 50 kg и до 20 mg веднъж дневно при педиатрични пациенти с тегло 20 kg до по-малко от 50 kg. За началното титриране на дозата при тези групи се препоръчва апремиласт да се титрира чрез използване само на </w:t>
      </w:r>
      <w:r w:rsidR="00C2442A">
        <w:t>схемата</w:t>
      </w:r>
      <w:r>
        <w:t xml:space="preserve"> </w:t>
      </w:r>
      <w:r w:rsidR="00C2442A">
        <w:t xml:space="preserve">за прилагане </w:t>
      </w:r>
      <w:r>
        <w:t>„преди обед”, посочен</w:t>
      </w:r>
      <w:r w:rsidR="00C2442A">
        <w:t>а</w:t>
      </w:r>
      <w:r>
        <w:t xml:space="preserve"> в Таблица 2 </w:t>
      </w:r>
      <w:r>
        <w:lastRenderedPageBreak/>
        <w:t>по-горе за съответната категория телесно тегло, и да се пропуснат дозите за приложение „след обед”.</w:t>
      </w:r>
    </w:p>
    <w:p w14:paraId="20A57C2F" w14:textId="77777777" w:rsidR="009D6428" w:rsidRPr="00BD1AD5" w:rsidRDefault="009D6428" w:rsidP="00CC4144">
      <w:pPr>
        <w:rPr>
          <w:u w:val="single"/>
        </w:rPr>
      </w:pPr>
    </w:p>
    <w:p w14:paraId="0799E754" w14:textId="77777777" w:rsidR="009D6428" w:rsidRPr="00BD1AD5" w:rsidRDefault="009E04DF" w:rsidP="00CC4144">
      <w:pPr>
        <w:keepNext/>
        <w:rPr>
          <w:i/>
          <w:noProof/>
          <w:u w:val="single"/>
        </w:rPr>
      </w:pPr>
      <w:r>
        <w:rPr>
          <w:i/>
          <w:u w:val="single"/>
        </w:rPr>
        <w:t>Пациенти с чернодробно увреждане</w:t>
      </w:r>
    </w:p>
    <w:p w14:paraId="364C233C" w14:textId="77777777" w:rsidR="009D6428" w:rsidRPr="00BD1AD5" w:rsidRDefault="00356510" w:rsidP="00CC4144">
      <w:r>
        <w:t>Не е необходимо адаптиране на дозата при пациенти с чернодробно увреждане (вж. точка 5.2).</w:t>
      </w:r>
    </w:p>
    <w:p w14:paraId="21F08499" w14:textId="77777777" w:rsidR="009D6428" w:rsidRPr="00BD1AD5" w:rsidRDefault="009D6428" w:rsidP="00CC4144">
      <w:pPr>
        <w:rPr>
          <w:u w:val="single"/>
        </w:rPr>
      </w:pPr>
    </w:p>
    <w:p w14:paraId="231BA638" w14:textId="77777777" w:rsidR="009D6428" w:rsidRPr="00BD1AD5" w:rsidRDefault="006A7DE7" w:rsidP="00CC4144">
      <w:pPr>
        <w:keepNext/>
        <w:rPr>
          <w:i/>
          <w:noProof/>
          <w:u w:val="single"/>
        </w:rPr>
      </w:pPr>
      <w:r>
        <w:rPr>
          <w:i/>
          <w:u w:val="single"/>
        </w:rPr>
        <w:t>Педиатрична популация</w:t>
      </w:r>
    </w:p>
    <w:p w14:paraId="76C47481" w14:textId="2D20ABA7" w:rsidR="009D6428" w:rsidRPr="00BD1AD5" w:rsidRDefault="006A7DE7" w:rsidP="00CC4144">
      <w:r>
        <w:t>Безопасността и ефикасността на апремиласт не са установени при деца с умерен до тежък плакатен псориазис на възраст под 6 години или с телесно тегло под 20 kg или при други показания при педиатрични пациенти. Липсват данни.</w:t>
      </w:r>
    </w:p>
    <w:p w14:paraId="69B6619C" w14:textId="77777777" w:rsidR="009D6428" w:rsidRPr="00BD1AD5" w:rsidRDefault="009D6428" w:rsidP="00CC4144">
      <w:pPr>
        <w:rPr>
          <w:u w:val="single"/>
        </w:rPr>
      </w:pPr>
    </w:p>
    <w:p w14:paraId="14CB9B7B" w14:textId="77777777" w:rsidR="009D6428" w:rsidRPr="00BD1AD5" w:rsidRDefault="009E04DF" w:rsidP="00CC4144">
      <w:pPr>
        <w:keepNext/>
        <w:rPr>
          <w:u w:val="single"/>
        </w:rPr>
      </w:pPr>
      <w:r>
        <w:rPr>
          <w:u w:val="single"/>
        </w:rPr>
        <w:t>Начин на приложение</w:t>
      </w:r>
    </w:p>
    <w:p w14:paraId="6218702F" w14:textId="77777777" w:rsidR="009D6428" w:rsidRPr="00BD1AD5" w:rsidRDefault="009D6428" w:rsidP="00CC4144">
      <w:pPr>
        <w:keepNext/>
        <w:rPr>
          <w:noProof/>
        </w:rPr>
      </w:pPr>
    </w:p>
    <w:p w14:paraId="5E94A53F" w14:textId="77777777" w:rsidR="009D6428" w:rsidRPr="00BD1AD5" w:rsidRDefault="009E04DF" w:rsidP="00CC4144">
      <w:pPr>
        <w:rPr>
          <w:noProof/>
        </w:rPr>
      </w:pPr>
      <w:r>
        <w:t>Otezla е предназначен за перорално приложение. Филмираните таблетки трябва да се поглъщат цели и могат да се приемат със или без храна.</w:t>
      </w:r>
    </w:p>
    <w:p w14:paraId="07944A7E" w14:textId="77777777" w:rsidR="009D6428" w:rsidRPr="00BD1AD5" w:rsidRDefault="009D6428" w:rsidP="00CC4144">
      <w:pPr>
        <w:rPr>
          <w:noProof/>
        </w:rPr>
      </w:pPr>
    </w:p>
    <w:p w14:paraId="5EFA66C3" w14:textId="77777777" w:rsidR="009D6428" w:rsidRPr="00BD1AD5" w:rsidRDefault="00812D16" w:rsidP="00CC4144">
      <w:pPr>
        <w:keepNext/>
        <w:ind w:left="567" w:hanging="567"/>
        <w:outlineLvl w:val="0"/>
        <w:rPr>
          <w:b/>
          <w:noProof/>
        </w:rPr>
      </w:pPr>
      <w:r>
        <w:rPr>
          <w:b/>
        </w:rPr>
        <w:t>4.3</w:t>
      </w:r>
      <w:r>
        <w:rPr>
          <w:b/>
        </w:rPr>
        <w:tab/>
        <w:t>Противопоказания</w:t>
      </w:r>
    </w:p>
    <w:p w14:paraId="47454060" w14:textId="77777777" w:rsidR="009D6428" w:rsidRPr="00BD1AD5" w:rsidRDefault="009D6428" w:rsidP="00CC4144">
      <w:pPr>
        <w:keepNext/>
        <w:rPr>
          <w:noProof/>
        </w:rPr>
      </w:pPr>
    </w:p>
    <w:p w14:paraId="46C36E2E" w14:textId="77777777" w:rsidR="009D6428" w:rsidRPr="00BD1AD5" w:rsidRDefault="00812D16" w:rsidP="00CC4144">
      <w:pPr>
        <w:rPr>
          <w:noProof/>
        </w:rPr>
      </w:pPr>
      <w:r>
        <w:t>Свръхчувствителност към активното(ите) вещество(а) или към някое от помощните вещества, изброени в точка 6.1.</w:t>
      </w:r>
    </w:p>
    <w:p w14:paraId="5266A33E" w14:textId="77777777" w:rsidR="009D6428" w:rsidRPr="00BD1AD5" w:rsidRDefault="009D6428" w:rsidP="00CC4144">
      <w:pPr>
        <w:rPr>
          <w:noProof/>
        </w:rPr>
      </w:pPr>
    </w:p>
    <w:p w14:paraId="469154C5" w14:textId="77777777" w:rsidR="009D6428" w:rsidRPr="00BD1AD5" w:rsidRDefault="009E04DF" w:rsidP="00CC4144">
      <w:pPr>
        <w:rPr>
          <w:noProof/>
        </w:rPr>
      </w:pPr>
      <w:r>
        <w:t>Бременност (вж. точка 4.6).</w:t>
      </w:r>
    </w:p>
    <w:p w14:paraId="506DDBD6" w14:textId="77777777" w:rsidR="009D6428" w:rsidRPr="00BD1AD5" w:rsidRDefault="009D6428" w:rsidP="00CC4144">
      <w:pPr>
        <w:rPr>
          <w:noProof/>
        </w:rPr>
      </w:pPr>
    </w:p>
    <w:p w14:paraId="21978B84" w14:textId="77777777" w:rsidR="009D6428" w:rsidRPr="00BD1AD5" w:rsidRDefault="009E04DF" w:rsidP="00CC4144">
      <w:pPr>
        <w:keepNext/>
        <w:ind w:left="567" w:hanging="567"/>
        <w:outlineLvl w:val="0"/>
        <w:rPr>
          <w:b/>
          <w:noProof/>
        </w:rPr>
      </w:pPr>
      <w:r>
        <w:rPr>
          <w:b/>
        </w:rPr>
        <w:t>4.4</w:t>
      </w:r>
      <w:r>
        <w:rPr>
          <w:b/>
        </w:rPr>
        <w:tab/>
        <w:t>Специални предупреждения и предпазни мерки при употреба</w:t>
      </w:r>
    </w:p>
    <w:p w14:paraId="4DD01A93" w14:textId="77777777" w:rsidR="009D6428" w:rsidRPr="00BD1AD5" w:rsidRDefault="009D6428" w:rsidP="00CC4144">
      <w:pPr>
        <w:keepNext/>
        <w:ind w:left="567" w:hanging="567"/>
        <w:rPr>
          <w:noProof/>
        </w:rPr>
      </w:pPr>
    </w:p>
    <w:p w14:paraId="43984827" w14:textId="77777777" w:rsidR="009D6428" w:rsidRPr="00BD1AD5" w:rsidRDefault="00CF7696" w:rsidP="00CC4144">
      <w:pPr>
        <w:keepNext/>
        <w:autoSpaceDE w:val="0"/>
        <w:autoSpaceDN w:val="0"/>
        <w:adjustRightInd w:val="0"/>
        <w:rPr>
          <w:noProof/>
          <w:u w:val="single"/>
        </w:rPr>
      </w:pPr>
      <w:r>
        <w:rPr>
          <w:u w:val="single"/>
        </w:rPr>
        <w:t>Диария, гадене и повръщане</w:t>
      </w:r>
    </w:p>
    <w:p w14:paraId="4414D656" w14:textId="77777777" w:rsidR="009D6428" w:rsidRPr="00BD1AD5" w:rsidRDefault="009D6428" w:rsidP="00CC4144">
      <w:pPr>
        <w:keepNext/>
        <w:autoSpaceDE w:val="0"/>
        <w:autoSpaceDN w:val="0"/>
        <w:rPr>
          <w:noProof/>
        </w:rPr>
      </w:pPr>
    </w:p>
    <w:p w14:paraId="6E6F76BC" w14:textId="77777777" w:rsidR="009D6428" w:rsidRPr="00BD1AD5" w:rsidRDefault="00EB581E" w:rsidP="00CC4144">
      <w:pPr>
        <w:autoSpaceDE w:val="0"/>
        <w:autoSpaceDN w:val="0"/>
        <w:rPr>
          <w:noProof/>
        </w:rPr>
      </w:pPr>
      <w:r>
        <w:t>Има постмаркетингови съобщения за тежка диария, гадене и повръщане, свързани с употребата на апремиласт. Повечето събития са настъпили през първите няколко седмици от лечението. В някои случаи пациентите са хоспитализирани. При пациенти на 65 години и по</w:t>
      </w:r>
      <w:r>
        <w:noBreakHyphen/>
        <w:t>възрастни може да има по</w:t>
      </w:r>
      <w:r>
        <w:noBreakHyphen/>
        <w:t>висок риск от усложнения. Ако пациентите развият тежка диария, гадене или повръщане, може да е необходимо прекратяване на лечението с апремиласт.</w:t>
      </w:r>
    </w:p>
    <w:p w14:paraId="452AEDCD" w14:textId="77777777" w:rsidR="009D6428" w:rsidRPr="00BD1AD5" w:rsidRDefault="009D6428" w:rsidP="00CC4144">
      <w:pPr>
        <w:rPr>
          <w:u w:val="single"/>
        </w:rPr>
      </w:pPr>
    </w:p>
    <w:p w14:paraId="1AF1B3B5" w14:textId="77777777" w:rsidR="009D6428" w:rsidRPr="00BD1AD5" w:rsidRDefault="00394DF8" w:rsidP="00CC4144">
      <w:pPr>
        <w:keepNext/>
        <w:autoSpaceDE w:val="0"/>
        <w:autoSpaceDN w:val="0"/>
        <w:adjustRightInd w:val="0"/>
        <w:rPr>
          <w:noProof/>
          <w:u w:val="single"/>
        </w:rPr>
      </w:pPr>
      <w:r>
        <w:rPr>
          <w:u w:val="single"/>
        </w:rPr>
        <w:t>Психични нарушения</w:t>
      </w:r>
    </w:p>
    <w:p w14:paraId="4587DF40" w14:textId="77777777" w:rsidR="009D6428" w:rsidRPr="00BD1AD5" w:rsidRDefault="009D6428" w:rsidP="00CC4144">
      <w:pPr>
        <w:keepNext/>
        <w:autoSpaceDE w:val="0"/>
        <w:autoSpaceDN w:val="0"/>
        <w:adjustRightInd w:val="0"/>
        <w:rPr>
          <w:noProof/>
        </w:rPr>
      </w:pPr>
    </w:p>
    <w:p w14:paraId="088C7272" w14:textId="1370F359" w:rsidR="009D6428" w:rsidRPr="00BD1AD5" w:rsidRDefault="00394DF8" w:rsidP="00CC4144">
      <w:pPr>
        <w:autoSpaceDE w:val="0"/>
        <w:autoSpaceDN w:val="0"/>
        <w:adjustRightInd w:val="0"/>
        <w:rPr>
          <w:noProof/>
        </w:rPr>
      </w:pPr>
      <w:bookmarkStart w:id="0" w:name="_Hlk214452586"/>
      <w:r>
        <w:t xml:space="preserve">Апремиласт се свързва с повишен риск от психични </w:t>
      </w:r>
      <w:ins w:id="1" w:author="Author">
        <w:r w:rsidR="00CE5C54">
          <w:t>разс</w:t>
        </w:r>
        <w:r w:rsidR="00AD110C">
          <w:t>тройства</w:t>
        </w:r>
      </w:ins>
      <w:del w:id="2" w:author="Author">
        <w:r w:rsidDel="0025752D">
          <w:delText>нарушения,</w:delText>
        </w:r>
      </w:del>
      <w:r>
        <w:t xml:space="preserve"> като безсъние</w:t>
      </w:r>
      <w:ins w:id="3" w:author="Author">
        <w:r w:rsidR="005C2DCB" w:rsidRPr="0088432C">
          <w:rPr>
            <w:lang w:val="ru-RU"/>
          </w:rPr>
          <w:t xml:space="preserve">, </w:t>
        </w:r>
        <w:r w:rsidR="005C2DCB">
          <w:t>тревожност</w:t>
        </w:r>
        <w:r w:rsidR="005A753B">
          <w:t>, променено настроение</w:t>
        </w:r>
      </w:ins>
      <w:r>
        <w:t xml:space="preserve"> и депресия. Случаи на суицидна идеация и поведение, включително самоубийство, са наблюдавани при пациенти със или без анамнеза за депресия (вж. точка 4.8). Рисковете и ползите от започване или продължаване на лечение с апремиласт трябва да се оценяват внимателно, ако пациентите съобщават за предходни или съществуващи психични симптоми, или ако има намерение да се провежда съпътстващо лечение с други лекарствени продукти, които има вероятност да причинят психични събития. Пациентите и болногледачите трябва да бъдат инструктирани да уведомят предписващия лекар за всяка промяна в поведението или настроението и за всяка суицидна идеация. Ако пациентът е имал нови или влошаващи се психични симптоми, или бъдат установени суицидна идеация или суициден опит, препоръчително е лечението с апремиласт да бъде преустановено.</w:t>
      </w:r>
    </w:p>
    <w:bookmarkEnd w:id="0"/>
    <w:p w14:paraId="0F0F2AE0" w14:textId="77777777" w:rsidR="009D6428" w:rsidRPr="00BD1AD5" w:rsidRDefault="009D6428" w:rsidP="00CC4144">
      <w:pPr>
        <w:tabs>
          <w:tab w:val="clear" w:pos="567"/>
        </w:tabs>
        <w:autoSpaceDE w:val="0"/>
        <w:autoSpaceDN w:val="0"/>
        <w:adjustRightInd w:val="0"/>
        <w:rPr>
          <w:noProof/>
        </w:rPr>
      </w:pPr>
    </w:p>
    <w:p w14:paraId="53EC9456" w14:textId="77777777" w:rsidR="009D6428" w:rsidRPr="00BD1AD5" w:rsidRDefault="00394DF8" w:rsidP="00CC4144">
      <w:pPr>
        <w:keepNext/>
        <w:rPr>
          <w:u w:val="single"/>
        </w:rPr>
      </w:pPr>
      <w:r>
        <w:rPr>
          <w:u w:val="single"/>
        </w:rPr>
        <w:t>Тежко бъбречно увреждане</w:t>
      </w:r>
    </w:p>
    <w:p w14:paraId="36039397" w14:textId="77777777" w:rsidR="009D6428" w:rsidRPr="00BD1AD5" w:rsidRDefault="009D6428" w:rsidP="00CC4144">
      <w:pPr>
        <w:keepNext/>
        <w:tabs>
          <w:tab w:val="clear" w:pos="567"/>
        </w:tabs>
        <w:autoSpaceDE w:val="0"/>
        <w:autoSpaceDN w:val="0"/>
        <w:adjustRightInd w:val="0"/>
      </w:pPr>
    </w:p>
    <w:p w14:paraId="4241D45C" w14:textId="77777777" w:rsidR="00EC4FC4" w:rsidRDefault="00EC4FC4" w:rsidP="00EC4FC4">
      <w:pPr>
        <w:tabs>
          <w:tab w:val="clear" w:pos="567"/>
        </w:tabs>
        <w:autoSpaceDE w:val="0"/>
        <w:autoSpaceDN w:val="0"/>
        <w:adjustRightInd w:val="0"/>
      </w:pPr>
      <w:r>
        <w:t>Дозата Otezla трябва да се понижи до 30 mg веднъж дневно при възрастни пациенти с тежко бъбречно увреждане (вж. точки 4.2 и 5.2).</w:t>
      </w:r>
    </w:p>
    <w:p w14:paraId="727C925A" w14:textId="77777777" w:rsidR="00EC4FC4" w:rsidRDefault="00EC4FC4" w:rsidP="00EC4FC4">
      <w:pPr>
        <w:tabs>
          <w:tab w:val="clear" w:pos="567"/>
        </w:tabs>
        <w:autoSpaceDE w:val="0"/>
        <w:autoSpaceDN w:val="0"/>
        <w:adjustRightInd w:val="0"/>
      </w:pPr>
    </w:p>
    <w:p w14:paraId="30078B18" w14:textId="77777777" w:rsidR="009D6428" w:rsidRPr="00BD1AD5" w:rsidRDefault="00EC4FC4" w:rsidP="00EC4FC4">
      <w:pPr>
        <w:tabs>
          <w:tab w:val="clear" w:pos="567"/>
        </w:tabs>
        <w:autoSpaceDE w:val="0"/>
        <w:autoSpaceDN w:val="0"/>
        <w:adjustRightInd w:val="0"/>
      </w:pPr>
      <w:r>
        <w:t>При педиатрични пациенти на възраст 6 години и по-големи с тежко бъбречно увреждане дозата апремиласт трябва да се намали до 30 mg веднъж дневно при педиатрични пациенти с тегло най-малко 50 kg и до 20 mg веднъж дневно при педиатрични пациенти с тегло 20 kg до по-малко от 50 kg (вж. точки 4.2 и 5.2).</w:t>
      </w:r>
    </w:p>
    <w:p w14:paraId="2C6FF010" w14:textId="77777777" w:rsidR="009D6428" w:rsidRPr="00BD1AD5" w:rsidRDefault="009D6428" w:rsidP="00CC4144">
      <w:pPr>
        <w:rPr>
          <w:u w:val="single"/>
        </w:rPr>
      </w:pPr>
    </w:p>
    <w:p w14:paraId="5D594F35" w14:textId="77777777" w:rsidR="009D6428" w:rsidRPr="00BD1AD5" w:rsidRDefault="006F4773" w:rsidP="00CC4144">
      <w:pPr>
        <w:keepNext/>
        <w:rPr>
          <w:u w:val="single"/>
        </w:rPr>
      </w:pPr>
      <w:r>
        <w:rPr>
          <w:u w:val="single"/>
        </w:rPr>
        <w:lastRenderedPageBreak/>
        <w:t>Пациенти с тегло под нормата</w:t>
      </w:r>
    </w:p>
    <w:p w14:paraId="46408356" w14:textId="77777777" w:rsidR="009D6428" w:rsidRPr="00BD1AD5" w:rsidRDefault="009D6428" w:rsidP="00CC4144">
      <w:pPr>
        <w:keepNext/>
        <w:tabs>
          <w:tab w:val="clear" w:pos="567"/>
        </w:tabs>
        <w:autoSpaceDE w:val="0"/>
        <w:autoSpaceDN w:val="0"/>
        <w:adjustRightInd w:val="0"/>
        <w:rPr>
          <w:noProof/>
        </w:rPr>
      </w:pPr>
    </w:p>
    <w:p w14:paraId="33FB6757" w14:textId="77777777" w:rsidR="009D6428" w:rsidRPr="00BD1AD5" w:rsidRDefault="009E04DF" w:rsidP="00CC4144">
      <w:pPr>
        <w:tabs>
          <w:tab w:val="clear" w:pos="567"/>
        </w:tabs>
        <w:autoSpaceDE w:val="0"/>
        <w:autoSpaceDN w:val="0"/>
        <w:adjustRightInd w:val="0"/>
        <w:rPr>
          <w:b/>
          <w:noProof/>
        </w:rPr>
      </w:pPr>
      <w:r>
        <w:t>Пациентите с тегло под нормата и педиатрични пациенти с граничен до нисък индекс на телесна маса в началото на лечението трябва да проследяват редовно теглото си. В случай на необяснима и клинично значима загуба на тегло, тези пациенти трябва да се прегледат от медицински специалист и трябва да се има предвид спиране на лечението.</w:t>
      </w:r>
    </w:p>
    <w:p w14:paraId="4EB83A10" w14:textId="77777777" w:rsidR="009D6428" w:rsidRPr="00BD1AD5" w:rsidRDefault="009D6428" w:rsidP="00CC4144">
      <w:pPr>
        <w:tabs>
          <w:tab w:val="clear" w:pos="567"/>
        </w:tabs>
        <w:autoSpaceDE w:val="0"/>
        <w:autoSpaceDN w:val="0"/>
        <w:adjustRightInd w:val="0"/>
        <w:rPr>
          <w:noProof/>
        </w:rPr>
      </w:pPr>
    </w:p>
    <w:p w14:paraId="0C986044" w14:textId="77777777" w:rsidR="009D6428" w:rsidRPr="00BD1AD5" w:rsidRDefault="00130212" w:rsidP="00CC4144">
      <w:pPr>
        <w:keepNext/>
        <w:tabs>
          <w:tab w:val="clear" w:pos="567"/>
        </w:tabs>
        <w:autoSpaceDE w:val="0"/>
        <w:autoSpaceDN w:val="0"/>
        <w:adjustRightInd w:val="0"/>
        <w:rPr>
          <w:noProof/>
          <w:u w:val="single"/>
        </w:rPr>
      </w:pPr>
      <w:r>
        <w:rPr>
          <w:u w:val="single"/>
        </w:rPr>
        <w:t>Съдържание на лактоза</w:t>
      </w:r>
    </w:p>
    <w:p w14:paraId="4CB1CC1F" w14:textId="77777777" w:rsidR="009D6428" w:rsidRPr="00BD1AD5" w:rsidRDefault="009D6428" w:rsidP="00CC4144">
      <w:pPr>
        <w:keepNext/>
        <w:tabs>
          <w:tab w:val="clear" w:pos="567"/>
        </w:tabs>
        <w:autoSpaceDE w:val="0"/>
        <w:autoSpaceDN w:val="0"/>
        <w:adjustRightInd w:val="0"/>
        <w:rPr>
          <w:noProof/>
        </w:rPr>
      </w:pPr>
    </w:p>
    <w:p w14:paraId="5BF09CAC" w14:textId="77777777" w:rsidR="009D6428" w:rsidRPr="00BD1AD5" w:rsidRDefault="00130212" w:rsidP="00CC4144">
      <w:pPr>
        <w:tabs>
          <w:tab w:val="clear" w:pos="567"/>
        </w:tabs>
        <w:autoSpaceDE w:val="0"/>
        <w:autoSpaceDN w:val="0"/>
        <w:adjustRightInd w:val="0"/>
      </w:pPr>
      <w:r>
        <w:t>Пациенти с редки наследствени проблеми на непоносимост към галактоза, пълен лактазен дефицит или глюкозо</w:t>
      </w:r>
      <w:r>
        <w:noBreakHyphen/>
        <w:t>галактозна малабсорбция не трябва да приемат този лекарствен продукт.</w:t>
      </w:r>
    </w:p>
    <w:p w14:paraId="38B76367" w14:textId="77777777" w:rsidR="009D6428" w:rsidRPr="00BD1AD5" w:rsidRDefault="009D6428" w:rsidP="00CC4144">
      <w:pPr>
        <w:tabs>
          <w:tab w:val="clear" w:pos="567"/>
        </w:tabs>
        <w:autoSpaceDE w:val="0"/>
        <w:autoSpaceDN w:val="0"/>
        <w:adjustRightInd w:val="0"/>
        <w:rPr>
          <w:noProof/>
        </w:rPr>
      </w:pPr>
    </w:p>
    <w:p w14:paraId="6E6D35FD" w14:textId="77777777" w:rsidR="009D6428" w:rsidRPr="00BD1AD5" w:rsidRDefault="009E04DF" w:rsidP="00CC4144">
      <w:pPr>
        <w:keepNext/>
        <w:ind w:left="567" w:hanging="567"/>
        <w:outlineLvl w:val="0"/>
        <w:rPr>
          <w:noProof/>
        </w:rPr>
      </w:pPr>
      <w:r>
        <w:rPr>
          <w:b/>
        </w:rPr>
        <w:t>4.5</w:t>
      </w:r>
      <w:r>
        <w:rPr>
          <w:b/>
        </w:rPr>
        <w:tab/>
        <w:t>Взаимодействие с други лекарствени продукти и други форми на взаимодействие</w:t>
      </w:r>
    </w:p>
    <w:p w14:paraId="6EBD275D" w14:textId="77777777" w:rsidR="009D6428" w:rsidRPr="00BD1AD5" w:rsidRDefault="009D6428" w:rsidP="00CC4144">
      <w:pPr>
        <w:keepNext/>
        <w:rPr>
          <w:noProof/>
        </w:rPr>
      </w:pPr>
    </w:p>
    <w:p w14:paraId="699C0FBF" w14:textId="77777777" w:rsidR="009D6428" w:rsidRPr="00BD1AD5" w:rsidRDefault="009E04DF" w:rsidP="00CC4144">
      <w:pPr>
        <w:keepNext/>
      </w:pPr>
      <w:r>
        <w:t>Едновременното приложение на силен индуктор на цитохром P450 3A4 (CYP3A4) като рифампицин води до понижение на системната експозиция на апремиласт, което може да доведе до загуба на ефикасност на апремиласт. Затова не се препоръчва употребата на силни индуктори на ензима CYP3A4 (напр. рифампицин, фенобарбитал, карбамазепин, фенитоин и жълт кантарион) с апремиласт. Едновременното приложение на апремиласт с многократни дози рифампицин води до намаляване на площта под кривата на концентрацията във времето (AUC) и на максималната серумна концентрация (C</w:t>
      </w:r>
      <w:r>
        <w:rPr>
          <w:vertAlign w:val="subscript"/>
        </w:rPr>
        <w:t>max</w:t>
      </w:r>
      <w:r>
        <w:t>) за апремиласт, съответно с приблизително 72% и 43%. Експозицията на апремиласт се понижава, когато той се прилага едновременно със силни индуктори на CYP3A4 (напр. рифампицин) и може да доведе до намален клиничен отговор.</w:t>
      </w:r>
    </w:p>
    <w:p w14:paraId="2315010F" w14:textId="77777777" w:rsidR="009D6428" w:rsidRPr="00BD1AD5" w:rsidRDefault="009D6428" w:rsidP="00CC4144"/>
    <w:p w14:paraId="77D65AC9" w14:textId="77777777" w:rsidR="009D6428" w:rsidRPr="00BD1AD5" w:rsidRDefault="009E04DF" w:rsidP="00CC4144">
      <w:r>
        <w:t>При клиничните проучвания апремиласт се прилага едновременно с локална терапия (включително кортикостероиди, катранен шампоан и препарати със салицилова киселина за скалпа) и с фототерапия с UVB лъчи.</w:t>
      </w:r>
    </w:p>
    <w:p w14:paraId="7565D604" w14:textId="77777777" w:rsidR="009D6428" w:rsidRPr="00BD1AD5" w:rsidRDefault="009D6428" w:rsidP="00CC4144"/>
    <w:p w14:paraId="5ED0412D" w14:textId="77777777" w:rsidR="009D6428" w:rsidRPr="00BD1AD5" w:rsidRDefault="009E04DF" w:rsidP="00CC4144">
      <w:pPr>
        <w:tabs>
          <w:tab w:val="clear" w:pos="567"/>
        </w:tabs>
        <w:autoSpaceDE w:val="0"/>
        <w:autoSpaceDN w:val="0"/>
        <w:adjustRightInd w:val="0"/>
      </w:pPr>
      <w:r>
        <w:t>Няма клинично значимо взаимодействие между кетоконазол и апремиласт. Апремиласт може да се прилага едновременно с мощен инхибитор на CYP3A4 като кетоконазол.</w:t>
      </w:r>
    </w:p>
    <w:p w14:paraId="76614093" w14:textId="77777777" w:rsidR="009D6428" w:rsidRPr="00BD1AD5" w:rsidRDefault="009D6428" w:rsidP="00CC4144"/>
    <w:p w14:paraId="0BF73075" w14:textId="77777777" w:rsidR="009D6428" w:rsidRPr="00BD1AD5" w:rsidRDefault="009E04DF" w:rsidP="00CC4144">
      <w:pPr>
        <w:tabs>
          <w:tab w:val="clear" w:pos="567"/>
        </w:tabs>
        <w:autoSpaceDE w:val="0"/>
        <w:autoSpaceDN w:val="0"/>
        <w:adjustRightInd w:val="0"/>
      </w:pPr>
      <w:r>
        <w:t>Няма фармакокинетично взаимодействие между апремиласт и метотрексат при пациенти с псориатичен артрит. Апремиласт може да се прилага едновременно с метотрексат.</w:t>
      </w:r>
    </w:p>
    <w:p w14:paraId="250A9F18" w14:textId="77777777" w:rsidR="009D6428" w:rsidRPr="00BD1AD5" w:rsidRDefault="009D6428" w:rsidP="00CC4144">
      <w:pPr>
        <w:tabs>
          <w:tab w:val="clear" w:pos="567"/>
        </w:tabs>
        <w:autoSpaceDE w:val="0"/>
        <w:autoSpaceDN w:val="0"/>
        <w:adjustRightInd w:val="0"/>
      </w:pPr>
    </w:p>
    <w:p w14:paraId="2386241A" w14:textId="77777777" w:rsidR="009D6428" w:rsidRPr="00BD1AD5" w:rsidRDefault="009E04DF" w:rsidP="00CC4144">
      <w:pPr>
        <w:tabs>
          <w:tab w:val="clear" w:pos="567"/>
        </w:tabs>
        <w:autoSpaceDE w:val="0"/>
        <w:autoSpaceDN w:val="0"/>
        <w:adjustRightInd w:val="0"/>
      </w:pPr>
      <w:r>
        <w:t>Няма фармакокинетични взаимодействия между апремиласт и пероралните контрацептиви, съдържащи етинилестрадиол и норгестимат. Апремиласт може да се прилага едновременно с перорални контрацептиви.</w:t>
      </w:r>
    </w:p>
    <w:p w14:paraId="6C23BEC0" w14:textId="77777777" w:rsidR="009D6428" w:rsidRPr="00BD1AD5" w:rsidRDefault="009D6428" w:rsidP="00CC4144"/>
    <w:p w14:paraId="3259CCA1" w14:textId="77777777" w:rsidR="009D6428" w:rsidRPr="00BD1AD5" w:rsidRDefault="009E04DF" w:rsidP="00CC4144">
      <w:pPr>
        <w:pStyle w:val="StyleSubheading"/>
      </w:pPr>
      <w:r>
        <w:t>4.6</w:t>
      </w:r>
      <w:r>
        <w:tab/>
        <w:t>Фертилитет, бременност и кърмене</w:t>
      </w:r>
    </w:p>
    <w:p w14:paraId="3A0C0026" w14:textId="77777777" w:rsidR="009D6428" w:rsidRPr="00BD1AD5" w:rsidRDefault="009D6428" w:rsidP="00CC4144">
      <w:pPr>
        <w:keepNext/>
        <w:rPr>
          <w:noProof/>
        </w:rPr>
      </w:pPr>
    </w:p>
    <w:p w14:paraId="796E8C77" w14:textId="77777777" w:rsidR="009D6428" w:rsidRPr="00BD1AD5" w:rsidRDefault="009E04DF" w:rsidP="00CC4144">
      <w:pPr>
        <w:keepNext/>
        <w:rPr>
          <w:u w:val="single"/>
        </w:rPr>
      </w:pPr>
      <w:r>
        <w:rPr>
          <w:u w:val="single"/>
        </w:rPr>
        <w:t>Жени с детероден потенциал</w:t>
      </w:r>
    </w:p>
    <w:p w14:paraId="210FA931" w14:textId="77777777" w:rsidR="009D6428" w:rsidRPr="00BD1AD5" w:rsidRDefault="009D6428" w:rsidP="00CC4144">
      <w:pPr>
        <w:keepNext/>
      </w:pPr>
    </w:p>
    <w:p w14:paraId="70DA8F4B" w14:textId="77777777" w:rsidR="009D6428" w:rsidRPr="00BD1AD5" w:rsidRDefault="00BF0218" w:rsidP="00CC4144">
      <w:r>
        <w:t>Трябва да се изключи бременност преди започване на лечението. Жените с детероден потенциал трябва да използват ефективен контрацептивен метод, за да се предпазят от бременност по време на лечението.</w:t>
      </w:r>
    </w:p>
    <w:p w14:paraId="0BB82FED" w14:textId="77777777" w:rsidR="009D6428" w:rsidRPr="00BD1AD5" w:rsidRDefault="009D6428" w:rsidP="00CC4144">
      <w:pPr>
        <w:rPr>
          <w:strike/>
        </w:rPr>
      </w:pPr>
    </w:p>
    <w:p w14:paraId="34135E5B" w14:textId="77777777" w:rsidR="009D6428" w:rsidRPr="00BD1AD5" w:rsidRDefault="00A6581C" w:rsidP="00CC4144">
      <w:pPr>
        <w:keepNext/>
        <w:rPr>
          <w:noProof/>
        </w:rPr>
      </w:pPr>
      <w:r>
        <w:rPr>
          <w:u w:val="single"/>
        </w:rPr>
        <w:t>Бременност</w:t>
      </w:r>
    </w:p>
    <w:p w14:paraId="661798EE" w14:textId="77777777" w:rsidR="009D6428" w:rsidRPr="00E57278" w:rsidRDefault="009D6428" w:rsidP="00CC4144">
      <w:pPr>
        <w:pStyle w:val="C-BodyText"/>
        <w:keepNext/>
        <w:spacing w:before="0" w:after="0" w:line="240" w:lineRule="auto"/>
        <w:rPr>
          <w:sz w:val="22"/>
          <w:szCs w:val="22"/>
          <w:lang w:val="ru-RU"/>
        </w:rPr>
      </w:pPr>
    </w:p>
    <w:p w14:paraId="3252D46E" w14:textId="77777777" w:rsidR="009D6428" w:rsidRPr="00BD1AD5" w:rsidRDefault="002059E2" w:rsidP="00CC4144">
      <w:pPr>
        <w:pStyle w:val="C-BodyText"/>
        <w:spacing w:before="0" w:after="0" w:line="240" w:lineRule="auto"/>
        <w:rPr>
          <w:sz w:val="22"/>
          <w:szCs w:val="22"/>
        </w:rPr>
      </w:pPr>
      <w:r>
        <w:rPr>
          <w:sz w:val="22"/>
        </w:rPr>
        <w:t>Има ограничени данни от употребата на апремиласт при бременни жени.</w:t>
      </w:r>
    </w:p>
    <w:p w14:paraId="2EAC3E01" w14:textId="77777777" w:rsidR="009D6428" w:rsidRPr="00E57278" w:rsidRDefault="009D6428" w:rsidP="00CC4144">
      <w:pPr>
        <w:pStyle w:val="C-BodyText"/>
        <w:spacing w:before="0" w:after="0" w:line="240" w:lineRule="auto"/>
        <w:rPr>
          <w:sz w:val="22"/>
          <w:lang w:val="ru-RU"/>
        </w:rPr>
      </w:pPr>
    </w:p>
    <w:p w14:paraId="20D36F20" w14:textId="77777777" w:rsidR="009D6428" w:rsidRPr="00BD1AD5" w:rsidRDefault="009E04DF" w:rsidP="00CC4144">
      <w:r>
        <w:t>Апремиласт е противопоказан по време на бременност (вж. точка 4.3). Ефектите на апремиласт върху бременността включват ембриофетална загуба при мишки и маймуни, и понижено фетално тегло и забавена осификация при мишки, при дози над препоръчваната, понастоящем най</w:t>
      </w:r>
      <w:r>
        <w:noBreakHyphen/>
        <w:t>висока доза при хора. Не се наблюдават такива ефекти, когато експозицията при животни е 1,3 пъти клиничната експозиция (вж. точка 5.3).</w:t>
      </w:r>
    </w:p>
    <w:p w14:paraId="6A5AF264" w14:textId="77777777" w:rsidR="009D6428" w:rsidRPr="00BD1AD5" w:rsidRDefault="009D6428" w:rsidP="00CC4144">
      <w:pPr>
        <w:rPr>
          <w:noProof/>
          <w:u w:val="single"/>
        </w:rPr>
      </w:pPr>
    </w:p>
    <w:p w14:paraId="3E11E961" w14:textId="77777777" w:rsidR="009D6428" w:rsidRPr="00BD1AD5" w:rsidRDefault="009E04DF" w:rsidP="00CC4144">
      <w:pPr>
        <w:keepNext/>
        <w:rPr>
          <w:noProof/>
        </w:rPr>
      </w:pPr>
      <w:r>
        <w:rPr>
          <w:u w:val="single"/>
        </w:rPr>
        <w:lastRenderedPageBreak/>
        <w:t>Кърмене</w:t>
      </w:r>
    </w:p>
    <w:p w14:paraId="5032FC2A" w14:textId="77777777" w:rsidR="009D6428" w:rsidRPr="002432B6" w:rsidRDefault="009D6428" w:rsidP="00CC4144">
      <w:pPr>
        <w:pStyle w:val="C-BodyText"/>
        <w:keepNext/>
        <w:spacing w:before="0" w:after="0" w:line="240" w:lineRule="auto"/>
        <w:rPr>
          <w:sz w:val="22"/>
          <w:szCs w:val="22"/>
          <w:lang w:val="ru-RU"/>
        </w:rPr>
      </w:pPr>
    </w:p>
    <w:p w14:paraId="4F00AD80" w14:textId="77777777" w:rsidR="009D6428" w:rsidRPr="00BD1AD5" w:rsidRDefault="00AC683D" w:rsidP="00CC4144">
      <w:pPr>
        <w:pStyle w:val="C-BodyText"/>
        <w:spacing w:before="0" w:after="0" w:line="240" w:lineRule="auto"/>
        <w:rPr>
          <w:sz w:val="22"/>
        </w:rPr>
      </w:pPr>
      <w:r>
        <w:rPr>
          <w:sz w:val="22"/>
        </w:rPr>
        <w:t>Апремиласт се открива в млякото на мишки в период на лактация (вж. точка 5.3). Не е известно дали апремиласт или неговите метаболити се екскретират в човешката кърма. Не може да се изключи риск за кърмачето и затова апремиласт не трябва да се използва по време на кърмене.</w:t>
      </w:r>
    </w:p>
    <w:p w14:paraId="680CE3F6" w14:textId="77777777" w:rsidR="009D6428" w:rsidRPr="00BD1AD5" w:rsidRDefault="009D6428" w:rsidP="00CC4144">
      <w:pPr>
        <w:rPr>
          <w:u w:val="single"/>
        </w:rPr>
      </w:pPr>
    </w:p>
    <w:p w14:paraId="519233C0" w14:textId="77777777" w:rsidR="009D6428" w:rsidRPr="00BD1AD5" w:rsidRDefault="009E04DF" w:rsidP="00CC4144">
      <w:pPr>
        <w:keepNext/>
        <w:rPr>
          <w:u w:val="single"/>
        </w:rPr>
      </w:pPr>
      <w:r>
        <w:rPr>
          <w:u w:val="single"/>
        </w:rPr>
        <w:t>Фертилитет</w:t>
      </w:r>
    </w:p>
    <w:p w14:paraId="70D82F5A" w14:textId="77777777" w:rsidR="009D6428" w:rsidRPr="00BD1AD5" w:rsidRDefault="009D6428" w:rsidP="00CC4144">
      <w:pPr>
        <w:keepNext/>
      </w:pPr>
    </w:p>
    <w:p w14:paraId="309D9166" w14:textId="77777777" w:rsidR="009D6428" w:rsidRPr="00BD1AD5" w:rsidRDefault="009E04DF" w:rsidP="00CC4144">
      <w:r>
        <w:t>Няма данни за фертилитета при хора. При проучванията върху мишки не се наблюдават никакви нежелани ефекти върху фертилитета при мъжки животни, при нива на експозиция 3 пъти клиничната експозиция и при женски животни, при нива на експозиция един път над клиничната експозиция. За предклиничните данни за фертилитет вижте точка 5.3.</w:t>
      </w:r>
    </w:p>
    <w:p w14:paraId="27DFB9B7" w14:textId="77777777" w:rsidR="009D6428" w:rsidRPr="00BD1AD5" w:rsidRDefault="009D6428" w:rsidP="00CC4144"/>
    <w:p w14:paraId="4CE47C25" w14:textId="77777777" w:rsidR="009D6428" w:rsidRPr="00BD1AD5" w:rsidRDefault="00E94DEF" w:rsidP="00CC4144">
      <w:pPr>
        <w:keepNext/>
        <w:ind w:left="567" w:hanging="567"/>
        <w:outlineLvl w:val="0"/>
        <w:rPr>
          <w:noProof/>
        </w:rPr>
      </w:pPr>
      <w:r>
        <w:rPr>
          <w:b/>
        </w:rPr>
        <w:t>4.7</w:t>
      </w:r>
      <w:r>
        <w:rPr>
          <w:b/>
        </w:rPr>
        <w:tab/>
        <w:t>Ефекти върху способността за шофиране и работа с машини</w:t>
      </w:r>
    </w:p>
    <w:p w14:paraId="747B6909" w14:textId="77777777" w:rsidR="009D6428" w:rsidRPr="00BD1AD5" w:rsidRDefault="009D6428" w:rsidP="00CC4144">
      <w:pPr>
        <w:keepNext/>
        <w:rPr>
          <w:noProof/>
        </w:rPr>
      </w:pPr>
    </w:p>
    <w:p w14:paraId="3D79770E" w14:textId="77777777" w:rsidR="009D6428" w:rsidRPr="00BD1AD5" w:rsidRDefault="00E94DEF" w:rsidP="00CC4144">
      <w:r>
        <w:t>Апремиласт не повлиява или повлиява пренебрежимо способността за шофиране и работа с машини.</w:t>
      </w:r>
    </w:p>
    <w:p w14:paraId="77D9266E" w14:textId="77777777" w:rsidR="009D6428" w:rsidRPr="00BD1AD5" w:rsidRDefault="009D6428" w:rsidP="00CC4144"/>
    <w:p w14:paraId="60A43BB3" w14:textId="77777777" w:rsidR="009D6428" w:rsidRPr="00BD1AD5" w:rsidRDefault="009E04DF" w:rsidP="00CC4144">
      <w:pPr>
        <w:keepNext/>
        <w:ind w:left="567" w:hanging="567"/>
        <w:outlineLvl w:val="0"/>
        <w:rPr>
          <w:b/>
          <w:i/>
        </w:rPr>
      </w:pPr>
      <w:r>
        <w:rPr>
          <w:b/>
        </w:rPr>
        <w:t>4.8</w:t>
      </w:r>
      <w:r>
        <w:rPr>
          <w:b/>
        </w:rPr>
        <w:tab/>
        <w:t>Нежелани лекарствени реакции</w:t>
      </w:r>
    </w:p>
    <w:p w14:paraId="1793380B" w14:textId="77777777" w:rsidR="009D6428" w:rsidRPr="00BD1AD5" w:rsidRDefault="009D6428" w:rsidP="00CC4144">
      <w:pPr>
        <w:keepNext/>
        <w:autoSpaceDE w:val="0"/>
        <w:autoSpaceDN w:val="0"/>
        <w:adjustRightInd w:val="0"/>
        <w:rPr>
          <w:noProof/>
        </w:rPr>
      </w:pPr>
    </w:p>
    <w:p w14:paraId="05D9B4B3"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Резюме на профила на безопасност</w:t>
      </w:r>
    </w:p>
    <w:p w14:paraId="0BF5DB12" w14:textId="77777777" w:rsidR="009D6428" w:rsidRPr="00BD1AD5" w:rsidRDefault="009D6428" w:rsidP="00CC4144">
      <w:pPr>
        <w:keepNext/>
      </w:pPr>
    </w:p>
    <w:p w14:paraId="71E2032C" w14:textId="77777777" w:rsidR="009D6428" w:rsidRPr="00BD1AD5" w:rsidRDefault="00387CF1" w:rsidP="00CC4144">
      <w:pPr>
        <w:rPr>
          <w:noProof/>
        </w:rPr>
      </w:pPr>
      <w:r>
        <w:t>Най</w:t>
      </w:r>
      <w:r>
        <w:noBreakHyphen/>
        <w:t>често съобщаваните нежелани реакции с апремиласт при възрастни с псориатичен артрит и псориазис са стомашно</w:t>
      </w:r>
      <w:r>
        <w:noBreakHyphen/>
        <w:t>чревни (СЧ) нарушения, включително диария (15,7%) и гадене (13,9%). Останалите най</w:t>
      </w:r>
      <w:r>
        <w:noBreakHyphen/>
        <w:t>често съобщавани нежелани реакции включват инфекции на горните дихателни пътища (8,4%), главоболие (7,9%) и тензионно главоболие (7,2%), и са предимно леки до умерено тежки.</w:t>
      </w:r>
    </w:p>
    <w:p w14:paraId="06A0B3B0" w14:textId="77777777" w:rsidR="009D6428" w:rsidRPr="002432B6" w:rsidRDefault="009D6428" w:rsidP="00CC4144">
      <w:pPr>
        <w:pStyle w:val="NormalWeb"/>
        <w:spacing w:before="0" w:beforeAutospacing="0" w:after="0"/>
        <w:rPr>
          <w:color w:val="auto"/>
          <w:sz w:val="22"/>
          <w:szCs w:val="22"/>
          <w:lang w:val="ru-RU"/>
        </w:rPr>
      </w:pPr>
    </w:p>
    <w:p w14:paraId="5E1A0E6C" w14:textId="5965F9AA" w:rsidR="009D6428" w:rsidRPr="00BD1AD5" w:rsidRDefault="00954E6C" w:rsidP="00CC4144">
      <w:pPr>
        <w:pStyle w:val="NormalWeb"/>
        <w:spacing w:before="0" w:beforeAutospacing="0" w:after="0"/>
        <w:rPr>
          <w:color w:val="auto"/>
          <w:sz w:val="22"/>
          <w:szCs w:val="22"/>
        </w:rPr>
      </w:pPr>
      <w:r>
        <w:rPr>
          <w:sz w:val="22"/>
        </w:rPr>
        <w:t>Най</w:t>
      </w:r>
      <w:r>
        <w:rPr>
          <w:sz w:val="22"/>
        </w:rPr>
        <w:noBreakHyphen/>
        <w:t xml:space="preserve">често съобщаваните нежелани лекарствени реакции за апремиласт при възрастни с болест на </w:t>
      </w:r>
      <w:r w:rsidR="001E5DBF" w:rsidRPr="001E5DBF">
        <w:rPr>
          <w:i/>
          <w:iCs/>
          <w:sz w:val="22"/>
        </w:rPr>
        <w:t>Behçet</w:t>
      </w:r>
      <w:r>
        <w:rPr>
          <w:sz w:val="22"/>
        </w:rPr>
        <w:t xml:space="preserve"> са диария (41,3%), гадене (19,2%), главоболие (14,4%), инфекция на горните дихателни пътища (11,5%), болка в горната част на корема (8,7%), повръщане (8,7%) и болки в гърба (7,7%), и са предимно леки до умерено тежки.</w:t>
      </w:r>
    </w:p>
    <w:p w14:paraId="28A83AE0" w14:textId="77777777" w:rsidR="009D6428" w:rsidRPr="002432B6" w:rsidRDefault="009D6428" w:rsidP="00CC4144">
      <w:pPr>
        <w:pStyle w:val="NormalWeb"/>
        <w:spacing w:before="0" w:beforeAutospacing="0" w:after="0"/>
        <w:rPr>
          <w:color w:val="auto"/>
          <w:sz w:val="22"/>
          <w:szCs w:val="22"/>
          <w:lang w:val="ru-RU"/>
        </w:rPr>
      </w:pPr>
    </w:p>
    <w:p w14:paraId="58E75D98" w14:textId="77777777" w:rsidR="009D6428" w:rsidRPr="00BD1AD5" w:rsidRDefault="005A476C" w:rsidP="00CC4144">
      <w:pPr>
        <w:pStyle w:val="NormalWeb"/>
        <w:spacing w:before="0" w:beforeAutospacing="0" w:after="0"/>
        <w:rPr>
          <w:color w:val="auto"/>
          <w:sz w:val="22"/>
          <w:szCs w:val="22"/>
        </w:rPr>
      </w:pPr>
      <w:r>
        <w:rPr>
          <w:color w:val="auto"/>
          <w:sz w:val="22"/>
        </w:rPr>
        <w:t>Нежеланите реакции, засягащи стомашно</w:t>
      </w:r>
      <w:r>
        <w:rPr>
          <w:color w:val="auto"/>
          <w:sz w:val="22"/>
        </w:rPr>
        <w:noBreakHyphen/>
        <w:t>чревния тракт, обикновено се проявяват в рамките на първите 2 седмици от лечението и обикновено отшумяват в рамките на 4 седмици.</w:t>
      </w:r>
    </w:p>
    <w:p w14:paraId="3EFE6F3A" w14:textId="77777777" w:rsidR="009D6428" w:rsidRPr="00BD1AD5" w:rsidRDefault="009D6428" w:rsidP="00CC4144"/>
    <w:p w14:paraId="41FDEA33" w14:textId="77777777" w:rsidR="009D6428" w:rsidRPr="00BD1AD5" w:rsidRDefault="00BA2006" w:rsidP="00CC4144">
      <w:r>
        <w:t>Реакции на свръхчувствителност не се наблюдават често (вж. точка 4.3).</w:t>
      </w:r>
    </w:p>
    <w:p w14:paraId="450E701B" w14:textId="77777777" w:rsidR="009D6428" w:rsidRPr="002432B6" w:rsidRDefault="009D6428" w:rsidP="00CC4144">
      <w:pPr>
        <w:pStyle w:val="NormalWeb"/>
        <w:spacing w:before="0" w:beforeAutospacing="0" w:after="0"/>
        <w:rPr>
          <w:color w:val="auto"/>
          <w:sz w:val="22"/>
          <w:szCs w:val="22"/>
          <w:u w:val="single"/>
          <w:lang w:val="ru-RU"/>
        </w:rPr>
      </w:pPr>
    </w:p>
    <w:p w14:paraId="55EFA3E2" w14:textId="77777777" w:rsidR="009D6428" w:rsidRPr="00BD1AD5" w:rsidRDefault="00387CF1" w:rsidP="00CC4144">
      <w:pPr>
        <w:pStyle w:val="NormalWeb"/>
        <w:keepNext/>
        <w:spacing w:before="0" w:beforeAutospacing="0" w:after="0"/>
        <w:rPr>
          <w:color w:val="auto"/>
          <w:sz w:val="22"/>
          <w:szCs w:val="22"/>
          <w:u w:val="single"/>
        </w:rPr>
      </w:pPr>
      <w:r>
        <w:rPr>
          <w:color w:val="auto"/>
          <w:sz w:val="22"/>
          <w:u w:val="single"/>
        </w:rPr>
        <w:t>Табличен списък на нежеланите реакции</w:t>
      </w:r>
    </w:p>
    <w:p w14:paraId="656EFA67" w14:textId="77777777" w:rsidR="009D6428" w:rsidRPr="00BD1AD5" w:rsidRDefault="009D6428" w:rsidP="00CC4144">
      <w:pPr>
        <w:keepNext/>
      </w:pPr>
    </w:p>
    <w:p w14:paraId="6D89316F" w14:textId="77777777" w:rsidR="009D6428" w:rsidRPr="00BD1AD5" w:rsidRDefault="00387CF1" w:rsidP="00CC4144">
      <w:r>
        <w:t>Нежеланите реакции, наблюдавани при възрастни пациенти, лекувани с апремиласт, са изброени по</w:t>
      </w:r>
      <w:r>
        <w:noBreakHyphen/>
        <w:t>долу по системо</w:t>
      </w:r>
      <w:r>
        <w:noBreakHyphen/>
        <w:t>органни класове (СОК) и честота за всички нежелани реакции. В рамките на всеки СОК и групиране по честота, нежеланите реакции са представени в низходящ ред по отношение на тяхната сериозност.</w:t>
      </w:r>
    </w:p>
    <w:p w14:paraId="433A5E5E" w14:textId="77777777" w:rsidR="009D6428" w:rsidRPr="00BD1AD5" w:rsidRDefault="009D6428" w:rsidP="00CC4144">
      <w:pPr>
        <w:rPr>
          <w:noProof/>
        </w:rPr>
      </w:pPr>
    </w:p>
    <w:p w14:paraId="31431D7B" w14:textId="6F3C4C3E" w:rsidR="009D6428" w:rsidRPr="00BD1AD5" w:rsidRDefault="00387CF1" w:rsidP="00CC4144">
      <w:r>
        <w:t xml:space="preserve">Нежеланите лекарствени реакции се определят въз основа на данните от програмата за клинично разработване на апремиласт и постмаркетинговия опит при възрастни пациенти. Честотата на нежеланите лекарствени реакции е съобщаваната в рамената на апремиласт на четирите проучвания фаза III при псориатичен артрит (n=1 945) или на двете проучвания фаза III при псориазис (n=1 184), и в проучването фаза III при болест на </w:t>
      </w:r>
      <w:r w:rsidR="001E5DBF" w:rsidRPr="001E5DBF">
        <w:rPr>
          <w:i/>
          <w:iCs/>
        </w:rPr>
        <w:t>Behçet</w:t>
      </w:r>
      <w:r>
        <w:t xml:space="preserve"> (n=207). В </w:t>
      </w:r>
      <w:r w:rsidR="00E57278">
        <w:t>т</w:t>
      </w:r>
      <w:r>
        <w:t>аблица 3 е представена най-високата честота от двете групи сборни данни.</w:t>
      </w:r>
    </w:p>
    <w:p w14:paraId="76CECFA5" w14:textId="77777777" w:rsidR="009D6428" w:rsidRPr="002432B6" w:rsidRDefault="009D6428" w:rsidP="00CC4144">
      <w:pPr>
        <w:pStyle w:val="NormalWeb"/>
        <w:spacing w:before="0" w:beforeAutospacing="0" w:after="0"/>
        <w:rPr>
          <w:color w:val="auto"/>
          <w:sz w:val="22"/>
          <w:szCs w:val="22"/>
          <w:lang w:val="ru-RU"/>
        </w:rPr>
      </w:pPr>
    </w:p>
    <w:p w14:paraId="7700F695" w14:textId="77777777" w:rsidR="009D6428" w:rsidRPr="00BD1AD5" w:rsidRDefault="00387CF1" w:rsidP="00CC4144">
      <w:r>
        <w:t>Категориите по честота са дефинирани като: много чести (≥1/10); чести (≥1/100 до &lt;1/10); нечести (≥1/1 000 до &lt;1/100); редки (≥1/10 000 до &lt;1/1 000); с неизвестна честота (от наличните данни не може да бъде направена оценка).</w:t>
      </w:r>
    </w:p>
    <w:p w14:paraId="7B00A5E4" w14:textId="77777777" w:rsidR="009D6428" w:rsidRPr="00BD1AD5" w:rsidRDefault="009D6428" w:rsidP="00CC4144"/>
    <w:p w14:paraId="62E90E18" w14:textId="4EBCEA62" w:rsidR="009D6428" w:rsidRPr="00BD1AD5" w:rsidRDefault="000162EC" w:rsidP="00CC4144">
      <w:pPr>
        <w:keepNext/>
        <w:tabs>
          <w:tab w:val="clear" w:pos="567"/>
        </w:tabs>
        <w:rPr>
          <w:b/>
        </w:rPr>
      </w:pPr>
      <w:r>
        <w:rPr>
          <w:b/>
        </w:rPr>
        <w:lastRenderedPageBreak/>
        <w:t xml:space="preserve">Таблица 3. Обобщение на нежеланите реакции при псориатичен артрит,псориазис и болест на </w:t>
      </w:r>
      <w:r w:rsidR="001E5DBF" w:rsidRPr="001E5DBF">
        <w:rPr>
          <w:b/>
          <w:i/>
          <w:iCs/>
        </w:rPr>
        <w:t>Behçet</w:t>
      </w:r>
    </w:p>
    <w:p w14:paraId="21CE88B6" w14:textId="77777777" w:rsidR="00C3794D" w:rsidRPr="00BD1AD5" w:rsidRDefault="00C3794D" w:rsidP="00CC4144">
      <w:pPr>
        <w:keepNext/>
        <w:tabs>
          <w:tab w:val="clear" w:pos="567"/>
        </w:tabs>
        <w:rPr>
          <w:b/>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 w:author="Author">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410"/>
        <w:gridCol w:w="1419"/>
        <w:gridCol w:w="4802"/>
        <w:gridCol w:w="158"/>
        <w:tblGridChange w:id="5">
          <w:tblGrid>
            <w:gridCol w:w="2347"/>
            <w:gridCol w:w="63"/>
            <w:gridCol w:w="1321"/>
            <w:gridCol w:w="98"/>
            <w:gridCol w:w="4802"/>
            <w:gridCol w:w="158"/>
            <w:gridCol w:w="119"/>
          </w:tblGrid>
        </w:tblGridChange>
      </w:tblGrid>
      <w:tr w:rsidR="00EC7F48" w:rsidRPr="00BD1AD5" w14:paraId="2185032F" w14:textId="77777777" w:rsidTr="00D4658A">
        <w:trPr>
          <w:gridAfter w:val="1"/>
          <w:wAfter w:w="90" w:type="pct"/>
          <w:cantSplit/>
          <w:trHeight w:val="230"/>
          <w:tblHeader/>
          <w:trPrChange w:id="6" w:author="Author">
            <w:trPr>
              <w:wAfter w:w="113" w:type="dxa"/>
              <w:cantSplit/>
              <w:trHeight w:val="230"/>
              <w:tblHeader/>
            </w:trPr>
          </w:trPrChange>
        </w:trPr>
        <w:tc>
          <w:tcPr>
            <w:tcW w:w="1371" w:type="pct"/>
            <w:vMerge w:val="restart"/>
            <w:vAlign w:val="center"/>
            <w:tcPrChange w:id="7" w:author="Author">
              <w:tcPr>
                <w:tcW w:w="1323" w:type="pct"/>
                <w:vMerge w:val="restart"/>
                <w:vAlign w:val="center"/>
              </w:tcPr>
            </w:tcPrChange>
          </w:tcPr>
          <w:p w14:paraId="0B5F675E" w14:textId="77777777" w:rsidR="00010E46" w:rsidRPr="00BD1AD5" w:rsidRDefault="00387CF1" w:rsidP="0004579D">
            <w:pPr>
              <w:keepNext/>
              <w:autoSpaceDE w:val="0"/>
              <w:autoSpaceDN w:val="0"/>
              <w:adjustRightInd w:val="0"/>
              <w:ind w:right="164"/>
              <w:rPr>
                <w:sz w:val="20"/>
              </w:rPr>
            </w:pPr>
            <w:r>
              <w:rPr>
                <w:b/>
                <w:sz w:val="20"/>
              </w:rPr>
              <w:t>Системо</w:t>
            </w:r>
            <w:r>
              <w:rPr>
                <w:b/>
                <w:sz w:val="20"/>
              </w:rPr>
              <w:noBreakHyphen/>
              <w:t>органен клас</w:t>
            </w:r>
          </w:p>
        </w:tc>
        <w:tc>
          <w:tcPr>
            <w:tcW w:w="807" w:type="pct"/>
            <w:vMerge w:val="restart"/>
            <w:vAlign w:val="center"/>
            <w:tcPrChange w:id="8" w:author="Author">
              <w:tcPr>
                <w:tcW w:w="791" w:type="pct"/>
                <w:gridSpan w:val="2"/>
                <w:vMerge w:val="restart"/>
                <w:vAlign w:val="center"/>
              </w:tcPr>
            </w:tcPrChange>
          </w:tcPr>
          <w:p w14:paraId="660D2BEE" w14:textId="77777777" w:rsidR="00010E46" w:rsidRPr="00BD1AD5" w:rsidRDefault="00387CF1" w:rsidP="00CC4144">
            <w:pPr>
              <w:keepNext/>
              <w:autoSpaceDE w:val="0"/>
              <w:autoSpaceDN w:val="0"/>
              <w:adjustRightInd w:val="0"/>
              <w:rPr>
                <w:sz w:val="20"/>
              </w:rPr>
            </w:pPr>
            <w:r>
              <w:rPr>
                <w:b/>
                <w:sz w:val="20"/>
              </w:rPr>
              <w:t>Честота</w:t>
            </w:r>
          </w:p>
        </w:tc>
        <w:tc>
          <w:tcPr>
            <w:tcW w:w="2732" w:type="pct"/>
            <w:vMerge w:val="restart"/>
            <w:vAlign w:val="center"/>
            <w:tcPrChange w:id="9" w:author="Author">
              <w:tcPr>
                <w:tcW w:w="2886" w:type="pct"/>
                <w:gridSpan w:val="4"/>
                <w:vMerge w:val="restart"/>
                <w:vAlign w:val="center"/>
              </w:tcPr>
            </w:tcPrChange>
          </w:tcPr>
          <w:p w14:paraId="225B3ECD" w14:textId="77777777" w:rsidR="00010E46" w:rsidRPr="00BD1AD5" w:rsidRDefault="001D5D84" w:rsidP="00CC4144">
            <w:pPr>
              <w:keepNext/>
              <w:autoSpaceDE w:val="0"/>
              <w:autoSpaceDN w:val="0"/>
              <w:adjustRightInd w:val="0"/>
              <w:rPr>
                <w:sz w:val="20"/>
              </w:rPr>
            </w:pPr>
            <w:r>
              <w:rPr>
                <w:b/>
                <w:sz w:val="20"/>
              </w:rPr>
              <w:t>Нежелана реакция</w:t>
            </w:r>
          </w:p>
        </w:tc>
      </w:tr>
      <w:tr w:rsidR="00EC7F48" w:rsidRPr="00BD1AD5" w14:paraId="6F9819F3" w14:textId="77777777" w:rsidTr="00D4658A">
        <w:trPr>
          <w:gridAfter w:val="1"/>
          <w:wAfter w:w="90" w:type="pct"/>
          <w:cantSplit/>
          <w:trHeight w:val="230"/>
          <w:tblHeader/>
          <w:trPrChange w:id="10" w:author="Author">
            <w:trPr>
              <w:wAfter w:w="113" w:type="dxa"/>
              <w:cantSplit/>
              <w:trHeight w:val="230"/>
              <w:tblHeader/>
            </w:trPr>
          </w:trPrChange>
        </w:trPr>
        <w:tc>
          <w:tcPr>
            <w:tcW w:w="1371" w:type="pct"/>
            <w:vMerge/>
            <w:vAlign w:val="bottom"/>
            <w:tcPrChange w:id="11" w:author="Author">
              <w:tcPr>
                <w:tcW w:w="1323" w:type="pct"/>
                <w:vMerge/>
                <w:vAlign w:val="bottom"/>
              </w:tcPr>
            </w:tcPrChange>
          </w:tcPr>
          <w:p w14:paraId="06D7EB35" w14:textId="77777777" w:rsidR="000C107D" w:rsidRPr="00BD1AD5" w:rsidRDefault="000C107D" w:rsidP="00CC4144">
            <w:pPr>
              <w:autoSpaceDE w:val="0"/>
              <w:autoSpaceDN w:val="0"/>
              <w:adjustRightInd w:val="0"/>
              <w:rPr>
                <w:b/>
                <w:sz w:val="20"/>
                <w:lang w:eastAsia="ja-JP"/>
              </w:rPr>
            </w:pPr>
          </w:p>
        </w:tc>
        <w:tc>
          <w:tcPr>
            <w:tcW w:w="807" w:type="pct"/>
            <w:vMerge/>
            <w:vAlign w:val="bottom"/>
            <w:tcPrChange w:id="12" w:author="Author">
              <w:tcPr>
                <w:tcW w:w="791" w:type="pct"/>
                <w:gridSpan w:val="2"/>
                <w:vMerge/>
                <w:vAlign w:val="bottom"/>
              </w:tcPr>
            </w:tcPrChange>
          </w:tcPr>
          <w:p w14:paraId="24670E85" w14:textId="77777777" w:rsidR="000C107D" w:rsidRPr="00BD1AD5" w:rsidRDefault="000C107D" w:rsidP="00CC4144">
            <w:pPr>
              <w:autoSpaceDE w:val="0"/>
              <w:autoSpaceDN w:val="0"/>
              <w:adjustRightInd w:val="0"/>
              <w:rPr>
                <w:b/>
                <w:sz w:val="20"/>
                <w:lang w:eastAsia="ja-JP"/>
              </w:rPr>
            </w:pPr>
          </w:p>
        </w:tc>
        <w:tc>
          <w:tcPr>
            <w:tcW w:w="2732" w:type="pct"/>
            <w:vMerge/>
            <w:vAlign w:val="bottom"/>
            <w:tcPrChange w:id="13" w:author="Author">
              <w:tcPr>
                <w:tcW w:w="2886" w:type="pct"/>
                <w:gridSpan w:val="4"/>
                <w:vMerge/>
                <w:vAlign w:val="bottom"/>
              </w:tcPr>
            </w:tcPrChange>
          </w:tcPr>
          <w:p w14:paraId="20A4DBFC" w14:textId="77777777" w:rsidR="000C107D" w:rsidRPr="00BD1AD5" w:rsidRDefault="000C107D" w:rsidP="00CC4144">
            <w:pPr>
              <w:autoSpaceDE w:val="0"/>
              <w:autoSpaceDN w:val="0"/>
              <w:adjustRightInd w:val="0"/>
              <w:rPr>
                <w:b/>
                <w:sz w:val="20"/>
                <w:lang w:eastAsia="ja-JP"/>
              </w:rPr>
            </w:pPr>
          </w:p>
        </w:tc>
      </w:tr>
      <w:tr w:rsidR="00CD14EF" w:rsidRPr="00BD1AD5" w14:paraId="1CBD6BC0" w14:textId="77777777" w:rsidTr="00D4658A">
        <w:trPr>
          <w:gridAfter w:val="1"/>
          <w:wAfter w:w="90" w:type="pct"/>
          <w:cantSplit/>
          <w:trHeight w:val="20"/>
          <w:trPrChange w:id="14" w:author="Author">
            <w:trPr>
              <w:wAfter w:w="113" w:type="dxa"/>
              <w:cantSplit/>
              <w:trHeight w:val="20"/>
            </w:trPr>
          </w:trPrChange>
        </w:trPr>
        <w:tc>
          <w:tcPr>
            <w:tcW w:w="1371" w:type="pct"/>
            <w:vMerge w:val="restart"/>
            <w:vAlign w:val="center"/>
            <w:tcPrChange w:id="15" w:author="Author">
              <w:tcPr>
                <w:tcW w:w="1323" w:type="pct"/>
                <w:vMerge w:val="restart"/>
                <w:vAlign w:val="center"/>
              </w:tcPr>
            </w:tcPrChange>
          </w:tcPr>
          <w:p w14:paraId="39288374" w14:textId="77777777" w:rsidR="00CD14EF" w:rsidRPr="00BD1AD5" w:rsidRDefault="00CD14EF" w:rsidP="0004579D">
            <w:pPr>
              <w:autoSpaceDE w:val="0"/>
              <w:autoSpaceDN w:val="0"/>
              <w:adjustRightInd w:val="0"/>
              <w:ind w:right="164"/>
              <w:rPr>
                <w:sz w:val="20"/>
              </w:rPr>
            </w:pPr>
            <w:r>
              <w:rPr>
                <w:sz w:val="20"/>
              </w:rPr>
              <w:t>Инфекции и инфестации</w:t>
            </w:r>
          </w:p>
        </w:tc>
        <w:tc>
          <w:tcPr>
            <w:tcW w:w="807" w:type="pct"/>
            <w:vAlign w:val="center"/>
            <w:tcPrChange w:id="16" w:author="Author">
              <w:tcPr>
                <w:tcW w:w="791" w:type="pct"/>
                <w:gridSpan w:val="2"/>
                <w:vAlign w:val="center"/>
              </w:tcPr>
            </w:tcPrChange>
          </w:tcPr>
          <w:p w14:paraId="6247BC80" w14:textId="77777777" w:rsidR="00CD14EF" w:rsidRPr="00BD1AD5" w:rsidDel="00CD14EF" w:rsidRDefault="0099442C" w:rsidP="00CC4144">
            <w:pPr>
              <w:keepNext/>
              <w:autoSpaceDE w:val="0"/>
              <w:autoSpaceDN w:val="0"/>
              <w:adjustRightInd w:val="0"/>
              <w:rPr>
                <w:sz w:val="20"/>
              </w:rPr>
            </w:pPr>
            <w:r>
              <w:rPr>
                <w:sz w:val="20"/>
              </w:rPr>
              <w:t>Много чести</w:t>
            </w:r>
          </w:p>
        </w:tc>
        <w:tc>
          <w:tcPr>
            <w:tcW w:w="2732" w:type="pct"/>
            <w:vAlign w:val="center"/>
            <w:tcPrChange w:id="17" w:author="Author">
              <w:tcPr>
                <w:tcW w:w="2886" w:type="pct"/>
                <w:gridSpan w:val="4"/>
                <w:vAlign w:val="center"/>
              </w:tcPr>
            </w:tcPrChange>
          </w:tcPr>
          <w:p w14:paraId="75175FA6" w14:textId="77777777" w:rsidR="00CD14EF" w:rsidRPr="00BD1AD5" w:rsidDel="00CD14EF" w:rsidRDefault="0099442C" w:rsidP="00CC4144">
            <w:pPr>
              <w:keepNext/>
              <w:autoSpaceDE w:val="0"/>
              <w:autoSpaceDN w:val="0"/>
              <w:adjustRightInd w:val="0"/>
              <w:rPr>
                <w:sz w:val="20"/>
              </w:rPr>
            </w:pPr>
            <w:r>
              <w:rPr>
                <w:sz w:val="20"/>
              </w:rPr>
              <w:t>Инфекция на горните дихателни пътища</w:t>
            </w:r>
            <w:r>
              <w:rPr>
                <w:sz w:val="20"/>
                <w:vertAlign w:val="superscript"/>
              </w:rPr>
              <w:t>а</w:t>
            </w:r>
          </w:p>
        </w:tc>
      </w:tr>
      <w:tr w:rsidR="00CD14EF" w:rsidRPr="00BD1AD5" w14:paraId="07A4B4A0" w14:textId="77777777" w:rsidTr="00D4658A">
        <w:trPr>
          <w:gridAfter w:val="1"/>
          <w:wAfter w:w="90" w:type="pct"/>
          <w:cantSplit/>
          <w:trHeight w:val="20"/>
          <w:trPrChange w:id="18" w:author="Author">
            <w:trPr>
              <w:wAfter w:w="113" w:type="dxa"/>
              <w:cantSplit/>
              <w:trHeight w:val="20"/>
            </w:trPr>
          </w:trPrChange>
        </w:trPr>
        <w:tc>
          <w:tcPr>
            <w:tcW w:w="1371" w:type="pct"/>
            <w:vMerge/>
            <w:vAlign w:val="center"/>
            <w:tcPrChange w:id="19" w:author="Author">
              <w:tcPr>
                <w:tcW w:w="1323" w:type="pct"/>
                <w:vMerge/>
                <w:vAlign w:val="center"/>
              </w:tcPr>
            </w:tcPrChange>
          </w:tcPr>
          <w:p w14:paraId="29DB75C0" w14:textId="77777777" w:rsidR="00CD14EF" w:rsidRPr="00BD1AD5" w:rsidRDefault="00CD14EF" w:rsidP="00CC4144">
            <w:pPr>
              <w:autoSpaceDE w:val="0"/>
              <w:autoSpaceDN w:val="0"/>
              <w:adjustRightInd w:val="0"/>
              <w:rPr>
                <w:sz w:val="20"/>
                <w:lang w:eastAsia="ja-JP"/>
              </w:rPr>
            </w:pPr>
          </w:p>
        </w:tc>
        <w:tc>
          <w:tcPr>
            <w:tcW w:w="807" w:type="pct"/>
            <w:vMerge w:val="restart"/>
            <w:vAlign w:val="center"/>
            <w:tcPrChange w:id="20" w:author="Author">
              <w:tcPr>
                <w:tcW w:w="791" w:type="pct"/>
                <w:gridSpan w:val="2"/>
                <w:vMerge w:val="restart"/>
                <w:vAlign w:val="center"/>
              </w:tcPr>
            </w:tcPrChange>
          </w:tcPr>
          <w:p w14:paraId="634107C9" w14:textId="77777777" w:rsidR="00CD14EF" w:rsidRPr="00BD1AD5" w:rsidRDefault="00CD14EF" w:rsidP="00CC4144">
            <w:pPr>
              <w:autoSpaceDE w:val="0"/>
              <w:autoSpaceDN w:val="0"/>
              <w:adjustRightInd w:val="0"/>
              <w:rPr>
                <w:sz w:val="20"/>
              </w:rPr>
            </w:pPr>
            <w:r>
              <w:rPr>
                <w:sz w:val="20"/>
              </w:rPr>
              <w:t>Чести</w:t>
            </w:r>
          </w:p>
        </w:tc>
        <w:tc>
          <w:tcPr>
            <w:tcW w:w="2732" w:type="pct"/>
            <w:vAlign w:val="center"/>
            <w:tcPrChange w:id="21" w:author="Author">
              <w:tcPr>
                <w:tcW w:w="2886" w:type="pct"/>
                <w:gridSpan w:val="4"/>
                <w:vAlign w:val="center"/>
              </w:tcPr>
            </w:tcPrChange>
          </w:tcPr>
          <w:p w14:paraId="50D49D55" w14:textId="77777777" w:rsidR="00CD14EF" w:rsidRPr="00BD1AD5" w:rsidRDefault="00CD14EF" w:rsidP="00CC4144">
            <w:pPr>
              <w:keepNext/>
              <w:autoSpaceDE w:val="0"/>
              <w:autoSpaceDN w:val="0"/>
              <w:adjustRightInd w:val="0"/>
              <w:rPr>
                <w:sz w:val="20"/>
              </w:rPr>
            </w:pPr>
            <w:r>
              <w:rPr>
                <w:sz w:val="20"/>
              </w:rPr>
              <w:t>Бронхит</w:t>
            </w:r>
          </w:p>
        </w:tc>
      </w:tr>
      <w:tr w:rsidR="003D084D" w:rsidRPr="00BD1AD5" w14:paraId="664873DD" w14:textId="77777777" w:rsidTr="00D4658A">
        <w:trPr>
          <w:gridAfter w:val="1"/>
          <w:wAfter w:w="90" w:type="pct"/>
          <w:cantSplit/>
          <w:trHeight w:val="20"/>
          <w:trPrChange w:id="22" w:author="Author">
            <w:trPr>
              <w:wAfter w:w="113" w:type="dxa"/>
              <w:cantSplit/>
              <w:trHeight w:val="20"/>
            </w:trPr>
          </w:trPrChange>
        </w:trPr>
        <w:tc>
          <w:tcPr>
            <w:tcW w:w="1371" w:type="pct"/>
            <w:vMerge/>
            <w:vAlign w:val="center"/>
            <w:tcPrChange w:id="23" w:author="Author">
              <w:tcPr>
                <w:tcW w:w="1323" w:type="pct"/>
                <w:vMerge/>
                <w:vAlign w:val="center"/>
              </w:tcPr>
            </w:tcPrChange>
          </w:tcPr>
          <w:p w14:paraId="54B2236F" w14:textId="77777777" w:rsidR="003D084D" w:rsidRPr="00BD1AD5" w:rsidRDefault="003D084D" w:rsidP="00CC4144">
            <w:pPr>
              <w:autoSpaceDE w:val="0"/>
              <w:autoSpaceDN w:val="0"/>
              <w:adjustRightInd w:val="0"/>
              <w:rPr>
                <w:sz w:val="20"/>
                <w:lang w:eastAsia="ja-JP"/>
              </w:rPr>
            </w:pPr>
          </w:p>
        </w:tc>
        <w:tc>
          <w:tcPr>
            <w:tcW w:w="807" w:type="pct"/>
            <w:vMerge/>
            <w:vAlign w:val="center"/>
            <w:tcPrChange w:id="24" w:author="Author">
              <w:tcPr>
                <w:tcW w:w="791" w:type="pct"/>
                <w:gridSpan w:val="2"/>
                <w:vMerge/>
                <w:vAlign w:val="center"/>
              </w:tcPr>
            </w:tcPrChange>
          </w:tcPr>
          <w:p w14:paraId="510633D6" w14:textId="77777777" w:rsidR="003D084D" w:rsidRPr="00BD1AD5" w:rsidRDefault="003D084D" w:rsidP="00CC4144">
            <w:pPr>
              <w:autoSpaceDE w:val="0"/>
              <w:autoSpaceDN w:val="0"/>
              <w:adjustRightInd w:val="0"/>
              <w:rPr>
                <w:sz w:val="20"/>
                <w:lang w:eastAsia="ja-JP"/>
              </w:rPr>
            </w:pPr>
          </w:p>
        </w:tc>
        <w:tc>
          <w:tcPr>
            <w:tcW w:w="2732" w:type="pct"/>
            <w:vAlign w:val="center"/>
            <w:tcPrChange w:id="25" w:author="Author">
              <w:tcPr>
                <w:tcW w:w="2886" w:type="pct"/>
                <w:gridSpan w:val="4"/>
                <w:vAlign w:val="center"/>
              </w:tcPr>
            </w:tcPrChange>
          </w:tcPr>
          <w:p w14:paraId="75FF82C3" w14:textId="77777777" w:rsidR="003D084D" w:rsidRPr="00BD1AD5" w:rsidRDefault="003D084D" w:rsidP="00CC4144">
            <w:pPr>
              <w:autoSpaceDE w:val="0"/>
              <w:autoSpaceDN w:val="0"/>
              <w:adjustRightInd w:val="0"/>
              <w:rPr>
                <w:sz w:val="20"/>
              </w:rPr>
            </w:pPr>
            <w:r>
              <w:rPr>
                <w:sz w:val="20"/>
              </w:rPr>
              <w:t>Назофарингит*</w:t>
            </w:r>
          </w:p>
        </w:tc>
      </w:tr>
      <w:tr w:rsidR="00CD14EF" w:rsidRPr="00BD1AD5" w14:paraId="06258939" w14:textId="77777777" w:rsidTr="00D4658A">
        <w:trPr>
          <w:gridAfter w:val="1"/>
          <w:wAfter w:w="90" w:type="pct"/>
          <w:cantSplit/>
          <w:trHeight w:val="20"/>
          <w:trPrChange w:id="26" w:author="Author">
            <w:trPr>
              <w:wAfter w:w="113" w:type="dxa"/>
              <w:cantSplit/>
              <w:trHeight w:val="20"/>
            </w:trPr>
          </w:trPrChange>
        </w:trPr>
        <w:tc>
          <w:tcPr>
            <w:tcW w:w="1371" w:type="pct"/>
            <w:vAlign w:val="center"/>
            <w:tcPrChange w:id="27" w:author="Author">
              <w:tcPr>
                <w:tcW w:w="1323" w:type="pct"/>
                <w:vAlign w:val="center"/>
              </w:tcPr>
            </w:tcPrChange>
          </w:tcPr>
          <w:p w14:paraId="0491DD66" w14:textId="77777777" w:rsidR="00CD14EF" w:rsidRPr="00BD1AD5" w:rsidRDefault="00CD14EF" w:rsidP="0004579D">
            <w:pPr>
              <w:autoSpaceDE w:val="0"/>
              <w:autoSpaceDN w:val="0"/>
              <w:adjustRightInd w:val="0"/>
              <w:ind w:right="306"/>
              <w:rPr>
                <w:sz w:val="20"/>
              </w:rPr>
            </w:pPr>
            <w:r>
              <w:rPr>
                <w:sz w:val="20"/>
              </w:rPr>
              <w:t>Нарушения на имунната система</w:t>
            </w:r>
          </w:p>
        </w:tc>
        <w:tc>
          <w:tcPr>
            <w:tcW w:w="807" w:type="pct"/>
            <w:vAlign w:val="center"/>
            <w:tcPrChange w:id="28" w:author="Author">
              <w:tcPr>
                <w:tcW w:w="791" w:type="pct"/>
                <w:gridSpan w:val="2"/>
                <w:vAlign w:val="center"/>
              </w:tcPr>
            </w:tcPrChange>
          </w:tcPr>
          <w:p w14:paraId="6AE74C0C" w14:textId="77777777" w:rsidR="00CD14EF" w:rsidRPr="00BD1AD5" w:rsidRDefault="00CD14EF" w:rsidP="00CC4144">
            <w:pPr>
              <w:autoSpaceDE w:val="0"/>
              <w:autoSpaceDN w:val="0"/>
              <w:adjustRightInd w:val="0"/>
              <w:rPr>
                <w:sz w:val="20"/>
              </w:rPr>
            </w:pPr>
            <w:r>
              <w:rPr>
                <w:sz w:val="20"/>
              </w:rPr>
              <w:t>Нечести</w:t>
            </w:r>
          </w:p>
        </w:tc>
        <w:tc>
          <w:tcPr>
            <w:tcW w:w="2732" w:type="pct"/>
            <w:vAlign w:val="center"/>
            <w:tcPrChange w:id="29" w:author="Author">
              <w:tcPr>
                <w:tcW w:w="2886" w:type="pct"/>
                <w:gridSpan w:val="4"/>
                <w:vAlign w:val="center"/>
              </w:tcPr>
            </w:tcPrChange>
          </w:tcPr>
          <w:p w14:paraId="465D58D4" w14:textId="77777777" w:rsidR="00CD14EF" w:rsidRPr="00BD1AD5" w:rsidRDefault="00CD14EF" w:rsidP="00CC4144">
            <w:pPr>
              <w:autoSpaceDE w:val="0"/>
              <w:autoSpaceDN w:val="0"/>
              <w:adjustRightInd w:val="0"/>
              <w:rPr>
                <w:sz w:val="20"/>
              </w:rPr>
            </w:pPr>
            <w:r>
              <w:rPr>
                <w:sz w:val="20"/>
              </w:rPr>
              <w:t>Свръхчувствителност</w:t>
            </w:r>
          </w:p>
        </w:tc>
      </w:tr>
      <w:tr w:rsidR="00CD14EF" w:rsidRPr="00BD1AD5" w14:paraId="5F3D7755" w14:textId="77777777" w:rsidTr="00D4658A">
        <w:trPr>
          <w:gridAfter w:val="1"/>
          <w:wAfter w:w="90" w:type="pct"/>
          <w:cantSplit/>
          <w:trHeight w:val="20"/>
          <w:trPrChange w:id="30" w:author="Author">
            <w:trPr>
              <w:wAfter w:w="113" w:type="dxa"/>
              <w:cantSplit/>
              <w:trHeight w:val="20"/>
            </w:trPr>
          </w:trPrChange>
        </w:trPr>
        <w:tc>
          <w:tcPr>
            <w:tcW w:w="1371" w:type="pct"/>
            <w:vAlign w:val="center"/>
            <w:tcPrChange w:id="31" w:author="Author">
              <w:tcPr>
                <w:tcW w:w="1323" w:type="pct"/>
                <w:vAlign w:val="center"/>
              </w:tcPr>
            </w:tcPrChange>
          </w:tcPr>
          <w:p w14:paraId="690DF8C4" w14:textId="77777777" w:rsidR="00CD14EF" w:rsidRPr="00BD1AD5" w:rsidRDefault="00CD14EF" w:rsidP="0004579D">
            <w:pPr>
              <w:autoSpaceDE w:val="0"/>
              <w:autoSpaceDN w:val="0"/>
              <w:adjustRightInd w:val="0"/>
              <w:ind w:right="164"/>
              <w:rPr>
                <w:sz w:val="20"/>
              </w:rPr>
            </w:pPr>
            <w:r>
              <w:rPr>
                <w:sz w:val="20"/>
              </w:rPr>
              <w:t>Нарушения на метаболизма и храненето</w:t>
            </w:r>
          </w:p>
        </w:tc>
        <w:tc>
          <w:tcPr>
            <w:tcW w:w="807" w:type="pct"/>
            <w:vAlign w:val="center"/>
            <w:tcPrChange w:id="32" w:author="Author">
              <w:tcPr>
                <w:tcW w:w="791" w:type="pct"/>
                <w:gridSpan w:val="2"/>
                <w:vAlign w:val="center"/>
              </w:tcPr>
            </w:tcPrChange>
          </w:tcPr>
          <w:p w14:paraId="580D65B9" w14:textId="77777777" w:rsidR="00CD14EF" w:rsidRPr="00BD1AD5" w:rsidRDefault="00CD14EF" w:rsidP="00CC4144">
            <w:pPr>
              <w:autoSpaceDE w:val="0"/>
              <w:autoSpaceDN w:val="0"/>
              <w:adjustRightInd w:val="0"/>
              <w:rPr>
                <w:sz w:val="20"/>
              </w:rPr>
            </w:pPr>
            <w:r>
              <w:rPr>
                <w:sz w:val="20"/>
              </w:rPr>
              <w:t>Чести</w:t>
            </w:r>
          </w:p>
        </w:tc>
        <w:tc>
          <w:tcPr>
            <w:tcW w:w="2732" w:type="pct"/>
            <w:vAlign w:val="center"/>
            <w:tcPrChange w:id="33" w:author="Author">
              <w:tcPr>
                <w:tcW w:w="2886" w:type="pct"/>
                <w:gridSpan w:val="4"/>
                <w:vAlign w:val="center"/>
              </w:tcPr>
            </w:tcPrChange>
          </w:tcPr>
          <w:p w14:paraId="150440FA" w14:textId="77777777" w:rsidR="00CD14EF" w:rsidRPr="00BD1AD5" w:rsidRDefault="00CD14EF" w:rsidP="00CC4144">
            <w:pPr>
              <w:autoSpaceDE w:val="0"/>
              <w:autoSpaceDN w:val="0"/>
              <w:adjustRightInd w:val="0"/>
              <w:rPr>
                <w:sz w:val="20"/>
              </w:rPr>
            </w:pPr>
            <w:r>
              <w:rPr>
                <w:sz w:val="20"/>
              </w:rPr>
              <w:t>Понижен апетит*</w:t>
            </w:r>
          </w:p>
        </w:tc>
      </w:tr>
      <w:tr w:rsidR="00D4658A" w:rsidRPr="00BD1AD5" w14:paraId="280F0CF4" w14:textId="77777777" w:rsidTr="00D4658A">
        <w:trPr>
          <w:gridAfter w:val="1"/>
          <w:wAfter w:w="90" w:type="pct"/>
          <w:cantSplit/>
          <w:trHeight w:val="20"/>
        </w:trPr>
        <w:tc>
          <w:tcPr>
            <w:tcW w:w="1371" w:type="pct"/>
            <w:vMerge w:val="restart"/>
            <w:vAlign w:val="center"/>
          </w:tcPr>
          <w:p w14:paraId="5417E0C7" w14:textId="77777777" w:rsidR="00D4658A" w:rsidRPr="00BD1AD5" w:rsidRDefault="00D4658A" w:rsidP="00CC4144">
            <w:pPr>
              <w:autoSpaceDE w:val="0"/>
              <w:autoSpaceDN w:val="0"/>
              <w:adjustRightInd w:val="0"/>
              <w:rPr>
                <w:sz w:val="20"/>
              </w:rPr>
            </w:pPr>
            <w:r>
              <w:rPr>
                <w:sz w:val="20"/>
              </w:rPr>
              <w:t>Психични нарушения</w:t>
            </w:r>
          </w:p>
        </w:tc>
        <w:tc>
          <w:tcPr>
            <w:tcW w:w="807" w:type="pct"/>
            <w:vMerge w:val="restart"/>
            <w:vAlign w:val="center"/>
          </w:tcPr>
          <w:p w14:paraId="33171786" w14:textId="77777777" w:rsidR="00D4658A" w:rsidRPr="00BD1AD5" w:rsidRDefault="00D4658A" w:rsidP="00CC4144">
            <w:pPr>
              <w:keepNext/>
              <w:autoSpaceDE w:val="0"/>
              <w:autoSpaceDN w:val="0"/>
              <w:adjustRightInd w:val="0"/>
              <w:rPr>
                <w:sz w:val="20"/>
              </w:rPr>
            </w:pPr>
            <w:r>
              <w:rPr>
                <w:sz w:val="20"/>
              </w:rPr>
              <w:t>Чести</w:t>
            </w:r>
          </w:p>
        </w:tc>
        <w:tc>
          <w:tcPr>
            <w:tcW w:w="2732" w:type="pct"/>
            <w:vAlign w:val="center"/>
          </w:tcPr>
          <w:p w14:paraId="17EE325E" w14:textId="77777777" w:rsidR="00D4658A" w:rsidRPr="00BD1AD5" w:rsidRDefault="00D4658A" w:rsidP="00CC4144">
            <w:pPr>
              <w:autoSpaceDE w:val="0"/>
              <w:autoSpaceDN w:val="0"/>
              <w:adjustRightInd w:val="0"/>
              <w:rPr>
                <w:sz w:val="20"/>
              </w:rPr>
            </w:pPr>
            <w:r>
              <w:rPr>
                <w:sz w:val="20"/>
              </w:rPr>
              <w:t>Безсъние</w:t>
            </w:r>
          </w:p>
        </w:tc>
      </w:tr>
      <w:tr w:rsidR="00D4658A" w:rsidRPr="00BD1AD5" w14:paraId="5CEAEF0B" w14:textId="77777777" w:rsidTr="00D4658A">
        <w:trPr>
          <w:gridAfter w:val="1"/>
          <w:wAfter w:w="90" w:type="pct"/>
          <w:cantSplit/>
          <w:trHeight w:val="20"/>
        </w:trPr>
        <w:tc>
          <w:tcPr>
            <w:tcW w:w="1371" w:type="pct"/>
            <w:vMerge/>
            <w:vAlign w:val="center"/>
          </w:tcPr>
          <w:p w14:paraId="6470A715" w14:textId="77777777" w:rsidR="00D4658A" w:rsidRPr="00BD1AD5" w:rsidRDefault="00D4658A" w:rsidP="00CC4144">
            <w:pPr>
              <w:autoSpaceDE w:val="0"/>
              <w:autoSpaceDN w:val="0"/>
              <w:adjustRightInd w:val="0"/>
              <w:rPr>
                <w:sz w:val="20"/>
                <w:lang w:eastAsia="ja-JP"/>
              </w:rPr>
            </w:pPr>
          </w:p>
        </w:tc>
        <w:tc>
          <w:tcPr>
            <w:tcW w:w="807" w:type="pct"/>
            <w:vMerge/>
            <w:vAlign w:val="center"/>
          </w:tcPr>
          <w:p w14:paraId="50C6C48B" w14:textId="77777777" w:rsidR="00D4658A" w:rsidRPr="00BD1AD5" w:rsidRDefault="00D4658A" w:rsidP="00CC4144">
            <w:pPr>
              <w:autoSpaceDE w:val="0"/>
              <w:autoSpaceDN w:val="0"/>
              <w:adjustRightInd w:val="0"/>
              <w:rPr>
                <w:sz w:val="20"/>
                <w:lang w:eastAsia="ja-JP"/>
              </w:rPr>
            </w:pPr>
          </w:p>
        </w:tc>
        <w:tc>
          <w:tcPr>
            <w:tcW w:w="2732" w:type="pct"/>
            <w:vAlign w:val="center"/>
          </w:tcPr>
          <w:p w14:paraId="746EE242" w14:textId="77777777" w:rsidR="00D4658A" w:rsidRPr="00BD1AD5" w:rsidRDefault="00D4658A" w:rsidP="00CC4144">
            <w:pPr>
              <w:autoSpaceDE w:val="0"/>
              <w:autoSpaceDN w:val="0"/>
              <w:adjustRightInd w:val="0"/>
              <w:rPr>
                <w:sz w:val="20"/>
              </w:rPr>
            </w:pPr>
            <w:r>
              <w:rPr>
                <w:sz w:val="20"/>
              </w:rPr>
              <w:t>Депресия</w:t>
            </w:r>
          </w:p>
        </w:tc>
      </w:tr>
      <w:tr w:rsidR="00D4658A" w:rsidRPr="00BD1AD5" w14:paraId="7D94B3EA" w14:textId="77777777" w:rsidTr="00D4658A">
        <w:trPr>
          <w:gridAfter w:val="1"/>
          <w:wAfter w:w="90" w:type="pct"/>
          <w:cantSplit/>
          <w:trHeight w:val="20"/>
        </w:trPr>
        <w:tc>
          <w:tcPr>
            <w:tcW w:w="1371" w:type="pct"/>
            <w:vMerge/>
            <w:vAlign w:val="center"/>
          </w:tcPr>
          <w:p w14:paraId="3BE15695" w14:textId="77777777" w:rsidR="00D4658A" w:rsidRPr="00BD1AD5" w:rsidRDefault="00D4658A" w:rsidP="00CC4144">
            <w:pPr>
              <w:autoSpaceDE w:val="0"/>
              <w:autoSpaceDN w:val="0"/>
              <w:adjustRightInd w:val="0"/>
              <w:rPr>
                <w:sz w:val="20"/>
                <w:lang w:eastAsia="ja-JP"/>
              </w:rPr>
            </w:pPr>
          </w:p>
        </w:tc>
        <w:tc>
          <w:tcPr>
            <w:tcW w:w="807" w:type="pct"/>
            <w:vMerge w:val="restart"/>
            <w:vAlign w:val="center"/>
          </w:tcPr>
          <w:p w14:paraId="4EC366F2" w14:textId="77777777" w:rsidR="00D4658A" w:rsidRPr="00BD1AD5" w:rsidRDefault="00D4658A" w:rsidP="00CC4144">
            <w:pPr>
              <w:autoSpaceDE w:val="0"/>
              <w:autoSpaceDN w:val="0"/>
              <w:adjustRightInd w:val="0"/>
              <w:rPr>
                <w:sz w:val="20"/>
              </w:rPr>
            </w:pPr>
            <w:r>
              <w:rPr>
                <w:sz w:val="20"/>
              </w:rPr>
              <w:t>Нечести</w:t>
            </w:r>
          </w:p>
        </w:tc>
        <w:tc>
          <w:tcPr>
            <w:tcW w:w="2732" w:type="pct"/>
            <w:vAlign w:val="center"/>
          </w:tcPr>
          <w:p w14:paraId="3951436E" w14:textId="77777777" w:rsidR="00D4658A" w:rsidRPr="00BD1AD5" w:rsidRDefault="00D4658A" w:rsidP="00CC4144">
            <w:pPr>
              <w:autoSpaceDE w:val="0"/>
              <w:autoSpaceDN w:val="0"/>
              <w:adjustRightInd w:val="0"/>
              <w:rPr>
                <w:sz w:val="20"/>
              </w:rPr>
            </w:pPr>
            <w:r>
              <w:rPr>
                <w:sz w:val="20"/>
              </w:rPr>
              <w:t>Суицидна идеация и поведение</w:t>
            </w:r>
          </w:p>
        </w:tc>
      </w:tr>
      <w:tr w:rsidR="00D4658A" w:rsidRPr="00BD1AD5" w14:paraId="13B285C8" w14:textId="77777777" w:rsidTr="00D4658A">
        <w:trPr>
          <w:cantSplit/>
          <w:trHeight w:val="20"/>
          <w:ins w:id="34" w:author="Author"/>
        </w:trPr>
        <w:tc>
          <w:tcPr>
            <w:tcW w:w="1371" w:type="pct"/>
            <w:vMerge/>
            <w:vAlign w:val="center"/>
          </w:tcPr>
          <w:p w14:paraId="59FA0CBB" w14:textId="77777777" w:rsidR="00D4658A" w:rsidRPr="00BD1AD5" w:rsidRDefault="00D4658A" w:rsidP="00CC4144">
            <w:pPr>
              <w:autoSpaceDE w:val="0"/>
              <w:autoSpaceDN w:val="0"/>
              <w:adjustRightInd w:val="0"/>
              <w:rPr>
                <w:ins w:id="35" w:author="Author"/>
                <w:sz w:val="20"/>
                <w:lang w:eastAsia="ja-JP"/>
              </w:rPr>
            </w:pPr>
          </w:p>
        </w:tc>
        <w:tc>
          <w:tcPr>
            <w:tcW w:w="807" w:type="pct"/>
            <w:vMerge/>
            <w:vAlign w:val="center"/>
          </w:tcPr>
          <w:p w14:paraId="68C74ECE" w14:textId="77777777" w:rsidR="00D4658A" w:rsidRDefault="00D4658A" w:rsidP="00CC4144">
            <w:pPr>
              <w:autoSpaceDE w:val="0"/>
              <w:autoSpaceDN w:val="0"/>
              <w:adjustRightInd w:val="0"/>
              <w:rPr>
                <w:ins w:id="36" w:author="Author"/>
                <w:sz w:val="20"/>
              </w:rPr>
            </w:pPr>
          </w:p>
        </w:tc>
        <w:tc>
          <w:tcPr>
            <w:tcW w:w="2822" w:type="pct"/>
            <w:gridSpan w:val="2"/>
            <w:vAlign w:val="center"/>
          </w:tcPr>
          <w:p w14:paraId="41271738" w14:textId="072116C4" w:rsidR="00D4658A" w:rsidRDefault="00D4658A" w:rsidP="00CC4144">
            <w:pPr>
              <w:autoSpaceDE w:val="0"/>
              <w:autoSpaceDN w:val="0"/>
              <w:adjustRightInd w:val="0"/>
              <w:rPr>
                <w:ins w:id="37" w:author="Author"/>
                <w:sz w:val="20"/>
              </w:rPr>
            </w:pPr>
            <w:ins w:id="38" w:author="Author">
              <w:r>
                <w:rPr>
                  <w:sz w:val="20"/>
                </w:rPr>
                <w:t>Тревожност</w:t>
              </w:r>
            </w:ins>
          </w:p>
        </w:tc>
      </w:tr>
      <w:tr w:rsidR="00D4658A" w:rsidRPr="00BD1AD5" w14:paraId="71C19E64" w14:textId="77777777" w:rsidTr="00D4658A">
        <w:trPr>
          <w:cantSplit/>
          <w:trHeight w:val="20"/>
          <w:ins w:id="39" w:author="Author"/>
        </w:trPr>
        <w:tc>
          <w:tcPr>
            <w:tcW w:w="1371" w:type="pct"/>
            <w:vMerge/>
            <w:vAlign w:val="center"/>
          </w:tcPr>
          <w:p w14:paraId="4078C7EA" w14:textId="77777777" w:rsidR="00D4658A" w:rsidRPr="00BD1AD5" w:rsidRDefault="00D4658A" w:rsidP="00CC4144">
            <w:pPr>
              <w:autoSpaceDE w:val="0"/>
              <w:autoSpaceDN w:val="0"/>
              <w:adjustRightInd w:val="0"/>
              <w:rPr>
                <w:ins w:id="40" w:author="Author"/>
                <w:sz w:val="20"/>
                <w:lang w:eastAsia="ja-JP"/>
              </w:rPr>
            </w:pPr>
          </w:p>
        </w:tc>
        <w:tc>
          <w:tcPr>
            <w:tcW w:w="807" w:type="pct"/>
            <w:vMerge/>
            <w:vAlign w:val="center"/>
          </w:tcPr>
          <w:p w14:paraId="749A2775" w14:textId="77777777" w:rsidR="00D4658A" w:rsidRDefault="00D4658A" w:rsidP="00CC4144">
            <w:pPr>
              <w:autoSpaceDE w:val="0"/>
              <w:autoSpaceDN w:val="0"/>
              <w:adjustRightInd w:val="0"/>
              <w:rPr>
                <w:ins w:id="41" w:author="Author"/>
                <w:sz w:val="20"/>
              </w:rPr>
            </w:pPr>
          </w:p>
        </w:tc>
        <w:tc>
          <w:tcPr>
            <w:tcW w:w="2822" w:type="pct"/>
            <w:gridSpan w:val="2"/>
            <w:vAlign w:val="center"/>
          </w:tcPr>
          <w:p w14:paraId="58E8B055" w14:textId="293D44B6" w:rsidR="00D4658A" w:rsidRDefault="00D4658A" w:rsidP="00CC4144">
            <w:pPr>
              <w:autoSpaceDE w:val="0"/>
              <w:autoSpaceDN w:val="0"/>
              <w:adjustRightInd w:val="0"/>
              <w:rPr>
                <w:ins w:id="42" w:author="Author"/>
                <w:sz w:val="20"/>
              </w:rPr>
            </w:pPr>
            <w:ins w:id="43" w:author="Author">
              <w:r>
                <w:rPr>
                  <w:sz w:val="20"/>
                </w:rPr>
                <w:t>Променено настроение</w:t>
              </w:r>
            </w:ins>
          </w:p>
        </w:tc>
      </w:tr>
      <w:tr w:rsidR="0099442C" w:rsidRPr="00BD1AD5" w14:paraId="14523302" w14:textId="77777777" w:rsidTr="00D4658A">
        <w:trPr>
          <w:gridAfter w:val="1"/>
          <w:wAfter w:w="90" w:type="pct"/>
          <w:cantSplit/>
          <w:trHeight w:val="20"/>
          <w:trPrChange w:id="44" w:author="Author">
            <w:trPr>
              <w:wAfter w:w="113" w:type="dxa"/>
              <w:cantSplit/>
              <w:trHeight w:val="20"/>
            </w:trPr>
          </w:trPrChange>
        </w:trPr>
        <w:tc>
          <w:tcPr>
            <w:tcW w:w="1371" w:type="pct"/>
            <w:vMerge w:val="restart"/>
            <w:vAlign w:val="center"/>
            <w:tcPrChange w:id="45" w:author="Author">
              <w:tcPr>
                <w:tcW w:w="1323" w:type="pct"/>
                <w:vMerge w:val="restart"/>
                <w:vAlign w:val="center"/>
              </w:tcPr>
            </w:tcPrChange>
          </w:tcPr>
          <w:p w14:paraId="4CC719DC" w14:textId="77777777" w:rsidR="0099442C" w:rsidRPr="00BD1AD5" w:rsidRDefault="0099442C" w:rsidP="00CC4144">
            <w:pPr>
              <w:keepNext/>
              <w:autoSpaceDE w:val="0"/>
              <w:autoSpaceDN w:val="0"/>
              <w:adjustRightInd w:val="0"/>
              <w:rPr>
                <w:sz w:val="20"/>
              </w:rPr>
            </w:pPr>
            <w:r>
              <w:rPr>
                <w:sz w:val="20"/>
              </w:rPr>
              <w:t>Нарушения на нервната система</w:t>
            </w:r>
          </w:p>
        </w:tc>
        <w:tc>
          <w:tcPr>
            <w:tcW w:w="807" w:type="pct"/>
            <w:vAlign w:val="center"/>
            <w:tcPrChange w:id="46" w:author="Author">
              <w:tcPr>
                <w:tcW w:w="791" w:type="pct"/>
                <w:gridSpan w:val="2"/>
                <w:vAlign w:val="center"/>
              </w:tcPr>
            </w:tcPrChange>
          </w:tcPr>
          <w:p w14:paraId="0D37DE86" w14:textId="77777777" w:rsidR="0099442C" w:rsidRPr="00BD1AD5" w:rsidRDefault="0099442C" w:rsidP="00CC4144">
            <w:pPr>
              <w:keepNext/>
              <w:autoSpaceDE w:val="0"/>
              <w:autoSpaceDN w:val="0"/>
              <w:adjustRightInd w:val="0"/>
              <w:rPr>
                <w:sz w:val="20"/>
              </w:rPr>
            </w:pPr>
            <w:r>
              <w:rPr>
                <w:sz w:val="20"/>
              </w:rPr>
              <w:t>Много чести</w:t>
            </w:r>
          </w:p>
        </w:tc>
        <w:tc>
          <w:tcPr>
            <w:tcW w:w="2732" w:type="pct"/>
            <w:vAlign w:val="center"/>
            <w:tcPrChange w:id="47" w:author="Author">
              <w:tcPr>
                <w:tcW w:w="2886" w:type="pct"/>
                <w:gridSpan w:val="4"/>
                <w:vAlign w:val="center"/>
              </w:tcPr>
            </w:tcPrChange>
          </w:tcPr>
          <w:p w14:paraId="336066BD" w14:textId="77777777" w:rsidR="0099442C" w:rsidRPr="00BD1AD5" w:rsidRDefault="0099442C" w:rsidP="00CC4144">
            <w:pPr>
              <w:keepNext/>
              <w:autoSpaceDE w:val="0"/>
              <w:autoSpaceDN w:val="0"/>
              <w:adjustRightInd w:val="0"/>
              <w:rPr>
                <w:sz w:val="20"/>
              </w:rPr>
            </w:pPr>
            <w:r>
              <w:rPr>
                <w:sz w:val="20"/>
              </w:rPr>
              <w:t>Главоболие*</w:t>
            </w:r>
            <w:r>
              <w:rPr>
                <w:sz w:val="20"/>
                <w:vertAlign w:val="superscript"/>
              </w:rPr>
              <w:t>,а</w:t>
            </w:r>
          </w:p>
        </w:tc>
      </w:tr>
      <w:tr w:rsidR="0099442C" w:rsidRPr="00BD1AD5" w14:paraId="462B704C" w14:textId="77777777" w:rsidTr="00D4658A">
        <w:trPr>
          <w:gridAfter w:val="1"/>
          <w:wAfter w:w="90" w:type="pct"/>
          <w:cantSplit/>
          <w:trHeight w:val="20"/>
          <w:trPrChange w:id="48" w:author="Author">
            <w:trPr>
              <w:wAfter w:w="113" w:type="dxa"/>
              <w:cantSplit/>
              <w:trHeight w:val="20"/>
            </w:trPr>
          </w:trPrChange>
        </w:trPr>
        <w:tc>
          <w:tcPr>
            <w:tcW w:w="1371" w:type="pct"/>
            <w:vMerge/>
            <w:vAlign w:val="center"/>
            <w:tcPrChange w:id="49" w:author="Author">
              <w:tcPr>
                <w:tcW w:w="1323" w:type="pct"/>
                <w:vMerge/>
                <w:vAlign w:val="center"/>
              </w:tcPr>
            </w:tcPrChange>
          </w:tcPr>
          <w:p w14:paraId="307B9F1B" w14:textId="77777777" w:rsidR="0099442C" w:rsidRPr="00BD1AD5" w:rsidRDefault="0099442C" w:rsidP="00CC4144">
            <w:pPr>
              <w:keepNext/>
              <w:autoSpaceDE w:val="0"/>
              <w:autoSpaceDN w:val="0"/>
              <w:adjustRightInd w:val="0"/>
              <w:rPr>
                <w:sz w:val="20"/>
                <w:lang w:eastAsia="ja-JP"/>
              </w:rPr>
            </w:pPr>
          </w:p>
        </w:tc>
        <w:tc>
          <w:tcPr>
            <w:tcW w:w="807" w:type="pct"/>
            <w:vMerge w:val="restart"/>
            <w:vAlign w:val="center"/>
            <w:tcPrChange w:id="50" w:author="Author">
              <w:tcPr>
                <w:tcW w:w="791" w:type="pct"/>
                <w:gridSpan w:val="2"/>
                <w:vMerge w:val="restart"/>
                <w:vAlign w:val="center"/>
              </w:tcPr>
            </w:tcPrChange>
          </w:tcPr>
          <w:p w14:paraId="11939E50" w14:textId="77777777" w:rsidR="0099442C" w:rsidRPr="00BD1AD5" w:rsidRDefault="0099442C" w:rsidP="00CC4144">
            <w:pPr>
              <w:keepNext/>
              <w:autoSpaceDE w:val="0"/>
              <w:autoSpaceDN w:val="0"/>
              <w:adjustRightInd w:val="0"/>
              <w:rPr>
                <w:sz w:val="20"/>
              </w:rPr>
            </w:pPr>
            <w:r>
              <w:rPr>
                <w:sz w:val="20"/>
              </w:rPr>
              <w:t>Чести</w:t>
            </w:r>
          </w:p>
        </w:tc>
        <w:tc>
          <w:tcPr>
            <w:tcW w:w="2732" w:type="pct"/>
            <w:vAlign w:val="center"/>
            <w:tcPrChange w:id="51" w:author="Author">
              <w:tcPr>
                <w:tcW w:w="2886" w:type="pct"/>
                <w:gridSpan w:val="4"/>
                <w:vAlign w:val="center"/>
              </w:tcPr>
            </w:tcPrChange>
          </w:tcPr>
          <w:p w14:paraId="672D0BD2" w14:textId="77777777" w:rsidR="0099442C" w:rsidRPr="00BD1AD5" w:rsidRDefault="0099442C" w:rsidP="00CC4144">
            <w:pPr>
              <w:keepNext/>
              <w:autoSpaceDE w:val="0"/>
              <w:autoSpaceDN w:val="0"/>
              <w:adjustRightInd w:val="0"/>
              <w:rPr>
                <w:sz w:val="20"/>
              </w:rPr>
            </w:pPr>
            <w:r>
              <w:rPr>
                <w:sz w:val="20"/>
              </w:rPr>
              <w:t>Мигрена*</w:t>
            </w:r>
          </w:p>
        </w:tc>
      </w:tr>
      <w:tr w:rsidR="000E118D" w:rsidRPr="00BD1AD5" w14:paraId="6953CB24" w14:textId="77777777" w:rsidTr="00D4658A">
        <w:trPr>
          <w:gridAfter w:val="1"/>
          <w:wAfter w:w="90" w:type="pct"/>
          <w:cantSplit/>
          <w:trHeight w:val="20"/>
          <w:trPrChange w:id="52" w:author="Author">
            <w:trPr>
              <w:wAfter w:w="113" w:type="dxa"/>
              <w:cantSplit/>
              <w:trHeight w:val="20"/>
            </w:trPr>
          </w:trPrChange>
        </w:trPr>
        <w:tc>
          <w:tcPr>
            <w:tcW w:w="1371" w:type="pct"/>
            <w:vMerge/>
            <w:vAlign w:val="center"/>
            <w:tcPrChange w:id="53" w:author="Author">
              <w:tcPr>
                <w:tcW w:w="1323" w:type="pct"/>
                <w:vMerge/>
                <w:vAlign w:val="center"/>
              </w:tcPr>
            </w:tcPrChange>
          </w:tcPr>
          <w:p w14:paraId="0B7FFADD" w14:textId="77777777" w:rsidR="000E118D" w:rsidRPr="00BD1AD5" w:rsidRDefault="000E118D" w:rsidP="00CC4144">
            <w:pPr>
              <w:keepNext/>
              <w:autoSpaceDE w:val="0"/>
              <w:autoSpaceDN w:val="0"/>
              <w:adjustRightInd w:val="0"/>
              <w:rPr>
                <w:sz w:val="20"/>
                <w:lang w:eastAsia="ja-JP"/>
              </w:rPr>
            </w:pPr>
          </w:p>
        </w:tc>
        <w:tc>
          <w:tcPr>
            <w:tcW w:w="807" w:type="pct"/>
            <w:vMerge/>
            <w:vAlign w:val="center"/>
            <w:tcPrChange w:id="54" w:author="Author">
              <w:tcPr>
                <w:tcW w:w="791" w:type="pct"/>
                <w:gridSpan w:val="2"/>
                <w:vMerge/>
                <w:vAlign w:val="center"/>
              </w:tcPr>
            </w:tcPrChange>
          </w:tcPr>
          <w:p w14:paraId="47C7AF4D" w14:textId="77777777" w:rsidR="000E118D" w:rsidRPr="00BD1AD5" w:rsidRDefault="000E118D" w:rsidP="00CC4144">
            <w:pPr>
              <w:keepNext/>
              <w:autoSpaceDE w:val="0"/>
              <w:autoSpaceDN w:val="0"/>
              <w:adjustRightInd w:val="0"/>
              <w:rPr>
                <w:sz w:val="20"/>
                <w:lang w:eastAsia="ja-JP"/>
              </w:rPr>
            </w:pPr>
          </w:p>
        </w:tc>
        <w:tc>
          <w:tcPr>
            <w:tcW w:w="2732" w:type="pct"/>
            <w:vAlign w:val="center"/>
            <w:tcPrChange w:id="55" w:author="Author">
              <w:tcPr>
                <w:tcW w:w="2886" w:type="pct"/>
                <w:gridSpan w:val="4"/>
                <w:vAlign w:val="center"/>
              </w:tcPr>
            </w:tcPrChange>
          </w:tcPr>
          <w:p w14:paraId="529CED98" w14:textId="77777777" w:rsidR="000E118D" w:rsidRPr="00BD1AD5" w:rsidRDefault="000E118D" w:rsidP="00CC4144">
            <w:pPr>
              <w:keepNext/>
              <w:autoSpaceDE w:val="0"/>
              <w:autoSpaceDN w:val="0"/>
              <w:adjustRightInd w:val="0"/>
              <w:rPr>
                <w:sz w:val="20"/>
              </w:rPr>
            </w:pPr>
            <w:r>
              <w:rPr>
                <w:sz w:val="20"/>
              </w:rPr>
              <w:t>Тензионно главоболие*</w:t>
            </w:r>
          </w:p>
        </w:tc>
      </w:tr>
      <w:tr w:rsidR="0099442C" w:rsidRPr="00BD1AD5" w14:paraId="662B0E13" w14:textId="77777777" w:rsidTr="00D4658A">
        <w:trPr>
          <w:gridAfter w:val="1"/>
          <w:wAfter w:w="90" w:type="pct"/>
          <w:cantSplit/>
          <w:trHeight w:val="20"/>
          <w:trPrChange w:id="56" w:author="Author">
            <w:trPr>
              <w:wAfter w:w="113" w:type="dxa"/>
              <w:cantSplit/>
              <w:trHeight w:val="20"/>
            </w:trPr>
          </w:trPrChange>
        </w:trPr>
        <w:tc>
          <w:tcPr>
            <w:tcW w:w="1371" w:type="pct"/>
            <w:vAlign w:val="center"/>
            <w:tcPrChange w:id="57" w:author="Author">
              <w:tcPr>
                <w:tcW w:w="1323" w:type="pct"/>
                <w:vAlign w:val="center"/>
              </w:tcPr>
            </w:tcPrChange>
          </w:tcPr>
          <w:p w14:paraId="4EA505A2" w14:textId="77777777" w:rsidR="0099442C" w:rsidRPr="00BD1AD5" w:rsidRDefault="0099442C" w:rsidP="0004579D">
            <w:pPr>
              <w:autoSpaceDE w:val="0"/>
              <w:autoSpaceDN w:val="0"/>
              <w:adjustRightInd w:val="0"/>
              <w:ind w:right="164"/>
              <w:rPr>
                <w:sz w:val="20"/>
              </w:rPr>
            </w:pPr>
            <w:r>
              <w:rPr>
                <w:sz w:val="20"/>
              </w:rPr>
              <w:t>Респираторни, гръдни и медиастинални нарушения</w:t>
            </w:r>
          </w:p>
        </w:tc>
        <w:tc>
          <w:tcPr>
            <w:tcW w:w="807" w:type="pct"/>
            <w:vAlign w:val="center"/>
            <w:tcPrChange w:id="58" w:author="Author">
              <w:tcPr>
                <w:tcW w:w="791" w:type="pct"/>
                <w:gridSpan w:val="2"/>
                <w:vAlign w:val="center"/>
              </w:tcPr>
            </w:tcPrChange>
          </w:tcPr>
          <w:p w14:paraId="2BD604B9" w14:textId="77777777" w:rsidR="0099442C" w:rsidRPr="00BD1AD5" w:rsidRDefault="0099442C" w:rsidP="00CC4144">
            <w:pPr>
              <w:autoSpaceDE w:val="0"/>
              <w:autoSpaceDN w:val="0"/>
              <w:adjustRightInd w:val="0"/>
              <w:rPr>
                <w:sz w:val="20"/>
              </w:rPr>
            </w:pPr>
            <w:r>
              <w:rPr>
                <w:sz w:val="20"/>
              </w:rPr>
              <w:t>Чести</w:t>
            </w:r>
          </w:p>
        </w:tc>
        <w:tc>
          <w:tcPr>
            <w:tcW w:w="2732" w:type="pct"/>
            <w:vAlign w:val="center"/>
            <w:tcPrChange w:id="59" w:author="Author">
              <w:tcPr>
                <w:tcW w:w="2886" w:type="pct"/>
                <w:gridSpan w:val="4"/>
                <w:vAlign w:val="center"/>
              </w:tcPr>
            </w:tcPrChange>
          </w:tcPr>
          <w:p w14:paraId="4C800420" w14:textId="77777777" w:rsidR="0099442C" w:rsidRPr="00BD1AD5" w:rsidRDefault="0099442C" w:rsidP="00CC4144">
            <w:pPr>
              <w:autoSpaceDE w:val="0"/>
              <w:autoSpaceDN w:val="0"/>
              <w:adjustRightInd w:val="0"/>
              <w:rPr>
                <w:sz w:val="20"/>
              </w:rPr>
            </w:pPr>
            <w:r>
              <w:rPr>
                <w:sz w:val="20"/>
              </w:rPr>
              <w:t>Кашлица</w:t>
            </w:r>
          </w:p>
        </w:tc>
      </w:tr>
      <w:tr w:rsidR="0099442C" w:rsidRPr="00BD1AD5" w14:paraId="03A319C4" w14:textId="77777777" w:rsidTr="00D4658A">
        <w:trPr>
          <w:gridAfter w:val="1"/>
          <w:wAfter w:w="90" w:type="pct"/>
          <w:cantSplit/>
          <w:trHeight w:val="20"/>
          <w:trPrChange w:id="60" w:author="Author">
            <w:trPr>
              <w:wAfter w:w="113" w:type="dxa"/>
              <w:cantSplit/>
              <w:trHeight w:val="20"/>
            </w:trPr>
          </w:trPrChange>
        </w:trPr>
        <w:tc>
          <w:tcPr>
            <w:tcW w:w="1371" w:type="pct"/>
            <w:vMerge w:val="restart"/>
            <w:vAlign w:val="center"/>
            <w:tcPrChange w:id="61" w:author="Author">
              <w:tcPr>
                <w:tcW w:w="1323" w:type="pct"/>
                <w:vMerge w:val="restart"/>
                <w:vAlign w:val="center"/>
              </w:tcPr>
            </w:tcPrChange>
          </w:tcPr>
          <w:p w14:paraId="1CC7CF90" w14:textId="77777777" w:rsidR="0099442C" w:rsidRPr="00BD1AD5" w:rsidRDefault="0099442C" w:rsidP="00CC4144">
            <w:pPr>
              <w:keepNext/>
              <w:autoSpaceDE w:val="0"/>
              <w:autoSpaceDN w:val="0"/>
              <w:adjustRightInd w:val="0"/>
              <w:rPr>
                <w:sz w:val="20"/>
              </w:rPr>
            </w:pPr>
            <w:r>
              <w:rPr>
                <w:sz w:val="20"/>
              </w:rPr>
              <w:t>Стомашно</w:t>
            </w:r>
            <w:r>
              <w:rPr>
                <w:sz w:val="20"/>
              </w:rPr>
              <w:noBreakHyphen/>
              <w:t>чревни нарушения</w:t>
            </w:r>
          </w:p>
        </w:tc>
        <w:tc>
          <w:tcPr>
            <w:tcW w:w="807" w:type="pct"/>
            <w:vMerge w:val="restart"/>
            <w:vAlign w:val="center"/>
            <w:tcPrChange w:id="62" w:author="Author">
              <w:tcPr>
                <w:tcW w:w="791" w:type="pct"/>
                <w:gridSpan w:val="2"/>
                <w:vMerge w:val="restart"/>
                <w:vAlign w:val="center"/>
              </w:tcPr>
            </w:tcPrChange>
          </w:tcPr>
          <w:p w14:paraId="387286ED" w14:textId="77777777" w:rsidR="0099442C" w:rsidRPr="00BD1AD5" w:rsidRDefault="0099442C" w:rsidP="00CC4144">
            <w:pPr>
              <w:keepNext/>
              <w:autoSpaceDE w:val="0"/>
              <w:autoSpaceDN w:val="0"/>
              <w:adjustRightInd w:val="0"/>
              <w:rPr>
                <w:sz w:val="20"/>
              </w:rPr>
            </w:pPr>
            <w:r>
              <w:rPr>
                <w:sz w:val="20"/>
              </w:rPr>
              <w:t>Много чести</w:t>
            </w:r>
          </w:p>
        </w:tc>
        <w:tc>
          <w:tcPr>
            <w:tcW w:w="2732" w:type="pct"/>
            <w:vAlign w:val="center"/>
            <w:tcPrChange w:id="63" w:author="Author">
              <w:tcPr>
                <w:tcW w:w="2886" w:type="pct"/>
                <w:gridSpan w:val="4"/>
                <w:vAlign w:val="center"/>
              </w:tcPr>
            </w:tcPrChange>
          </w:tcPr>
          <w:p w14:paraId="1CAF141B" w14:textId="77777777" w:rsidR="0099442C" w:rsidRPr="00BD1AD5" w:rsidRDefault="0099442C" w:rsidP="00CC4144">
            <w:pPr>
              <w:keepNext/>
              <w:autoSpaceDE w:val="0"/>
              <w:autoSpaceDN w:val="0"/>
              <w:adjustRightInd w:val="0"/>
              <w:rPr>
                <w:sz w:val="20"/>
              </w:rPr>
            </w:pPr>
            <w:r>
              <w:rPr>
                <w:sz w:val="20"/>
              </w:rPr>
              <w:t>Диария*</w:t>
            </w:r>
          </w:p>
        </w:tc>
      </w:tr>
      <w:tr w:rsidR="0099442C" w:rsidRPr="00BD1AD5" w14:paraId="58D8BEFE" w14:textId="77777777" w:rsidTr="00D4658A">
        <w:trPr>
          <w:gridAfter w:val="1"/>
          <w:wAfter w:w="90" w:type="pct"/>
          <w:cantSplit/>
          <w:trHeight w:val="20"/>
          <w:trPrChange w:id="64" w:author="Author">
            <w:trPr>
              <w:wAfter w:w="113" w:type="dxa"/>
              <w:cantSplit/>
              <w:trHeight w:val="20"/>
            </w:trPr>
          </w:trPrChange>
        </w:trPr>
        <w:tc>
          <w:tcPr>
            <w:tcW w:w="1371" w:type="pct"/>
            <w:vMerge/>
            <w:vAlign w:val="center"/>
            <w:tcPrChange w:id="65" w:author="Author">
              <w:tcPr>
                <w:tcW w:w="1323" w:type="pct"/>
                <w:vMerge/>
                <w:vAlign w:val="center"/>
              </w:tcPr>
            </w:tcPrChange>
          </w:tcPr>
          <w:p w14:paraId="23203265" w14:textId="77777777" w:rsidR="0099442C" w:rsidRPr="00BD1AD5" w:rsidRDefault="0099442C" w:rsidP="00CC4144">
            <w:pPr>
              <w:keepNext/>
              <w:autoSpaceDE w:val="0"/>
              <w:autoSpaceDN w:val="0"/>
              <w:adjustRightInd w:val="0"/>
              <w:rPr>
                <w:sz w:val="20"/>
                <w:lang w:eastAsia="ja-JP"/>
              </w:rPr>
            </w:pPr>
          </w:p>
        </w:tc>
        <w:tc>
          <w:tcPr>
            <w:tcW w:w="807" w:type="pct"/>
            <w:vMerge/>
            <w:vAlign w:val="center"/>
            <w:tcPrChange w:id="66" w:author="Author">
              <w:tcPr>
                <w:tcW w:w="791" w:type="pct"/>
                <w:gridSpan w:val="2"/>
                <w:vMerge/>
                <w:vAlign w:val="center"/>
              </w:tcPr>
            </w:tcPrChange>
          </w:tcPr>
          <w:p w14:paraId="253A1D64" w14:textId="77777777" w:rsidR="0099442C" w:rsidRPr="00BD1AD5" w:rsidRDefault="0099442C" w:rsidP="00CC4144">
            <w:pPr>
              <w:keepNext/>
              <w:autoSpaceDE w:val="0"/>
              <w:autoSpaceDN w:val="0"/>
              <w:adjustRightInd w:val="0"/>
              <w:rPr>
                <w:sz w:val="20"/>
                <w:lang w:eastAsia="ja-JP"/>
              </w:rPr>
            </w:pPr>
          </w:p>
        </w:tc>
        <w:tc>
          <w:tcPr>
            <w:tcW w:w="2732" w:type="pct"/>
            <w:vAlign w:val="center"/>
            <w:tcPrChange w:id="67" w:author="Author">
              <w:tcPr>
                <w:tcW w:w="2886" w:type="pct"/>
                <w:gridSpan w:val="4"/>
                <w:vAlign w:val="center"/>
              </w:tcPr>
            </w:tcPrChange>
          </w:tcPr>
          <w:p w14:paraId="418650DB" w14:textId="77777777" w:rsidR="0099442C" w:rsidRPr="00BD1AD5" w:rsidRDefault="0099442C" w:rsidP="00CC4144">
            <w:pPr>
              <w:keepNext/>
              <w:autoSpaceDE w:val="0"/>
              <w:autoSpaceDN w:val="0"/>
              <w:adjustRightInd w:val="0"/>
              <w:rPr>
                <w:sz w:val="20"/>
              </w:rPr>
            </w:pPr>
            <w:r>
              <w:rPr>
                <w:sz w:val="20"/>
              </w:rPr>
              <w:t>Гадене*</w:t>
            </w:r>
          </w:p>
        </w:tc>
      </w:tr>
      <w:tr w:rsidR="0099442C" w:rsidRPr="00BD1AD5" w14:paraId="4A93B8AF" w14:textId="77777777" w:rsidTr="00D4658A">
        <w:trPr>
          <w:gridAfter w:val="1"/>
          <w:wAfter w:w="90" w:type="pct"/>
          <w:cantSplit/>
          <w:trHeight w:val="20"/>
          <w:trPrChange w:id="68" w:author="Author">
            <w:trPr>
              <w:wAfter w:w="113" w:type="dxa"/>
              <w:cantSplit/>
              <w:trHeight w:val="20"/>
            </w:trPr>
          </w:trPrChange>
        </w:trPr>
        <w:tc>
          <w:tcPr>
            <w:tcW w:w="1371" w:type="pct"/>
            <w:vMerge/>
            <w:vAlign w:val="center"/>
            <w:tcPrChange w:id="69" w:author="Author">
              <w:tcPr>
                <w:tcW w:w="1323" w:type="pct"/>
                <w:vMerge/>
                <w:vAlign w:val="center"/>
              </w:tcPr>
            </w:tcPrChange>
          </w:tcPr>
          <w:p w14:paraId="0E240386" w14:textId="77777777" w:rsidR="0099442C" w:rsidRPr="00BD1AD5" w:rsidRDefault="0099442C" w:rsidP="00CC4144">
            <w:pPr>
              <w:keepNext/>
              <w:autoSpaceDE w:val="0"/>
              <w:autoSpaceDN w:val="0"/>
              <w:adjustRightInd w:val="0"/>
              <w:rPr>
                <w:sz w:val="20"/>
                <w:lang w:eastAsia="ja-JP"/>
              </w:rPr>
            </w:pPr>
          </w:p>
        </w:tc>
        <w:tc>
          <w:tcPr>
            <w:tcW w:w="807" w:type="pct"/>
            <w:vMerge w:val="restart"/>
            <w:vAlign w:val="center"/>
            <w:tcPrChange w:id="70" w:author="Author">
              <w:tcPr>
                <w:tcW w:w="791" w:type="pct"/>
                <w:gridSpan w:val="2"/>
                <w:vMerge w:val="restart"/>
                <w:vAlign w:val="center"/>
              </w:tcPr>
            </w:tcPrChange>
          </w:tcPr>
          <w:p w14:paraId="16A7D8B7" w14:textId="77777777" w:rsidR="0099442C" w:rsidRPr="00BD1AD5" w:rsidRDefault="0099442C" w:rsidP="00CC4144">
            <w:pPr>
              <w:keepNext/>
              <w:autoSpaceDE w:val="0"/>
              <w:autoSpaceDN w:val="0"/>
              <w:adjustRightInd w:val="0"/>
              <w:rPr>
                <w:sz w:val="20"/>
              </w:rPr>
            </w:pPr>
            <w:r>
              <w:rPr>
                <w:sz w:val="20"/>
              </w:rPr>
              <w:t>Чести</w:t>
            </w:r>
          </w:p>
        </w:tc>
        <w:tc>
          <w:tcPr>
            <w:tcW w:w="2732" w:type="pct"/>
            <w:vAlign w:val="center"/>
            <w:tcPrChange w:id="71" w:author="Author">
              <w:tcPr>
                <w:tcW w:w="2886" w:type="pct"/>
                <w:gridSpan w:val="4"/>
                <w:vAlign w:val="center"/>
              </w:tcPr>
            </w:tcPrChange>
          </w:tcPr>
          <w:p w14:paraId="40319E53" w14:textId="77777777" w:rsidR="0099442C" w:rsidRPr="00BD1AD5" w:rsidRDefault="0099442C" w:rsidP="00CC4144">
            <w:pPr>
              <w:keepNext/>
              <w:autoSpaceDE w:val="0"/>
              <w:autoSpaceDN w:val="0"/>
              <w:adjustRightInd w:val="0"/>
              <w:rPr>
                <w:sz w:val="20"/>
              </w:rPr>
            </w:pPr>
            <w:r>
              <w:rPr>
                <w:sz w:val="20"/>
              </w:rPr>
              <w:t xml:space="preserve">Повръщане* </w:t>
            </w:r>
          </w:p>
        </w:tc>
      </w:tr>
      <w:tr w:rsidR="0099442C" w:rsidRPr="00BD1AD5" w14:paraId="3E57C5DE" w14:textId="77777777" w:rsidTr="00D4658A">
        <w:trPr>
          <w:gridAfter w:val="1"/>
          <w:wAfter w:w="90" w:type="pct"/>
          <w:cantSplit/>
          <w:trHeight w:val="20"/>
          <w:trPrChange w:id="72" w:author="Author">
            <w:trPr>
              <w:wAfter w:w="113" w:type="dxa"/>
              <w:cantSplit/>
              <w:trHeight w:val="20"/>
            </w:trPr>
          </w:trPrChange>
        </w:trPr>
        <w:tc>
          <w:tcPr>
            <w:tcW w:w="1371" w:type="pct"/>
            <w:vMerge/>
            <w:vAlign w:val="center"/>
            <w:tcPrChange w:id="73" w:author="Author">
              <w:tcPr>
                <w:tcW w:w="1323" w:type="pct"/>
                <w:vMerge/>
                <w:vAlign w:val="center"/>
              </w:tcPr>
            </w:tcPrChange>
          </w:tcPr>
          <w:p w14:paraId="2020E5F2" w14:textId="77777777" w:rsidR="0099442C" w:rsidRPr="00BD1AD5" w:rsidRDefault="0099442C" w:rsidP="00CC4144">
            <w:pPr>
              <w:keepNext/>
              <w:autoSpaceDE w:val="0"/>
              <w:autoSpaceDN w:val="0"/>
              <w:adjustRightInd w:val="0"/>
              <w:rPr>
                <w:sz w:val="20"/>
                <w:lang w:eastAsia="ja-JP"/>
              </w:rPr>
            </w:pPr>
          </w:p>
        </w:tc>
        <w:tc>
          <w:tcPr>
            <w:tcW w:w="807" w:type="pct"/>
            <w:vMerge/>
            <w:vAlign w:val="center"/>
            <w:tcPrChange w:id="74" w:author="Author">
              <w:tcPr>
                <w:tcW w:w="791" w:type="pct"/>
                <w:gridSpan w:val="2"/>
                <w:vMerge/>
                <w:vAlign w:val="center"/>
              </w:tcPr>
            </w:tcPrChange>
          </w:tcPr>
          <w:p w14:paraId="29223C9F" w14:textId="77777777" w:rsidR="0099442C" w:rsidRPr="00BD1AD5" w:rsidRDefault="0099442C" w:rsidP="00CC4144">
            <w:pPr>
              <w:keepNext/>
              <w:autoSpaceDE w:val="0"/>
              <w:autoSpaceDN w:val="0"/>
              <w:adjustRightInd w:val="0"/>
              <w:rPr>
                <w:sz w:val="20"/>
                <w:lang w:eastAsia="ja-JP"/>
              </w:rPr>
            </w:pPr>
          </w:p>
        </w:tc>
        <w:tc>
          <w:tcPr>
            <w:tcW w:w="2732" w:type="pct"/>
            <w:vAlign w:val="center"/>
            <w:tcPrChange w:id="75" w:author="Author">
              <w:tcPr>
                <w:tcW w:w="2886" w:type="pct"/>
                <w:gridSpan w:val="4"/>
                <w:vAlign w:val="center"/>
              </w:tcPr>
            </w:tcPrChange>
          </w:tcPr>
          <w:p w14:paraId="217C7316" w14:textId="77777777" w:rsidR="0099442C" w:rsidRPr="00BD1AD5" w:rsidRDefault="0099442C" w:rsidP="00CC4144">
            <w:pPr>
              <w:keepNext/>
              <w:autoSpaceDE w:val="0"/>
              <w:autoSpaceDN w:val="0"/>
              <w:adjustRightInd w:val="0"/>
              <w:rPr>
                <w:sz w:val="20"/>
              </w:rPr>
            </w:pPr>
            <w:r>
              <w:rPr>
                <w:sz w:val="20"/>
              </w:rPr>
              <w:t>Диспепсия</w:t>
            </w:r>
          </w:p>
        </w:tc>
      </w:tr>
      <w:tr w:rsidR="0099442C" w:rsidRPr="00BD1AD5" w14:paraId="6CD0E3B6" w14:textId="77777777" w:rsidTr="00D4658A">
        <w:trPr>
          <w:gridAfter w:val="1"/>
          <w:wAfter w:w="90" w:type="pct"/>
          <w:cantSplit/>
          <w:trHeight w:val="20"/>
          <w:trPrChange w:id="76" w:author="Author">
            <w:trPr>
              <w:wAfter w:w="113" w:type="dxa"/>
              <w:cantSplit/>
              <w:trHeight w:val="20"/>
            </w:trPr>
          </w:trPrChange>
        </w:trPr>
        <w:tc>
          <w:tcPr>
            <w:tcW w:w="1371" w:type="pct"/>
            <w:vMerge/>
            <w:vAlign w:val="center"/>
            <w:tcPrChange w:id="77" w:author="Author">
              <w:tcPr>
                <w:tcW w:w="1323" w:type="pct"/>
                <w:vMerge/>
                <w:vAlign w:val="center"/>
              </w:tcPr>
            </w:tcPrChange>
          </w:tcPr>
          <w:p w14:paraId="484EBC4D" w14:textId="77777777" w:rsidR="0099442C" w:rsidRPr="00BD1AD5" w:rsidRDefault="0099442C" w:rsidP="00CC4144">
            <w:pPr>
              <w:keepNext/>
              <w:autoSpaceDE w:val="0"/>
              <w:autoSpaceDN w:val="0"/>
              <w:adjustRightInd w:val="0"/>
              <w:rPr>
                <w:sz w:val="20"/>
                <w:lang w:eastAsia="ja-JP"/>
              </w:rPr>
            </w:pPr>
          </w:p>
        </w:tc>
        <w:tc>
          <w:tcPr>
            <w:tcW w:w="807" w:type="pct"/>
            <w:vMerge/>
            <w:vAlign w:val="center"/>
            <w:tcPrChange w:id="78" w:author="Author">
              <w:tcPr>
                <w:tcW w:w="791" w:type="pct"/>
                <w:gridSpan w:val="2"/>
                <w:vMerge/>
                <w:vAlign w:val="center"/>
              </w:tcPr>
            </w:tcPrChange>
          </w:tcPr>
          <w:p w14:paraId="0F9AA9F8" w14:textId="77777777" w:rsidR="0099442C" w:rsidRPr="00BD1AD5" w:rsidRDefault="0099442C" w:rsidP="00CC4144">
            <w:pPr>
              <w:keepNext/>
              <w:autoSpaceDE w:val="0"/>
              <w:autoSpaceDN w:val="0"/>
              <w:adjustRightInd w:val="0"/>
              <w:rPr>
                <w:sz w:val="20"/>
                <w:lang w:eastAsia="ja-JP"/>
              </w:rPr>
            </w:pPr>
          </w:p>
        </w:tc>
        <w:tc>
          <w:tcPr>
            <w:tcW w:w="2732" w:type="pct"/>
            <w:vAlign w:val="center"/>
            <w:tcPrChange w:id="79" w:author="Author">
              <w:tcPr>
                <w:tcW w:w="2886" w:type="pct"/>
                <w:gridSpan w:val="4"/>
                <w:vAlign w:val="center"/>
              </w:tcPr>
            </w:tcPrChange>
          </w:tcPr>
          <w:p w14:paraId="3B775A53" w14:textId="77777777" w:rsidR="0099442C" w:rsidRPr="00BD1AD5" w:rsidRDefault="0099442C" w:rsidP="00CC4144">
            <w:pPr>
              <w:keepNext/>
              <w:autoSpaceDE w:val="0"/>
              <w:autoSpaceDN w:val="0"/>
              <w:adjustRightInd w:val="0"/>
              <w:rPr>
                <w:sz w:val="20"/>
              </w:rPr>
            </w:pPr>
            <w:r>
              <w:rPr>
                <w:sz w:val="20"/>
              </w:rPr>
              <w:t>Ускорена перисталтика на червата</w:t>
            </w:r>
          </w:p>
        </w:tc>
      </w:tr>
      <w:tr w:rsidR="0099442C" w:rsidRPr="00BD1AD5" w14:paraId="54117B71" w14:textId="77777777" w:rsidTr="00D4658A">
        <w:trPr>
          <w:gridAfter w:val="1"/>
          <w:wAfter w:w="90" w:type="pct"/>
          <w:cantSplit/>
          <w:trHeight w:val="20"/>
          <w:trPrChange w:id="80" w:author="Author">
            <w:trPr>
              <w:wAfter w:w="113" w:type="dxa"/>
              <w:cantSplit/>
              <w:trHeight w:val="20"/>
            </w:trPr>
          </w:trPrChange>
        </w:trPr>
        <w:tc>
          <w:tcPr>
            <w:tcW w:w="1371" w:type="pct"/>
            <w:vMerge/>
            <w:vAlign w:val="center"/>
            <w:tcPrChange w:id="81" w:author="Author">
              <w:tcPr>
                <w:tcW w:w="1323" w:type="pct"/>
                <w:vMerge/>
                <w:vAlign w:val="center"/>
              </w:tcPr>
            </w:tcPrChange>
          </w:tcPr>
          <w:p w14:paraId="24BCBAD9" w14:textId="77777777" w:rsidR="0099442C" w:rsidRPr="00BD1AD5" w:rsidRDefault="0099442C" w:rsidP="00CC4144">
            <w:pPr>
              <w:keepNext/>
              <w:autoSpaceDE w:val="0"/>
              <w:autoSpaceDN w:val="0"/>
              <w:adjustRightInd w:val="0"/>
              <w:rPr>
                <w:sz w:val="20"/>
                <w:lang w:eastAsia="ja-JP"/>
              </w:rPr>
            </w:pPr>
          </w:p>
        </w:tc>
        <w:tc>
          <w:tcPr>
            <w:tcW w:w="807" w:type="pct"/>
            <w:vMerge/>
            <w:vAlign w:val="center"/>
            <w:tcPrChange w:id="82" w:author="Author">
              <w:tcPr>
                <w:tcW w:w="791" w:type="pct"/>
                <w:gridSpan w:val="2"/>
                <w:vMerge/>
                <w:vAlign w:val="center"/>
              </w:tcPr>
            </w:tcPrChange>
          </w:tcPr>
          <w:p w14:paraId="7758E8E0" w14:textId="77777777" w:rsidR="0099442C" w:rsidRPr="00BD1AD5" w:rsidRDefault="0099442C" w:rsidP="00CC4144">
            <w:pPr>
              <w:keepNext/>
              <w:autoSpaceDE w:val="0"/>
              <w:autoSpaceDN w:val="0"/>
              <w:adjustRightInd w:val="0"/>
              <w:rPr>
                <w:sz w:val="20"/>
                <w:lang w:eastAsia="ja-JP"/>
              </w:rPr>
            </w:pPr>
          </w:p>
        </w:tc>
        <w:tc>
          <w:tcPr>
            <w:tcW w:w="2732" w:type="pct"/>
            <w:vAlign w:val="center"/>
            <w:tcPrChange w:id="83" w:author="Author">
              <w:tcPr>
                <w:tcW w:w="2886" w:type="pct"/>
                <w:gridSpan w:val="4"/>
                <w:vAlign w:val="center"/>
              </w:tcPr>
            </w:tcPrChange>
          </w:tcPr>
          <w:p w14:paraId="28EAD59C" w14:textId="77777777" w:rsidR="0099442C" w:rsidRPr="00BD1AD5" w:rsidRDefault="0099442C" w:rsidP="00CC4144">
            <w:pPr>
              <w:keepNext/>
              <w:autoSpaceDE w:val="0"/>
              <w:autoSpaceDN w:val="0"/>
              <w:adjustRightInd w:val="0"/>
              <w:rPr>
                <w:sz w:val="20"/>
              </w:rPr>
            </w:pPr>
            <w:r>
              <w:rPr>
                <w:sz w:val="20"/>
              </w:rPr>
              <w:t>Болки в горната част на корема*</w:t>
            </w:r>
          </w:p>
        </w:tc>
      </w:tr>
      <w:tr w:rsidR="0099442C" w:rsidRPr="00BD1AD5" w14:paraId="3D3DE7B8" w14:textId="77777777" w:rsidTr="00D4658A">
        <w:trPr>
          <w:gridAfter w:val="1"/>
          <w:wAfter w:w="90" w:type="pct"/>
          <w:cantSplit/>
          <w:trHeight w:val="20"/>
          <w:trPrChange w:id="84" w:author="Author">
            <w:trPr>
              <w:wAfter w:w="113" w:type="dxa"/>
              <w:cantSplit/>
              <w:trHeight w:val="20"/>
            </w:trPr>
          </w:trPrChange>
        </w:trPr>
        <w:tc>
          <w:tcPr>
            <w:tcW w:w="1371" w:type="pct"/>
            <w:vMerge/>
            <w:vAlign w:val="center"/>
            <w:tcPrChange w:id="85" w:author="Author">
              <w:tcPr>
                <w:tcW w:w="1323" w:type="pct"/>
                <w:vMerge/>
                <w:vAlign w:val="center"/>
              </w:tcPr>
            </w:tcPrChange>
          </w:tcPr>
          <w:p w14:paraId="3DB9799D" w14:textId="77777777" w:rsidR="0099442C" w:rsidRPr="00BD1AD5" w:rsidRDefault="0099442C" w:rsidP="00CC4144">
            <w:pPr>
              <w:keepNext/>
              <w:autoSpaceDE w:val="0"/>
              <w:autoSpaceDN w:val="0"/>
              <w:adjustRightInd w:val="0"/>
              <w:rPr>
                <w:sz w:val="20"/>
                <w:lang w:eastAsia="ja-JP"/>
              </w:rPr>
            </w:pPr>
          </w:p>
        </w:tc>
        <w:tc>
          <w:tcPr>
            <w:tcW w:w="807" w:type="pct"/>
            <w:vMerge/>
            <w:vAlign w:val="center"/>
            <w:tcPrChange w:id="86" w:author="Author">
              <w:tcPr>
                <w:tcW w:w="791" w:type="pct"/>
                <w:gridSpan w:val="2"/>
                <w:vMerge/>
                <w:vAlign w:val="center"/>
              </w:tcPr>
            </w:tcPrChange>
          </w:tcPr>
          <w:p w14:paraId="0F7B5487" w14:textId="77777777" w:rsidR="0099442C" w:rsidRPr="00BD1AD5" w:rsidRDefault="0099442C" w:rsidP="00CC4144">
            <w:pPr>
              <w:keepNext/>
              <w:autoSpaceDE w:val="0"/>
              <w:autoSpaceDN w:val="0"/>
              <w:adjustRightInd w:val="0"/>
              <w:rPr>
                <w:sz w:val="20"/>
                <w:lang w:eastAsia="ja-JP"/>
              </w:rPr>
            </w:pPr>
          </w:p>
        </w:tc>
        <w:tc>
          <w:tcPr>
            <w:tcW w:w="2732" w:type="pct"/>
            <w:vAlign w:val="center"/>
            <w:tcPrChange w:id="87" w:author="Author">
              <w:tcPr>
                <w:tcW w:w="2886" w:type="pct"/>
                <w:gridSpan w:val="4"/>
                <w:vAlign w:val="center"/>
              </w:tcPr>
            </w:tcPrChange>
          </w:tcPr>
          <w:p w14:paraId="09668661" w14:textId="77777777" w:rsidR="0099442C" w:rsidRPr="00BD1AD5" w:rsidRDefault="00124D44" w:rsidP="00CC4144">
            <w:pPr>
              <w:keepNext/>
              <w:autoSpaceDE w:val="0"/>
              <w:autoSpaceDN w:val="0"/>
              <w:adjustRightInd w:val="0"/>
              <w:rPr>
                <w:sz w:val="20"/>
              </w:rPr>
            </w:pPr>
            <w:r>
              <w:rPr>
                <w:sz w:val="20"/>
              </w:rPr>
              <w:t>Гастроезофагеална рефлуксна болест</w:t>
            </w:r>
          </w:p>
        </w:tc>
      </w:tr>
      <w:tr w:rsidR="0099442C" w:rsidRPr="00BD1AD5" w14:paraId="5A8EE857" w14:textId="77777777" w:rsidTr="00D4658A">
        <w:trPr>
          <w:gridAfter w:val="1"/>
          <w:wAfter w:w="90" w:type="pct"/>
          <w:cantSplit/>
          <w:trHeight w:val="20"/>
          <w:trPrChange w:id="88" w:author="Author">
            <w:trPr>
              <w:wAfter w:w="113" w:type="dxa"/>
              <w:cantSplit/>
              <w:trHeight w:val="20"/>
            </w:trPr>
          </w:trPrChange>
        </w:trPr>
        <w:tc>
          <w:tcPr>
            <w:tcW w:w="1371" w:type="pct"/>
            <w:vMerge/>
            <w:vAlign w:val="center"/>
            <w:tcPrChange w:id="89" w:author="Author">
              <w:tcPr>
                <w:tcW w:w="1323" w:type="pct"/>
                <w:vMerge/>
                <w:vAlign w:val="center"/>
              </w:tcPr>
            </w:tcPrChange>
          </w:tcPr>
          <w:p w14:paraId="0AEF4554" w14:textId="77777777" w:rsidR="0099442C" w:rsidRPr="00BD1AD5" w:rsidRDefault="0099442C" w:rsidP="00CC4144">
            <w:pPr>
              <w:autoSpaceDE w:val="0"/>
              <w:autoSpaceDN w:val="0"/>
              <w:adjustRightInd w:val="0"/>
              <w:rPr>
                <w:sz w:val="20"/>
                <w:lang w:eastAsia="ja-JP"/>
              </w:rPr>
            </w:pPr>
          </w:p>
        </w:tc>
        <w:tc>
          <w:tcPr>
            <w:tcW w:w="807" w:type="pct"/>
            <w:vAlign w:val="center"/>
            <w:tcPrChange w:id="90" w:author="Author">
              <w:tcPr>
                <w:tcW w:w="791" w:type="pct"/>
                <w:gridSpan w:val="2"/>
                <w:vAlign w:val="center"/>
              </w:tcPr>
            </w:tcPrChange>
          </w:tcPr>
          <w:p w14:paraId="184365EF" w14:textId="77777777" w:rsidR="0099442C" w:rsidRPr="00BD1AD5" w:rsidRDefault="0099442C" w:rsidP="00CC4144">
            <w:pPr>
              <w:autoSpaceDE w:val="0"/>
              <w:autoSpaceDN w:val="0"/>
              <w:adjustRightInd w:val="0"/>
              <w:rPr>
                <w:sz w:val="20"/>
              </w:rPr>
            </w:pPr>
            <w:r>
              <w:rPr>
                <w:sz w:val="20"/>
              </w:rPr>
              <w:t>Нечести</w:t>
            </w:r>
          </w:p>
        </w:tc>
        <w:tc>
          <w:tcPr>
            <w:tcW w:w="2732" w:type="pct"/>
            <w:vAlign w:val="center"/>
            <w:tcPrChange w:id="91" w:author="Author">
              <w:tcPr>
                <w:tcW w:w="2886" w:type="pct"/>
                <w:gridSpan w:val="4"/>
                <w:vAlign w:val="center"/>
              </w:tcPr>
            </w:tcPrChange>
          </w:tcPr>
          <w:p w14:paraId="6CAA4110" w14:textId="77777777" w:rsidR="0099442C" w:rsidRPr="00BD1AD5" w:rsidRDefault="0099442C" w:rsidP="00CC4144">
            <w:pPr>
              <w:autoSpaceDE w:val="0"/>
              <w:autoSpaceDN w:val="0"/>
              <w:adjustRightInd w:val="0"/>
              <w:rPr>
                <w:sz w:val="20"/>
              </w:rPr>
            </w:pPr>
            <w:r>
              <w:rPr>
                <w:sz w:val="20"/>
              </w:rPr>
              <w:t>Стомашно</w:t>
            </w:r>
            <w:r>
              <w:rPr>
                <w:sz w:val="20"/>
              </w:rPr>
              <w:noBreakHyphen/>
              <w:t>чревен кръвоизлив</w:t>
            </w:r>
          </w:p>
        </w:tc>
      </w:tr>
      <w:tr w:rsidR="0099442C" w:rsidRPr="00BD1AD5" w14:paraId="276D31E1" w14:textId="77777777" w:rsidTr="00D4658A">
        <w:trPr>
          <w:gridAfter w:val="1"/>
          <w:wAfter w:w="90" w:type="pct"/>
          <w:cantSplit/>
          <w:trHeight w:val="20"/>
          <w:trPrChange w:id="92" w:author="Author">
            <w:trPr>
              <w:wAfter w:w="113" w:type="dxa"/>
              <w:cantSplit/>
              <w:trHeight w:val="20"/>
            </w:trPr>
          </w:trPrChange>
        </w:trPr>
        <w:tc>
          <w:tcPr>
            <w:tcW w:w="1371" w:type="pct"/>
            <w:vMerge w:val="restart"/>
            <w:vAlign w:val="center"/>
            <w:tcPrChange w:id="93" w:author="Author">
              <w:tcPr>
                <w:tcW w:w="1323" w:type="pct"/>
                <w:vMerge w:val="restart"/>
                <w:vAlign w:val="center"/>
              </w:tcPr>
            </w:tcPrChange>
          </w:tcPr>
          <w:p w14:paraId="3774303E" w14:textId="77777777" w:rsidR="0099442C" w:rsidRPr="00BD1AD5" w:rsidRDefault="0099442C" w:rsidP="00CC4144">
            <w:pPr>
              <w:keepNext/>
              <w:autoSpaceDE w:val="0"/>
              <w:autoSpaceDN w:val="0"/>
              <w:adjustRightInd w:val="0"/>
              <w:rPr>
                <w:sz w:val="20"/>
              </w:rPr>
            </w:pPr>
            <w:r>
              <w:rPr>
                <w:sz w:val="20"/>
              </w:rPr>
              <w:t>Нарушения на кожата и подкожната тъкан</w:t>
            </w:r>
          </w:p>
        </w:tc>
        <w:tc>
          <w:tcPr>
            <w:tcW w:w="807" w:type="pct"/>
            <w:vMerge w:val="restart"/>
            <w:vAlign w:val="center"/>
            <w:tcPrChange w:id="94" w:author="Author">
              <w:tcPr>
                <w:tcW w:w="791" w:type="pct"/>
                <w:gridSpan w:val="2"/>
                <w:vMerge w:val="restart"/>
                <w:vAlign w:val="center"/>
              </w:tcPr>
            </w:tcPrChange>
          </w:tcPr>
          <w:p w14:paraId="7F6B7DCE" w14:textId="77777777" w:rsidR="0099442C" w:rsidRPr="00BD1AD5" w:rsidRDefault="0099442C" w:rsidP="00CC4144">
            <w:pPr>
              <w:keepNext/>
              <w:autoSpaceDE w:val="0"/>
              <w:autoSpaceDN w:val="0"/>
              <w:adjustRightInd w:val="0"/>
              <w:rPr>
                <w:sz w:val="20"/>
              </w:rPr>
            </w:pPr>
            <w:r>
              <w:rPr>
                <w:sz w:val="20"/>
              </w:rPr>
              <w:t>Нечести</w:t>
            </w:r>
          </w:p>
        </w:tc>
        <w:tc>
          <w:tcPr>
            <w:tcW w:w="2732" w:type="pct"/>
            <w:vAlign w:val="center"/>
            <w:tcPrChange w:id="95" w:author="Author">
              <w:tcPr>
                <w:tcW w:w="2886" w:type="pct"/>
                <w:gridSpan w:val="4"/>
                <w:vAlign w:val="center"/>
              </w:tcPr>
            </w:tcPrChange>
          </w:tcPr>
          <w:p w14:paraId="59C64C62" w14:textId="77777777" w:rsidR="0099442C" w:rsidRPr="00BD1AD5" w:rsidRDefault="0099442C" w:rsidP="00CC4144">
            <w:pPr>
              <w:keepNext/>
              <w:autoSpaceDE w:val="0"/>
              <w:autoSpaceDN w:val="0"/>
              <w:adjustRightInd w:val="0"/>
              <w:rPr>
                <w:sz w:val="20"/>
              </w:rPr>
            </w:pPr>
            <w:r>
              <w:rPr>
                <w:sz w:val="20"/>
              </w:rPr>
              <w:t>Обрив</w:t>
            </w:r>
          </w:p>
        </w:tc>
      </w:tr>
      <w:tr w:rsidR="0099442C" w:rsidRPr="00BD1AD5" w14:paraId="056BFE35" w14:textId="77777777" w:rsidTr="00D4658A">
        <w:trPr>
          <w:gridAfter w:val="1"/>
          <w:wAfter w:w="90" w:type="pct"/>
          <w:cantSplit/>
          <w:trHeight w:val="20"/>
          <w:trPrChange w:id="96" w:author="Author">
            <w:trPr>
              <w:wAfter w:w="113" w:type="dxa"/>
              <w:cantSplit/>
              <w:trHeight w:val="20"/>
            </w:trPr>
          </w:trPrChange>
        </w:trPr>
        <w:tc>
          <w:tcPr>
            <w:tcW w:w="1371" w:type="pct"/>
            <w:vMerge/>
            <w:vAlign w:val="center"/>
            <w:tcPrChange w:id="97" w:author="Author">
              <w:tcPr>
                <w:tcW w:w="1323" w:type="pct"/>
                <w:vMerge/>
                <w:vAlign w:val="center"/>
              </w:tcPr>
            </w:tcPrChange>
          </w:tcPr>
          <w:p w14:paraId="231F5C42" w14:textId="77777777" w:rsidR="0099442C" w:rsidRPr="00BD1AD5" w:rsidRDefault="0099442C" w:rsidP="00CC4144">
            <w:pPr>
              <w:keepNext/>
              <w:autoSpaceDE w:val="0"/>
              <w:autoSpaceDN w:val="0"/>
              <w:adjustRightInd w:val="0"/>
              <w:rPr>
                <w:sz w:val="20"/>
                <w:lang w:eastAsia="ja-JP"/>
              </w:rPr>
            </w:pPr>
          </w:p>
        </w:tc>
        <w:tc>
          <w:tcPr>
            <w:tcW w:w="807" w:type="pct"/>
            <w:vMerge/>
            <w:vAlign w:val="center"/>
            <w:tcPrChange w:id="98" w:author="Author">
              <w:tcPr>
                <w:tcW w:w="791" w:type="pct"/>
                <w:gridSpan w:val="2"/>
                <w:vMerge/>
                <w:vAlign w:val="center"/>
              </w:tcPr>
            </w:tcPrChange>
          </w:tcPr>
          <w:p w14:paraId="05230973" w14:textId="77777777" w:rsidR="0099442C" w:rsidRPr="00BD1AD5" w:rsidRDefault="0099442C" w:rsidP="00CC4144">
            <w:pPr>
              <w:keepNext/>
              <w:autoSpaceDE w:val="0"/>
              <w:autoSpaceDN w:val="0"/>
              <w:adjustRightInd w:val="0"/>
              <w:rPr>
                <w:sz w:val="20"/>
                <w:lang w:eastAsia="ja-JP"/>
              </w:rPr>
            </w:pPr>
          </w:p>
        </w:tc>
        <w:tc>
          <w:tcPr>
            <w:tcW w:w="2732" w:type="pct"/>
            <w:vAlign w:val="center"/>
            <w:tcPrChange w:id="99" w:author="Author">
              <w:tcPr>
                <w:tcW w:w="2886" w:type="pct"/>
                <w:gridSpan w:val="4"/>
                <w:vAlign w:val="center"/>
              </w:tcPr>
            </w:tcPrChange>
          </w:tcPr>
          <w:p w14:paraId="2C2E4078" w14:textId="77777777" w:rsidR="0099442C" w:rsidRPr="00BD1AD5" w:rsidRDefault="0099442C" w:rsidP="00CC4144">
            <w:pPr>
              <w:keepNext/>
              <w:autoSpaceDE w:val="0"/>
              <w:autoSpaceDN w:val="0"/>
              <w:adjustRightInd w:val="0"/>
              <w:rPr>
                <w:sz w:val="20"/>
              </w:rPr>
            </w:pPr>
            <w:r>
              <w:rPr>
                <w:sz w:val="20"/>
              </w:rPr>
              <w:t>Уртикария</w:t>
            </w:r>
          </w:p>
        </w:tc>
      </w:tr>
      <w:tr w:rsidR="0099442C" w:rsidRPr="00BD1AD5" w14:paraId="50CCAAEF" w14:textId="77777777" w:rsidTr="00D4658A">
        <w:trPr>
          <w:gridAfter w:val="1"/>
          <w:wAfter w:w="90" w:type="pct"/>
          <w:cantSplit/>
          <w:trHeight w:val="20"/>
          <w:trPrChange w:id="100" w:author="Author">
            <w:trPr>
              <w:wAfter w:w="113" w:type="dxa"/>
              <w:cantSplit/>
              <w:trHeight w:val="20"/>
            </w:trPr>
          </w:trPrChange>
        </w:trPr>
        <w:tc>
          <w:tcPr>
            <w:tcW w:w="1371" w:type="pct"/>
            <w:vMerge/>
            <w:vAlign w:val="center"/>
            <w:tcPrChange w:id="101" w:author="Author">
              <w:tcPr>
                <w:tcW w:w="1323" w:type="pct"/>
                <w:vMerge/>
                <w:vAlign w:val="center"/>
              </w:tcPr>
            </w:tcPrChange>
          </w:tcPr>
          <w:p w14:paraId="1B03FD17" w14:textId="77777777" w:rsidR="0099442C" w:rsidRPr="00BD1AD5" w:rsidRDefault="0099442C" w:rsidP="00CC4144">
            <w:pPr>
              <w:autoSpaceDE w:val="0"/>
              <w:autoSpaceDN w:val="0"/>
              <w:adjustRightInd w:val="0"/>
              <w:rPr>
                <w:sz w:val="20"/>
                <w:lang w:eastAsia="ja-JP"/>
              </w:rPr>
            </w:pPr>
          </w:p>
        </w:tc>
        <w:tc>
          <w:tcPr>
            <w:tcW w:w="807" w:type="pct"/>
            <w:vAlign w:val="center"/>
            <w:tcPrChange w:id="102" w:author="Author">
              <w:tcPr>
                <w:tcW w:w="791" w:type="pct"/>
                <w:gridSpan w:val="2"/>
                <w:vAlign w:val="center"/>
              </w:tcPr>
            </w:tcPrChange>
          </w:tcPr>
          <w:p w14:paraId="031119ED" w14:textId="77777777" w:rsidR="0099442C" w:rsidRPr="00BD1AD5" w:rsidRDefault="0099442C" w:rsidP="00CC4144">
            <w:pPr>
              <w:autoSpaceDE w:val="0"/>
              <w:autoSpaceDN w:val="0"/>
              <w:adjustRightInd w:val="0"/>
              <w:rPr>
                <w:sz w:val="20"/>
              </w:rPr>
            </w:pPr>
            <w:r>
              <w:rPr>
                <w:sz w:val="20"/>
              </w:rPr>
              <w:t>С неизвестна честота</w:t>
            </w:r>
          </w:p>
        </w:tc>
        <w:tc>
          <w:tcPr>
            <w:tcW w:w="2732" w:type="pct"/>
            <w:vAlign w:val="center"/>
            <w:tcPrChange w:id="103" w:author="Author">
              <w:tcPr>
                <w:tcW w:w="2886" w:type="pct"/>
                <w:gridSpan w:val="4"/>
                <w:vAlign w:val="center"/>
              </w:tcPr>
            </w:tcPrChange>
          </w:tcPr>
          <w:p w14:paraId="421C3FE9" w14:textId="77777777" w:rsidR="0099442C" w:rsidRPr="00BD1AD5" w:rsidRDefault="0099442C" w:rsidP="00CC4144">
            <w:pPr>
              <w:autoSpaceDE w:val="0"/>
              <w:autoSpaceDN w:val="0"/>
              <w:adjustRightInd w:val="0"/>
              <w:rPr>
                <w:sz w:val="20"/>
              </w:rPr>
            </w:pPr>
            <w:r>
              <w:rPr>
                <w:sz w:val="20"/>
              </w:rPr>
              <w:t>Ангиоедем</w:t>
            </w:r>
          </w:p>
        </w:tc>
      </w:tr>
      <w:tr w:rsidR="0099442C" w:rsidRPr="00BD1AD5" w14:paraId="61B6D027" w14:textId="77777777" w:rsidTr="00D4658A">
        <w:trPr>
          <w:gridAfter w:val="1"/>
          <w:wAfter w:w="90" w:type="pct"/>
          <w:cantSplit/>
          <w:trHeight w:val="20"/>
          <w:trPrChange w:id="104" w:author="Author">
            <w:trPr>
              <w:wAfter w:w="113" w:type="dxa"/>
              <w:cantSplit/>
              <w:trHeight w:val="20"/>
            </w:trPr>
          </w:trPrChange>
        </w:trPr>
        <w:tc>
          <w:tcPr>
            <w:tcW w:w="1371" w:type="pct"/>
            <w:vAlign w:val="center"/>
            <w:tcPrChange w:id="105" w:author="Author">
              <w:tcPr>
                <w:tcW w:w="1323" w:type="pct"/>
                <w:vAlign w:val="center"/>
              </w:tcPr>
            </w:tcPrChange>
          </w:tcPr>
          <w:p w14:paraId="56C662C6" w14:textId="77777777" w:rsidR="0099442C" w:rsidRPr="00BD1AD5" w:rsidRDefault="0099442C" w:rsidP="00CC4144">
            <w:pPr>
              <w:autoSpaceDE w:val="0"/>
              <w:autoSpaceDN w:val="0"/>
              <w:adjustRightInd w:val="0"/>
              <w:rPr>
                <w:sz w:val="20"/>
              </w:rPr>
            </w:pPr>
            <w:r>
              <w:rPr>
                <w:sz w:val="20"/>
              </w:rPr>
              <w:t>Нарушения на мускулно</w:t>
            </w:r>
            <w:r>
              <w:rPr>
                <w:sz w:val="20"/>
              </w:rPr>
              <w:noBreakHyphen/>
              <w:t>скелетната система и съединителната тъкан</w:t>
            </w:r>
          </w:p>
        </w:tc>
        <w:tc>
          <w:tcPr>
            <w:tcW w:w="807" w:type="pct"/>
            <w:vAlign w:val="center"/>
            <w:tcPrChange w:id="106" w:author="Author">
              <w:tcPr>
                <w:tcW w:w="791" w:type="pct"/>
                <w:gridSpan w:val="2"/>
                <w:vAlign w:val="center"/>
              </w:tcPr>
            </w:tcPrChange>
          </w:tcPr>
          <w:p w14:paraId="13C81881" w14:textId="77777777" w:rsidR="0099442C" w:rsidRPr="00BD1AD5" w:rsidRDefault="0099442C" w:rsidP="00CC4144">
            <w:pPr>
              <w:autoSpaceDE w:val="0"/>
              <w:autoSpaceDN w:val="0"/>
              <w:adjustRightInd w:val="0"/>
              <w:rPr>
                <w:sz w:val="20"/>
              </w:rPr>
            </w:pPr>
            <w:r>
              <w:rPr>
                <w:sz w:val="20"/>
              </w:rPr>
              <w:t>Чести</w:t>
            </w:r>
          </w:p>
        </w:tc>
        <w:tc>
          <w:tcPr>
            <w:tcW w:w="2732" w:type="pct"/>
            <w:vAlign w:val="center"/>
            <w:tcPrChange w:id="107" w:author="Author">
              <w:tcPr>
                <w:tcW w:w="2886" w:type="pct"/>
                <w:gridSpan w:val="4"/>
                <w:vAlign w:val="center"/>
              </w:tcPr>
            </w:tcPrChange>
          </w:tcPr>
          <w:p w14:paraId="7E60C6C8" w14:textId="77777777" w:rsidR="0099442C" w:rsidRPr="00BD1AD5" w:rsidRDefault="0099442C" w:rsidP="00CC4144">
            <w:pPr>
              <w:autoSpaceDE w:val="0"/>
              <w:autoSpaceDN w:val="0"/>
              <w:adjustRightInd w:val="0"/>
              <w:rPr>
                <w:sz w:val="20"/>
              </w:rPr>
            </w:pPr>
            <w:r>
              <w:rPr>
                <w:sz w:val="20"/>
              </w:rPr>
              <w:t>Болки в гърба*</w:t>
            </w:r>
          </w:p>
        </w:tc>
      </w:tr>
      <w:tr w:rsidR="0099442C" w:rsidRPr="00BD1AD5" w14:paraId="0EAA6381" w14:textId="77777777" w:rsidTr="00D4658A">
        <w:trPr>
          <w:gridAfter w:val="1"/>
          <w:wAfter w:w="90" w:type="pct"/>
          <w:cantSplit/>
          <w:trHeight w:val="20"/>
          <w:trPrChange w:id="108" w:author="Author">
            <w:trPr>
              <w:wAfter w:w="113" w:type="dxa"/>
              <w:cantSplit/>
              <w:trHeight w:val="20"/>
            </w:trPr>
          </w:trPrChange>
        </w:trPr>
        <w:tc>
          <w:tcPr>
            <w:tcW w:w="1371" w:type="pct"/>
            <w:vAlign w:val="center"/>
            <w:tcPrChange w:id="109" w:author="Author">
              <w:tcPr>
                <w:tcW w:w="1323" w:type="pct"/>
                <w:vAlign w:val="center"/>
              </w:tcPr>
            </w:tcPrChange>
          </w:tcPr>
          <w:p w14:paraId="3D5C5EC8" w14:textId="77777777" w:rsidR="0099442C" w:rsidRPr="00BD1AD5" w:rsidRDefault="0099442C" w:rsidP="00CC4144">
            <w:pPr>
              <w:keepNext/>
              <w:autoSpaceDE w:val="0"/>
              <w:autoSpaceDN w:val="0"/>
              <w:adjustRightInd w:val="0"/>
              <w:rPr>
                <w:sz w:val="20"/>
              </w:rPr>
            </w:pPr>
            <w:r>
              <w:rPr>
                <w:sz w:val="20"/>
              </w:rPr>
              <w:t>Общи нарушения и ефекти на мястото на приложение</w:t>
            </w:r>
          </w:p>
        </w:tc>
        <w:tc>
          <w:tcPr>
            <w:tcW w:w="807" w:type="pct"/>
            <w:vAlign w:val="center"/>
            <w:tcPrChange w:id="110" w:author="Author">
              <w:tcPr>
                <w:tcW w:w="791" w:type="pct"/>
                <w:gridSpan w:val="2"/>
                <w:vAlign w:val="center"/>
              </w:tcPr>
            </w:tcPrChange>
          </w:tcPr>
          <w:p w14:paraId="1BACE6BD" w14:textId="77777777" w:rsidR="0099442C" w:rsidRPr="00BD1AD5" w:rsidRDefault="0099442C" w:rsidP="00CC4144">
            <w:pPr>
              <w:keepNext/>
              <w:autoSpaceDE w:val="0"/>
              <w:autoSpaceDN w:val="0"/>
              <w:adjustRightInd w:val="0"/>
              <w:rPr>
                <w:sz w:val="20"/>
              </w:rPr>
            </w:pPr>
            <w:r>
              <w:rPr>
                <w:sz w:val="20"/>
              </w:rPr>
              <w:t>Чести</w:t>
            </w:r>
          </w:p>
        </w:tc>
        <w:tc>
          <w:tcPr>
            <w:tcW w:w="2732" w:type="pct"/>
            <w:vAlign w:val="center"/>
            <w:tcPrChange w:id="111" w:author="Author">
              <w:tcPr>
                <w:tcW w:w="2886" w:type="pct"/>
                <w:gridSpan w:val="4"/>
                <w:vAlign w:val="center"/>
              </w:tcPr>
            </w:tcPrChange>
          </w:tcPr>
          <w:p w14:paraId="531CB075" w14:textId="77777777" w:rsidR="0099442C" w:rsidRPr="00BD1AD5" w:rsidRDefault="0099442C" w:rsidP="00CC4144">
            <w:pPr>
              <w:keepNext/>
              <w:autoSpaceDE w:val="0"/>
              <w:autoSpaceDN w:val="0"/>
              <w:adjustRightInd w:val="0"/>
              <w:rPr>
                <w:sz w:val="20"/>
              </w:rPr>
            </w:pPr>
            <w:r>
              <w:rPr>
                <w:sz w:val="20"/>
              </w:rPr>
              <w:t>Умора</w:t>
            </w:r>
          </w:p>
        </w:tc>
      </w:tr>
      <w:tr w:rsidR="0099442C" w:rsidRPr="00BD1AD5" w14:paraId="4563980B" w14:textId="77777777" w:rsidTr="00D4658A">
        <w:trPr>
          <w:gridAfter w:val="1"/>
          <w:wAfter w:w="90" w:type="pct"/>
          <w:cantSplit/>
          <w:trHeight w:val="20"/>
          <w:trPrChange w:id="112" w:author="Author">
            <w:trPr>
              <w:wAfter w:w="113" w:type="dxa"/>
              <w:cantSplit/>
              <w:trHeight w:val="20"/>
            </w:trPr>
          </w:trPrChange>
        </w:trPr>
        <w:tc>
          <w:tcPr>
            <w:tcW w:w="1371" w:type="pct"/>
            <w:vAlign w:val="center"/>
            <w:tcPrChange w:id="113" w:author="Author">
              <w:tcPr>
                <w:tcW w:w="1323" w:type="pct"/>
                <w:vAlign w:val="center"/>
              </w:tcPr>
            </w:tcPrChange>
          </w:tcPr>
          <w:p w14:paraId="39B80E07" w14:textId="77777777" w:rsidR="0099442C" w:rsidRPr="00BD1AD5" w:rsidRDefault="0099442C" w:rsidP="00CC4144">
            <w:pPr>
              <w:keepNext/>
              <w:autoSpaceDE w:val="0"/>
              <w:autoSpaceDN w:val="0"/>
              <w:adjustRightInd w:val="0"/>
              <w:rPr>
                <w:sz w:val="20"/>
              </w:rPr>
            </w:pPr>
            <w:r>
              <w:rPr>
                <w:sz w:val="20"/>
              </w:rPr>
              <w:t>Изследвания</w:t>
            </w:r>
          </w:p>
        </w:tc>
        <w:tc>
          <w:tcPr>
            <w:tcW w:w="807" w:type="pct"/>
            <w:vAlign w:val="center"/>
            <w:tcPrChange w:id="114" w:author="Author">
              <w:tcPr>
                <w:tcW w:w="791" w:type="pct"/>
                <w:gridSpan w:val="2"/>
                <w:vAlign w:val="center"/>
              </w:tcPr>
            </w:tcPrChange>
          </w:tcPr>
          <w:p w14:paraId="64FEE4ED" w14:textId="77777777" w:rsidR="0099442C" w:rsidRPr="00BD1AD5" w:rsidRDefault="0099442C" w:rsidP="00CC4144">
            <w:pPr>
              <w:keepNext/>
              <w:autoSpaceDE w:val="0"/>
              <w:autoSpaceDN w:val="0"/>
              <w:adjustRightInd w:val="0"/>
              <w:rPr>
                <w:sz w:val="20"/>
              </w:rPr>
            </w:pPr>
            <w:r>
              <w:rPr>
                <w:sz w:val="20"/>
              </w:rPr>
              <w:t>Нечести</w:t>
            </w:r>
          </w:p>
        </w:tc>
        <w:tc>
          <w:tcPr>
            <w:tcW w:w="2732" w:type="pct"/>
            <w:vAlign w:val="center"/>
            <w:tcPrChange w:id="115" w:author="Author">
              <w:tcPr>
                <w:tcW w:w="2886" w:type="pct"/>
                <w:gridSpan w:val="4"/>
                <w:vAlign w:val="center"/>
              </w:tcPr>
            </w:tcPrChange>
          </w:tcPr>
          <w:p w14:paraId="21A155C1" w14:textId="77777777" w:rsidR="0099442C" w:rsidRPr="00BD1AD5" w:rsidRDefault="0099442C" w:rsidP="00CC4144">
            <w:pPr>
              <w:keepNext/>
              <w:autoSpaceDE w:val="0"/>
              <w:autoSpaceDN w:val="0"/>
              <w:adjustRightInd w:val="0"/>
              <w:rPr>
                <w:sz w:val="20"/>
              </w:rPr>
            </w:pPr>
            <w:r>
              <w:rPr>
                <w:sz w:val="20"/>
              </w:rPr>
              <w:t>Загуба на тегло</w:t>
            </w:r>
          </w:p>
        </w:tc>
      </w:tr>
    </w:tbl>
    <w:p w14:paraId="18CCAA0D" w14:textId="77777777" w:rsidR="009D6428" w:rsidRPr="00BD1AD5" w:rsidRDefault="00387CF1" w:rsidP="00CC4144">
      <w:pPr>
        <w:keepNext/>
        <w:rPr>
          <w:sz w:val="18"/>
          <w:szCs w:val="18"/>
        </w:rPr>
      </w:pPr>
      <w:r>
        <w:rPr>
          <w:sz w:val="18"/>
        </w:rPr>
        <w:t>*Поне една от тези нежелани реакции се съобщава като сериозна.</w:t>
      </w:r>
    </w:p>
    <w:p w14:paraId="7EA47635" w14:textId="77777777" w:rsidR="009D6428" w:rsidRPr="00BD1AD5" w:rsidRDefault="0099442C" w:rsidP="00CC4144">
      <w:pPr>
        <w:rPr>
          <w:sz w:val="18"/>
          <w:szCs w:val="18"/>
        </w:rPr>
      </w:pPr>
      <w:r>
        <w:rPr>
          <w:sz w:val="18"/>
          <w:vertAlign w:val="superscript"/>
        </w:rPr>
        <w:t>a</w:t>
      </w:r>
      <w:r>
        <w:rPr>
          <w:sz w:val="18"/>
        </w:rPr>
        <w:t xml:space="preserve"> Честота, съобщавана като „честа“ при псориатичен артрит и псориазис.</w:t>
      </w:r>
    </w:p>
    <w:p w14:paraId="0657C605" w14:textId="77777777" w:rsidR="009D6428" w:rsidRPr="00BD1AD5" w:rsidRDefault="009D6428" w:rsidP="00CC4144">
      <w:pPr>
        <w:rPr>
          <w:u w:val="single"/>
        </w:rPr>
      </w:pPr>
    </w:p>
    <w:p w14:paraId="70545D8B" w14:textId="77777777" w:rsidR="009D6428" w:rsidRPr="00BD1AD5" w:rsidRDefault="00387CF1" w:rsidP="00CC4144">
      <w:pPr>
        <w:keepNext/>
        <w:rPr>
          <w:u w:val="single"/>
        </w:rPr>
      </w:pPr>
      <w:r>
        <w:rPr>
          <w:u w:val="single"/>
        </w:rPr>
        <w:t>Описание на избрани нежелани реакции</w:t>
      </w:r>
    </w:p>
    <w:p w14:paraId="6F959262" w14:textId="77777777" w:rsidR="009D6428" w:rsidRPr="00BD1AD5" w:rsidRDefault="009D6428" w:rsidP="00CC4144">
      <w:pPr>
        <w:keepNext/>
        <w:autoSpaceDE w:val="0"/>
        <w:autoSpaceDN w:val="0"/>
        <w:adjustRightInd w:val="0"/>
        <w:rPr>
          <w:rFonts w:eastAsia="SimSun"/>
          <w:lang w:eastAsia="ja-JP"/>
        </w:rPr>
      </w:pPr>
    </w:p>
    <w:p w14:paraId="581DA13A" w14:textId="77777777" w:rsidR="009D6428" w:rsidRPr="00BD1AD5" w:rsidRDefault="0078737D" w:rsidP="00CC4144">
      <w:pPr>
        <w:keepNext/>
        <w:autoSpaceDE w:val="0"/>
        <w:autoSpaceDN w:val="0"/>
        <w:adjustRightInd w:val="0"/>
        <w:rPr>
          <w:i/>
          <w:noProof/>
          <w:u w:val="single"/>
        </w:rPr>
      </w:pPr>
      <w:r>
        <w:rPr>
          <w:i/>
          <w:u w:val="single"/>
        </w:rPr>
        <w:t>Психични нарушения</w:t>
      </w:r>
    </w:p>
    <w:p w14:paraId="03BF1001" w14:textId="77777777" w:rsidR="009D6428" w:rsidRPr="00BD1AD5" w:rsidRDefault="006F1782" w:rsidP="00CC4144">
      <w:pPr>
        <w:autoSpaceDE w:val="0"/>
        <w:autoSpaceDN w:val="0"/>
        <w:adjustRightInd w:val="0"/>
        <w:rPr>
          <w:rFonts w:eastAsia="SimSun"/>
        </w:rPr>
      </w:pPr>
      <w:r>
        <w:t>В клинични проучвания и постмаркетингови условия, има съобщения за нечести случаи на суицидна идеация и поведение, а в постмаркетинговия период се съобщава за извършено самоубийство. Пациентите и болногледачите трябва да бъдат инструктирани да уведомяват предписващия лекар за всяка проява на суицидна идеация (вж. точка 4.4).</w:t>
      </w:r>
    </w:p>
    <w:p w14:paraId="53D5B959" w14:textId="77777777" w:rsidR="009D6428" w:rsidRPr="002432B6" w:rsidRDefault="009D6428" w:rsidP="00CC4144">
      <w:pPr>
        <w:pStyle w:val="C-BodyText"/>
        <w:tabs>
          <w:tab w:val="left" w:pos="180"/>
          <w:tab w:val="left" w:pos="4140"/>
        </w:tabs>
        <w:spacing w:before="0" w:after="0" w:line="240" w:lineRule="auto"/>
        <w:rPr>
          <w:bCs/>
          <w:i/>
          <w:sz w:val="22"/>
          <w:szCs w:val="22"/>
          <w:u w:val="single"/>
          <w:lang w:val="ru-RU"/>
        </w:rPr>
      </w:pPr>
    </w:p>
    <w:p w14:paraId="49347402" w14:textId="77777777" w:rsidR="009D6428" w:rsidRPr="00BD1AD5" w:rsidRDefault="009E04DF" w:rsidP="00CC4144">
      <w:pPr>
        <w:pStyle w:val="C-BodyText"/>
        <w:keepNext/>
        <w:tabs>
          <w:tab w:val="left" w:pos="180"/>
          <w:tab w:val="left" w:pos="4140"/>
        </w:tabs>
        <w:spacing w:before="0" w:after="0" w:line="240" w:lineRule="auto"/>
        <w:rPr>
          <w:bCs/>
          <w:i/>
          <w:sz w:val="22"/>
          <w:szCs w:val="22"/>
          <w:u w:val="single"/>
        </w:rPr>
      </w:pPr>
      <w:r>
        <w:rPr>
          <w:i/>
          <w:sz w:val="22"/>
          <w:u w:val="single"/>
        </w:rPr>
        <w:t>Загуба на телесно тегло</w:t>
      </w:r>
    </w:p>
    <w:p w14:paraId="7C53410C" w14:textId="05F20A7C" w:rsidR="009D6428" w:rsidRPr="00BD1AD5" w:rsidRDefault="009E04DF" w:rsidP="00CC4144">
      <w:r>
        <w:t>Теглото на пациентите се определя рутинно при клиничните проучвания. Средната наблюдавана загуба на тегло при възрастни пациенти с псориатичен артрит и псориазис, лекувани до 52 седмици с апремиласт, е 1,99 kg. Общо 14,3% от пациентите, получаващи апремиласт, са имали загуба на тегло между 5</w:t>
      </w:r>
      <w:r>
        <w:noBreakHyphen/>
        <w:t xml:space="preserve">10%, докато 5,7% от пациентите, получаващи </w:t>
      </w:r>
      <w:r>
        <w:lastRenderedPageBreak/>
        <w:t xml:space="preserve">апремиласт, са имали наблюдавана загуба на тегло над 10%. Нито един от тези пациенти не е имал изявени клинични последствия в резултат на загубата на тегло. Общо 0,1% от пациентите, лекувани с апремиласт, прекратяват лечението поради нежелана реакция загуба на тегло. Наблюдаваната средна загуба на тегло при възрастни пациенти с болест на </w:t>
      </w:r>
      <w:r w:rsidR="001E5DBF" w:rsidRPr="001E5DBF">
        <w:rPr>
          <w:i/>
          <w:iCs/>
        </w:rPr>
        <w:t>Behçet</w:t>
      </w:r>
      <w:r>
        <w:t>, лекувани с апремиласт в продължение на 52 седмици, е 0,52 kg. При общо 11,8% от пациентите, получавали апремиласт, е наблюдавана загуба на тегло между 5</w:t>
      </w:r>
      <w:r>
        <w:noBreakHyphen/>
        <w:t xml:space="preserve">10%, докато при 3,8% от пациентите, получавали апремиласт, е наблюдавана загуба на тегло над 10%. Нито един от тези пациенти не е имал изявени клинични последствия в резултат на загуба на тегло. Нито един от пациентите не е прекратил проучването поради нежелана реакция </w:t>
      </w:r>
      <w:r>
        <w:noBreakHyphen/>
        <w:t xml:space="preserve"> загуба на тегло.</w:t>
      </w:r>
    </w:p>
    <w:p w14:paraId="20F35EC6" w14:textId="77777777" w:rsidR="009D6428" w:rsidRPr="00BD1AD5" w:rsidRDefault="009D6428" w:rsidP="00CC4144"/>
    <w:p w14:paraId="33879DAF" w14:textId="77777777" w:rsidR="009D6428" w:rsidRPr="00BD1AD5" w:rsidRDefault="009E04DF" w:rsidP="00CC4144">
      <w:r>
        <w:t>Моля, вижте допълнителното предупреждение в точка 4.4 за пациенти, които са с тегло под нормата при започване на лечението.</w:t>
      </w:r>
    </w:p>
    <w:p w14:paraId="74B90E8C" w14:textId="77777777" w:rsidR="009D6428" w:rsidRPr="00BD1AD5" w:rsidRDefault="009D6428" w:rsidP="00CC4144"/>
    <w:p w14:paraId="7A70181A" w14:textId="77777777" w:rsidR="009D6428" w:rsidRPr="00BD1AD5" w:rsidRDefault="009E04DF" w:rsidP="00CC4144">
      <w:pPr>
        <w:keepNext/>
        <w:rPr>
          <w:u w:val="single"/>
        </w:rPr>
      </w:pPr>
      <w:r>
        <w:rPr>
          <w:u w:val="single"/>
        </w:rPr>
        <w:t>Специални популации</w:t>
      </w:r>
    </w:p>
    <w:p w14:paraId="39599867" w14:textId="77777777" w:rsidR="009D6428" w:rsidRPr="002432B6" w:rsidRDefault="009D6428" w:rsidP="00CC4144">
      <w:pPr>
        <w:pStyle w:val="C-BodyText"/>
        <w:keepNext/>
        <w:spacing w:before="0" w:after="0" w:line="240" w:lineRule="auto"/>
        <w:rPr>
          <w:i/>
          <w:sz w:val="22"/>
          <w:szCs w:val="22"/>
          <w:u w:val="single"/>
          <w:lang w:val="ru-RU"/>
        </w:rPr>
      </w:pPr>
    </w:p>
    <w:p w14:paraId="3D38841B" w14:textId="77777777" w:rsidR="009D6428" w:rsidRPr="00BD1AD5" w:rsidRDefault="00F47252" w:rsidP="00CC4144">
      <w:pPr>
        <w:pStyle w:val="C-BodyText"/>
        <w:keepNext/>
        <w:spacing w:before="0" w:after="0" w:line="240" w:lineRule="auto"/>
        <w:rPr>
          <w:i/>
          <w:sz w:val="22"/>
          <w:szCs w:val="22"/>
          <w:u w:val="single"/>
        </w:rPr>
      </w:pPr>
      <w:r>
        <w:rPr>
          <w:i/>
          <w:sz w:val="22"/>
          <w:u w:val="single"/>
        </w:rPr>
        <w:t>Пациенти в старческа възраст</w:t>
      </w:r>
    </w:p>
    <w:p w14:paraId="3C30CDBC" w14:textId="77777777" w:rsidR="009D6428" w:rsidRPr="00BD1AD5" w:rsidRDefault="004F0E1B" w:rsidP="00CC4144">
      <w:pPr>
        <w:autoSpaceDE w:val="0"/>
        <w:autoSpaceDN w:val="0"/>
      </w:pPr>
      <w:r>
        <w:t>От постмаркетинговия опит е известно, че при пациенти в старческа възраст ≥65 години може да има по</w:t>
      </w:r>
      <w:r>
        <w:noBreakHyphen/>
        <w:t>висок риск от усложнения като тежка диария, гадене и повръщане (вж. точка 4.4).</w:t>
      </w:r>
    </w:p>
    <w:p w14:paraId="37517B8A" w14:textId="77777777" w:rsidR="009D6428" w:rsidRPr="00BD1AD5" w:rsidRDefault="009D6428" w:rsidP="00CC4144"/>
    <w:p w14:paraId="4BFD3998" w14:textId="77777777" w:rsidR="009D6428" w:rsidRPr="00BD1AD5" w:rsidRDefault="009E04DF" w:rsidP="00CC4144">
      <w:pPr>
        <w:keepNext/>
        <w:rPr>
          <w:i/>
          <w:u w:val="single"/>
        </w:rPr>
      </w:pPr>
      <w:r>
        <w:rPr>
          <w:i/>
          <w:u w:val="single"/>
        </w:rPr>
        <w:t>Пациенти с чернодробно увреждане</w:t>
      </w:r>
    </w:p>
    <w:p w14:paraId="4C975B9A" w14:textId="3188EF2B" w:rsidR="009D6428" w:rsidRPr="00BD1AD5" w:rsidRDefault="009E04DF" w:rsidP="00CC4144">
      <w:r>
        <w:t xml:space="preserve">Безопасността на апремиласт не е оценявана при пациенти с псориатичен артрит, псориазис или болест на </w:t>
      </w:r>
      <w:r w:rsidR="001E5DBF" w:rsidRPr="001E5DBF">
        <w:rPr>
          <w:i/>
          <w:iCs/>
        </w:rPr>
        <w:t>Behçet</w:t>
      </w:r>
      <w:r>
        <w:t>, с чернодробно увреждане.</w:t>
      </w:r>
    </w:p>
    <w:p w14:paraId="65A2058D" w14:textId="77777777" w:rsidR="009D6428" w:rsidRPr="00BD1AD5" w:rsidRDefault="009D6428" w:rsidP="00CC4144">
      <w:pPr>
        <w:rPr>
          <w:rFonts w:eastAsia="SimSun"/>
        </w:rPr>
      </w:pPr>
    </w:p>
    <w:p w14:paraId="13BBCD90" w14:textId="77777777" w:rsidR="009D6428" w:rsidRPr="00BD1AD5" w:rsidRDefault="009E04DF" w:rsidP="00CC4144">
      <w:pPr>
        <w:keepNext/>
        <w:rPr>
          <w:i/>
          <w:u w:val="single"/>
        </w:rPr>
      </w:pPr>
      <w:r>
        <w:rPr>
          <w:i/>
          <w:u w:val="single"/>
        </w:rPr>
        <w:t>Пациенти с бъбречно увреждане</w:t>
      </w:r>
    </w:p>
    <w:p w14:paraId="26C9D0E6" w14:textId="1C81434F" w:rsidR="00EC4FC4" w:rsidRDefault="009E04DF" w:rsidP="00EC4FC4">
      <w:r>
        <w:t xml:space="preserve">При клиничните проучвания при псориатичен артрит, псориазис или болест на </w:t>
      </w:r>
      <w:r w:rsidR="001E5DBF" w:rsidRPr="001E5DBF">
        <w:rPr>
          <w:i/>
          <w:iCs/>
        </w:rPr>
        <w:t>Behçet</w:t>
      </w:r>
      <w:r>
        <w:t xml:space="preserve">, профилът на безопасност, наблюдаван при пациенти с леко бъбречно увреждане, е сравним с този при пациенти с нормална бъбречна функция. При клиничните проучвания безопасността на апремиласт не е оценявана при пациенти с псориатичен артрит, псориазис или болест на </w:t>
      </w:r>
      <w:r w:rsidR="001E5DBF" w:rsidRPr="001E5DBF">
        <w:rPr>
          <w:i/>
          <w:iCs/>
        </w:rPr>
        <w:t>Behçet</w:t>
      </w:r>
      <w:r>
        <w:t>, с умерено тежко или тежко бъбречно увреждане.</w:t>
      </w:r>
    </w:p>
    <w:p w14:paraId="275FDB40" w14:textId="77777777" w:rsidR="00EC4FC4" w:rsidRDefault="00EC4FC4" w:rsidP="00EC4FC4"/>
    <w:p w14:paraId="236AFBF8" w14:textId="77777777" w:rsidR="00EC4FC4" w:rsidRPr="00D85B9A" w:rsidRDefault="00EC4FC4" w:rsidP="00D85B9A">
      <w:pPr>
        <w:pStyle w:val="Styleitalicunderline"/>
      </w:pPr>
      <w:r>
        <w:t>Педиатрични пациенти</w:t>
      </w:r>
    </w:p>
    <w:p w14:paraId="5A512B24" w14:textId="77777777" w:rsidR="009D6428" w:rsidRPr="00BD1AD5" w:rsidRDefault="00EC4FC4" w:rsidP="00EC4FC4">
      <w:r>
        <w:t>Безопасността на апремиласт е оценена в 52-седмично клинично изпитване при педиатрични пациенти на възраст от 6 до 17 години с умерен до тежък плакатен псориазис (проучване SPROUT). Профилът на безопасност на апремиласт, наблюдаван по време на проучването, съответства на профила на безопасност, установен преди това при възрастни пациенти с умерен до тежък плакатен псориазис.</w:t>
      </w:r>
    </w:p>
    <w:p w14:paraId="76F0D9F1" w14:textId="77777777" w:rsidR="009D6428" w:rsidRPr="00BD1AD5" w:rsidRDefault="009D6428" w:rsidP="00CC4144">
      <w:pPr>
        <w:autoSpaceDE w:val="0"/>
        <w:autoSpaceDN w:val="0"/>
        <w:adjustRightInd w:val="0"/>
        <w:rPr>
          <w:u w:val="single"/>
        </w:rPr>
      </w:pPr>
    </w:p>
    <w:p w14:paraId="10E5F8E7" w14:textId="77777777" w:rsidR="009D6428" w:rsidRPr="00BD1AD5" w:rsidRDefault="009E04DF" w:rsidP="00CC4144">
      <w:pPr>
        <w:keepNext/>
        <w:autoSpaceDE w:val="0"/>
        <w:autoSpaceDN w:val="0"/>
        <w:adjustRightInd w:val="0"/>
        <w:rPr>
          <w:u w:val="single"/>
        </w:rPr>
      </w:pPr>
      <w:r>
        <w:rPr>
          <w:u w:val="single"/>
        </w:rPr>
        <w:t>Съобщаване на подозирани нежелани реакции</w:t>
      </w:r>
    </w:p>
    <w:p w14:paraId="618A5D41" w14:textId="77777777" w:rsidR="009D6428" w:rsidRPr="00BD1AD5" w:rsidRDefault="009D6428" w:rsidP="00CC4144">
      <w:pPr>
        <w:keepNext/>
        <w:autoSpaceDE w:val="0"/>
        <w:autoSpaceDN w:val="0"/>
        <w:adjustRightInd w:val="0"/>
      </w:pPr>
    </w:p>
    <w:p w14:paraId="14286E51" w14:textId="77777777" w:rsidR="009D6428" w:rsidRPr="00BD1AD5" w:rsidRDefault="009E04DF" w:rsidP="00CC4144">
      <w:pPr>
        <w:autoSpaceDE w:val="0"/>
        <w:autoSpaceDN w:val="0"/>
        <w:adjustRightInd w:val="0"/>
        <w:rPr>
          <w:noProof/>
        </w:rPr>
      </w:pPr>
      <w: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highlight w:val="lightGray"/>
        </w:rPr>
        <w:t xml:space="preserve">национална система за съобщаване, посочена в </w:t>
      </w:r>
      <w:hyperlink r:id="rId11" w:history="1">
        <w:r>
          <w:rPr>
            <w:rStyle w:val="Hyperlink"/>
            <w:highlight w:val="lightGray"/>
          </w:rPr>
          <w:t>Приложение V</w:t>
        </w:r>
      </w:hyperlink>
      <w:r>
        <w:t>.</w:t>
      </w:r>
    </w:p>
    <w:p w14:paraId="6E1CDBE2" w14:textId="77777777" w:rsidR="009D6428" w:rsidRPr="00BD1AD5" w:rsidRDefault="009D6428" w:rsidP="00CC4144"/>
    <w:p w14:paraId="642C71B9" w14:textId="77777777" w:rsidR="009D6428" w:rsidRPr="00BD1AD5" w:rsidRDefault="00812D16" w:rsidP="00CC4144">
      <w:pPr>
        <w:keepNext/>
        <w:ind w:left="567" w:hanging="567"/>
        <w:outlineLvl w:val="0"/>
        <w:rPr>
          <w:b/>
          <w:noProof/>
        </w:rPr>
      </w:pPr>
      <w:r>
        <w:rPr>
          <w:b/>
        </w:rPr>
        <w:t>4.9</w:t>
      </w:r>
      <w:r>
        <w:rPr>
          <w:b/>
        </w:rPr>
        <w:tab/>
        <w:t>Предозиране</w:t>
      </w:r>
    </w:p>
    <w:p w14:paraId="1813B388" w14:textId="77777777" w:rsidR="009D6428" w:rsidRPr="00BD1AD5" w:rsidRDefault="009D6428" w:rsidP="00CC4144">
      <w:pPr>
        <w:keepNext/>
      </w:pPr>
    </w:p>
    <w:p w14:paraId="46DB1C68" w14:textId="77777777" w:rsidR="009D6428" w:rsidRPr="00BD1AD5" w:rsidRDefault="009E04DF" w:rsidP="00CC4144">
      <w:pPr>
        <w:tabs>
          <w:tab w:val="clear" w:pos="567"/>
        </w:tabs>
        <w:autoSpaceDE w:val="0"/>
        <w:autoSpaceDN w:val="0"/>
        <w:adjustRightInd w:val="0"/>
      </w:pPr>
      <w:r>
        <w:t>Апремиласт е проучван при здрави участници с максимална дневна доза от 100 mg (прилагана като 50 mg два пъти дневно) за 4,5 дни, без данни за дозолимитираща токсичност. В случай на предозиране, се препоръчва пациентът да се проследява за каквито и да е признаци или симптоми на нежелани реакции, и да се започне подходящо симптоматично лечение. В случай на предозиране, се препоръчва симптоматично и поддържащо лечение.</w:t>
      </w:r>
    </w:p>
    <w:p w14:paraId="5EDD9DDE" w14:textId="77777777" w:rsidR="009D6428" w:rsidRPr="00BD1AD5" w:rsidRDefault="009D6428" w:rsidP="00CC4144">
      <w:pPr>
        <w:tabs>
          <w:tab w:val="clear" w:pos="567"/>
        </w:tabs>
        <w:autoSpaceDE w:val="0"/>
        <w:autoSpaceDN w:val="0"/>
        <w:adjustRightInd w:val="0"/>
      </w:pPr>
    </w:p>
    <w:p w14:paraId="76FE308D" w14:textId="77777777" w:rsidR="009D6428" w:rsidRPr="00BD1AD5" w:rsidRDefault="009D6428" w:rsidP="00CC4144">
      <w:pPr>
        <w:tabs>
          <w:tab w:val="clear" w:pos="567"/>
        </w:tabs>
        <w:autoSpaceDE w:val="0"/>
        <w:autoSpaceDN w:val="0"/>
        <w:adjustRightInd w:val="0"/>
      </w:pPr>
    </w:p>
    <w:p w14:paraId="10998870" w14:textId="77777777" w:rsidR="009D6428" w:rsidRPr="00BD1AD5" w:rsidRDefault="009E04DF" w:rsidP="00CC4144">
      <w:pPr>
        <w:pStyle w:val="StyleHeadings"/>
      </w:pPr>
      <w:r>
        <w:lastRenderedPageBreak/>
        <w:t>5.</w:t>
      </w:r>
      <w:r>
        <w:tab/>
        <w:t>ФАРМАКОЛОГИЧНИ СВОЙСТВА</w:t>
      </w:r>
    </w:p>
    <w:p w14:paraId="6D13E3DC" w14:textId="77777777" w:rsidR="009D6428" w:rsidRPr="00BD1AD5" w:rsidRDefault="009D6428" w:rsidP="00CC4144">
      <w:pPr>
        <w:keepNext/>
      </w:pPr>
    </w:p>
    <w:p w14:paraId="2F197173" w14:textId="77777777" w:rsidR="009D6428" w:rsidRPr="00BD1AD5" w:rsidRDefault="00C3794D" w:rsidP="00CC4144">
      <w:pPr>
        <w:keepNext/>
        <w:ind w:left="567" w:hanging="567"/>
        <w:outlineLvl w:val="0"/>
        <w:rPr>
          <w:b/>
        </w:rPr>
      </w:pPr>
      <w:r>
        <w:rPr>
          <w:b/>
        </w:rPr>
        <w:t>5.1</w:t>
      </w:r>
      <w:r>
        <w:rPr>
          <w:b/>
        </w:rPr>
        <w:tab/>
        <w:t>Фармакодинамични свойства</w:t>
      </w:r>
    </w:p>
    <w:p w14:paraId="7E220C6F" w14:textId="77777777" w:rsidR="009D6428" w:rsidRPr="00BD1AD5" w:rsidRDefault="009D6428" w:rsidP="00CC4144">
      <w:pPr>
        <w:keepNext/>
      </w:pPr>
    </w:p>
    <w:p w14:paraId="7B43FF59" w14:textId="77777777" w:rsidR="009D6428" w:rsidRPr="00BD1AD5" w:rsidRDefault="009E04DF" w:rsidP="000B29B3">
      <w:r>
        <w:t>Фармакотерапевтична група: Имуносупресори, селективни имуносупресори, ATC код: L04AA32</w:t>
      </w:r>
    </w:p>
    <w:p w14:paraId="7AA7F170" w14:textId="77777777" w:rsidR="009D6428" w:rsidRPr="00BD1AD5" w:rsidRDefault="009D6428" w:rsidP="00CC4144">
      <w:pPr>
        <w:rPr>
          <w:u w:val="single"/>
        </w:rPr>
      </w:pPr>
    </w:p>
    <w:p w14:paraId="17E65C7C" w14:textId="77777777" w:rsidR="009D6428" w:rsidRPr="00BD1AD5" w:rsidRDefault="009E04DF" w:rsidP="00CC4144">
      <w:pPr>
        <w:keepNext/>
        <w:rPr>
          <w:u w:val="single"/>
        </w:rPr>
      </w:pPr>
      <w:r>
        <w:rPr>
          <w:u w:val="single"/>
        </w:rPr>
        <w:t>Механизъм на действие</w:t>
      </w:r>
    </w:p>
    <w:p w14:paraId="7B76D231" w14:textId="77777777" w:rsidR="009D6428" w:rsidRPr="00BD1AD5" w:rsidRDefault="009D6428" w:rsidP="00CC4144">
      <w:pPr>
        <w:keepNext/>
      </w:pPr>
    </w:p>
    <w:p w14:paraId="186A9724" w14:textId="77777777" w:rsidR="009D6428" w:rsidRPr="00BD1AD5" w:rsidRDefault="00E15E8D" w:rsidP="00CC4144">
      <w:r>
        <w:t>Апремиласт е перорален нискомолекулен инхибитор на фосфодиестераза 4 (PDE4), който действа вътреклетъчно, за да модулира мрежа от провъзпалителни и противовъзпалителни медиатори. PDE4 е цикличен аденозинмонофосфат (cAMP)</w:t>
      </w:r>
      <w:r>
        <w:noBreakHyphen/>
        <w:t>специфична фосфодиестераза (PDE) и доминантната PDE в клетките на възпалението. Инхибирането на PDE4 повишава вътреклетъчните нива на cAMP, което от своя страна понижава възпалителния отговор, като модулира експресията на TNF</w:t>
      </w:r>
      <w:r>
        <w:noBreakHyphen/>
        <w:t>α, IL</w:t>
      </w:r>
      <w:r>
        <w:noBreakHyphen/>
        <w:t>23, IL</w:t>
      </w:r>
      <w:r>
        <w:noBreakHyphen/>
        <w:t>17 и други възпалителни цитокини. Цикличния AMP също модулира нивата на противовъзпалителни цитокини като IL</w:t>
      </w:r>
      <w:r>
        <w:noBreakHyphen/>
        <w:t>10. Тези про- и противовъзпалителни медиатори участват при псориатичен артрит и псориазис.</w:t>
      </w:r>
    </w:p>
    <w:p w14:paraId="4C3504F0" w14:textId="77777777" w:rsidR="009D6428" w:rsidRPr="00BD1AD5" w:rsidRDefault="009D6428" w:rsidP="00CC4144">
      <w:pPr>
        <w:numPr>
          <w:ilvl w:val="12"/>
          <w:numId w:val="0"/>
        </w:numPr>
        <w:ind w:right="-2"/>
        <w:rPr>
          <w:iCs/>
          <w:noProof/>
        </w:rPr>
      </w:pPr>
    </w:p>
    <w:p w14:paraId="290B4242" w14:textId="77777777" w:rsidR="009D6428" w:rsidRPr="00BD1AD5" w:rsidRDefault="009E04DF" w:rsidP="00CC4144">
      <w:pPr>
        <w:keepNext/>
        <w:rPr>
          <w:u w:val="single"/>
        </w:rPr>
      </w:pPr>
      <w:r>
        <w:rPr>
          <w:u w:val="single"/>
        </w:rPr>
        <w:t>Фармакодинамични ефекти</w:t>
      </w:r>
    </w:p>
    <w:p w14:paraId="2FF99400" w14:textId="77777777" w:rsidR="009D6428" w:rsidRPr="00BD1AD5" w:rsidRDefault="009D6428" w:rsidP="00CC4144">
      <w:pPr>
        <w:keepNext/>
        <w:rPr>
          <w:bCs/>
          <w:szCs w:val="24"/>
        </w:rPr>
      </w:pPr>
    </w:p>
    <w:p w14:paraId="14AF9C6B" w14:textId="25FFECDE" w:rsidR="009D6428" w:rsidRPr="00BD1AD5" w:rsidRDefault="009E04DF" w:rsidP="00CC4144">
      <w:pPr>
        <w:rPr>
          <w:bCs/>
          <w:szCs w:val="24"/>
        </w:rPr>
      </w:pPr>
      <w:r>
        <w:t>В клиничните проучвания при пациенти с псориатичен артрит, апремиласт значимо модулира, но не инхибира напълно нивата на плазмените протеини IL</w:t>
      </w:r>
      <w:r>
        <w:noBreakHyphen/>
        <w:t>1α, IL</w:t>
      </w:r>
      <w:r>
        <w:noBreakHyphen/>
        <w:t>6, IL</w:t>
      </w:r>
      <w:r>
        <w:noBreakHyphen/>
        <w:t>8, MCP</w:t>
      </w:r>
      <w:r>
        <w:noBreakHyphen/>
        <w:t>1, MIP</w:t>
      </w:r>
      <w:r>
        <w:noBreakHyphen/>
        <w:t>1β, MMP</w:t>
      </w:r>
      <w:r>
        <w:noBreakHyphen/>
        <w:t>3 и TNF</w:t>
      </w:r>
      <w:r>
        <w:noBreakHyphen/>
        <w:t>α. След 40 седмици лечение с апремиласт има понижение на нивата на плазмените протеини IL</w:t>
      </w:r>
      <w:r>
        <w:noBreakHyphen/>
        <w:t>17 и IL</w:t>
      </w:r>
      <w:r>
        <w:noBreakHyphen/>
        <w:t>23 и повишение на IL</w:t>
      </w:r>
      <w:r>
        <w:noBreakHyphen/>
        <w:t>10. В клиничните проучвания при пациенти с псориазис, апремиласт намалява дебелината на епидермиса на кожните лезии, възпалителната клетъчна инфилтрация и експресията на провъзпалителни гени, включително тези за индуцируема синтаза на азотен оксид (iNOS), IL</w:t>
      </w:r>
      <w:r>
        <w:noBreakHyphen/>
        <w:t>12/IL</w:t>
      </w:r>
      <w:r>
        <w:noBreakHyphen/>
        <w:t>23p40, IL</w:t>
      </w:r>
      <w:r>
        <w:noBreakHyphen/>
        <w:t>17A, IL</w:t>
      </w:r>
      <w:r>
        <w:noBreakHyphen/>
        <w:t>22 и IL</w:t>
      </w:r>
      <w:r>
        <w:noBreakHyphen/>
        <w:t xml:space="preserve">8. В клиничните проучвания при пациенти с болест на </w:t>
      </w:r>
      <w:r w:rsidR="001E5DBF" w:rsidRPr="001E5DBF">
        <w:rPr>
          <w:i/>
          <w:iCs/>
        </w:rPr>
        <w:t>Behçet</w:t>
      </w:r>
      <w:r>
        <w:t>, лекувани с апремиласт, има значима положителна връзка между промяната в плазмените нива на TNF</w:t>
      </w:r>
      <w:r>
        <w:noBreakHyphen/>
        <w:t>алфа и клиничната ефикасност, измерена по броя на язвите на устната кухина.</w:t>
      </w:r>
    </w:p>
    <w:p w14:paraId="3010753C" w14:textId="77777777" w:rsidR="009D6428" w:rsidRPr="00BD1AD5" w:rsidRDefault="009D6428" w:rsidP="00CC4144">
      <w:pPr>
        <w:rPr>
          <w:bCs/>
          <w:szCs w:val="24"/>
        </w:rPr>
      </w:pPr>
    </w:p>
    <w:p w14:paraId="026E59C4" w14:textId="77777777" w:rsidR="009D6428" w:rsidRPr="00BD1AD5" w:rsidRDefault="009E04DF" w:rsidP="00CC4144">
      <w:r>
        <w:t>Апремиласт, прилаган при дози до 50 mg два пъти дневно, не удължава QT интервала при здрави индивиди.</w:t>
      </w:r>
    </w:p>
    <w:p w14:paraId="5E7654F2" w14:textId="77777777" w:rsidR="009D6428" w:rsidRPr="00BD1AD5" w:rsidRDefault="009D6428" w:rsidP="00CC4144"/>
    <w:p w14:paraId="7CA5B037" w14:textId="77777777" w:rsidR="009D6428" w:rsidRPr="00BD1AD5" w:rsidRDefault="009E04DF" w:rsidP="00CC4144">
      <w:pPr>
        <w:keepNext/>
        <w:rPr>
          <w:u w:val="single"/>
        </w:rPr>
      </w:pPr>
      <w:r>
        <w:rPr>
          <w:u w:val="single"/>
        </w:rPr>
        <w:t>Клинична ефикасност и безопасност</w:t>
      </w:r>
    </w:p>
    <w:p w14:paraId="7B6618D3" w14:textId="77777777" w:rsidR="009D6428" w:rsidRPr="00BD1AD5" w:rsidRDefault="009D6428" w:rsidP="00CC4144">
      <w:pPr>
        <w:keepNext/>
        <w:rPr>
          <w:i/>
        </w:rPr>
      </w:pPr>
    </w:p>
    <w:p w14:paraId="16D357C2" w14:textId="77777777" w:rsidR="009D6428" w:rsidRPr="00BD1AD5" w:rsidRDefault="009E04DF" w:rsidP="00CC4144">
      <w:pPr>
        <w:keepNext/>
        <w:rPr>
          <w:i/>
          <w:u w:val="single"/>
        </w:rPr>
      </w:pPr>
      <w:r>
        <w:rPr>
          <w:i/>
          <w:u w:val="single"/>
        </w:rPr>
        <w:t>Псориатичен артрит</w:t>
      </w:r>
    </w:p>
    <w:p w14:paraId="44DA5FC1" w14:textId="77777777" w:rsidR="009D6428" w:rsidRPr="00BD1AD5" w:rsidRDefault="009E04DF" w:rsidP="00CC4144">
      <w:r>
        <w:t>Безопасността и ефикасността на апремиласт са оценени в 3 многоцентрови, рандомизирани, двойнослепи, плацебо</w:t>
      </w:r>
      <w:r>
        <w:noBreakHyphen/>
        <w:t>контролирани проучвания (проучвания PALACE 1, PALACE 2 и PALACE 3) със сходен дизайн при възрастни пациенти с активен псориатичен артрит (≥3 подути стави и ≥3 болезнени стави), независимо от предхождащото лечение с нискомолекулни или биологични DMARDs. Общо 1 493 пациенти са рандомизирани и лекувани или с плацебо, или с апремиласт 20 mg, или с апремиласт 30 mg, прилагани перорално два пъти дневно.</w:t>
      </w:r>
    </w:p>
    <w:p w14:paraId="08984463" w14:textId="77777777" w:rsidR="009D6428" w:rsidRPr="00BD1AD5" w:rsidRDefault="009D6428" w:rsidP="00CC4144"/>
    <w:p w14:paraId="54843233" w14:textId="77777777" w:rsidR="009D6428" w:rsidRPr="00BD1AD5" w:rsidRDefault="009E04DF" w:rsidP="00CC4144">
      <w:r>
        <w:t xml:space="preserve">Пациентите при тези проучвания са били с диагноза псориатичен артрит от поне 6 месеца. При проучването PALACE 3 се изисква поне една квалифицираща псориатична кожна лезия (поне 2 cm в диаметър). Апремиласт се използва като монотерапия (34,8%) или в комбинация с постоянни дози нискомолекулни DMARDs (65,2%). Пациентите получават апремиласт в комбинация с едно или повече от следните лекарства: метотрексат (MTX, ≤25 mg/седмица, 54,5%), сулфасалазин (SSZ, ≤2 g/ден, 9,0%) и лефлуномид (LEF; ≤20 mg/ден, 7,4%). Едновременното лечение с биологични DMARDs, включително TNF блокери, не е било позволено. Пациенти от всеки подтип на псориатичен артрит са включени в 3 проучвания, включително симетричен полиартрит (62,0%), асиметричен олигоартрит (26,9%), артрит на дисталната интерфалангеална (DIP) става (6,2%), артритис мутиланс (2,7%) и предоминантен спондилит (2,1%). Включени са пациенти с предшестваща ентезопатия (63%) или предшестващ дактилит (42%). Общо 76,4% от пациентите са лекувани преди това само с нискомолекулни </w:t>
      </w:r>
      <w:r>
        <w:lastRenderedPageBreak/>
        <w:t>DMARDs и 22,4% от пациентите са лекувани преди това с биологични DMARDs, което включва 7,8%, които са имали терапевтичен неуспех с предхождащо биологично DMARD. Медианата на продължителността на псориатичен артрит е била 5 години.</w:t>
      </w:r>
    </w:p>
    <w:p w14:paraId="6E86BD1E" w14:textId="77777777" w:rsidR="009D6428" w:rsidRPr="00BD1AD5" w:rsidRDefault="009D6428" w:rsidP="00CC4144"/>
    <w:p w14:paraId="42122BFF" w14:textId="77777777" w:rsidR="009D6428" w:rsidRPr="00BD1AD5" w:rsidRDefault="009E04DF" w:rsidP="00CC4144">
      <w:r>
        <w:t>Въз основа на дизайна на проучването, пациентите, при които броят на болезнени и подути стави не се е подобрил с поне 20%, са приети за неотговорили на седмица 16. Пациентите на плацебо, които не са отговорили, са рандомизирани по заслепен начин повторно в съотношение 1:1 на апремиластили 20 mg два пъти дневно, или 30 mg два пъти дневно. На седмица 24 всички останали лекувани с плацебо пациенти са преминали на лечение с апремиласт или 20 mg, или 30 mg два пъти дневно. След 52 седмици лечение пациентите са могли да продължат открито с апремиласт 20 mg или 30 mg, в рамките на дългосрочните продължения на проучванията PALACE 1, PALACE 2 и PALACE 3, за обща продължителност на лечението до максимум 5 години (260 седмици).</w:t>
      </w:r>
    </w:p>
    <w:p w14:paraId="4E2EB877" w14:textId="77777777" w:rsidR="009D6428" w:rsidRPr="00BD1AD5" w:rsidRDefault="009D6428" w:rsidP="00CC4144"/>
    <w:p w14:paraId="71679D78" w14:textId="77777777" w:rsidR="009D6428" w:rsidRPr="00BD1AD5" w:rsidRDefault="009E04DF" w:rsidP="00CC4144">
      <w:r>
        <w:t>Първичната крайна точка е процентът на пациентите, постигащи отговор по критериите на Американския колеж по ревматология (American College of Rheumatology, ACR) 20 на седмица 16.</w:t>
      </w:r>
    </w:p>
    <w:p w14:paraId="2F11088B" w14:textId="77777777" w:rsidR="009D6428" w:rsidRPr="00BD1AD5" w:rsidRDefault="009D6428" w:rsidP="00CC4144"/>
    <w:p w14:paraId="3B819164" w14:textId="662EB8D8" w:rsidR="009D6428" w:rsidRPr="00BD1AD5" w:rsidRDefault="009E04DF" w:rsidP="00CC4144">
      <w:r>
        <w:t>Лечението с апремиласт води до значителни подобрения на признаците и симптомите на псориатичен артрит, както е оценено по критериите за отговор ACR 20, в сравнение с плацебо на седмица 16. Дялът на пациентите с ACR 20/50/70 (отговори при проучванията PALACE 1, PALACE 2 и PALACE 3, и сборните данни от проучванията PALACE 1, PALACE 2 и P ALACE 3) за апремиласт 30 mg два пъти дневно на седмица 16 е показан в Таблица 4. ACR 20/50/70 отговорите се поддържат на седмица 24.</w:t>
      </w:r>
    </w:p>
    <w:p w14:paraId="74B37B72" w14:textId="77777777" w:rsidR="009D6428" w:rsidRPr="00BD1AD5" w:rsidRDefault="009D6428" w:rsidP="00CC4144"/>
    <w:p w14:paraId="2493C79E" w14:textId="77777777" w:rsidR="009D6428" w:rsidRPr="00BD1AD5" w:rsidRDefault="007669A3" w:rsidP="00CC4144">
      <w:r>
        <w:t>При пациентите, които са били рандомизирани първоначално на лечение с апремиласт 30 mg два пъти дневно, честотата на ACR 20/50/70 отговори се поддържа до седмица 52 за сборните проучвания PALACE 1, PALACE 2 и PALACE 3 (Фигура 1).</w:t>
      </w:r>
    </w:p>
    <w:p w14:paraId="545DADF9" w14:textId="77777777" w:rsidR="009D6428" w:rsidRPr="00BD1AD5" w:rsidRDefault="009D6428" w:rsidP="00CC4144"/>
    <w:p w14:paraId="28E7FE6D" w14:textId="29761927" w:rsidR="009D6428" w:rsidRPr="00BD1AD5" w:rsidRDefault="006720FB" w:rsidP="00CC4144">
      <w:pPr>
        <w:pStyle w:val="StyleTableheading"/>
      </w:pPr>
      <w:r>
        <w:t>Таблица 4. Дялът на пациентите с ACR отговори при проучванията PALACE 1, PALACE 2 и PALACE 3, и сборните проучвания на седмица 16</w:t>
      </w:r>
    </w:p>
    <w:p w14:paraId="671874AF" w14:textId="77777777" w:rsidR="00C3794D" w:rsidRPr="00BD1AD5" w:rsidRDefault="00C3794D" w:rsidP="00CC4144">
      <w:pPr>
        <w:keepNext/>
        <w:tabs>
          <w:tab w:val="clear" w:pos="567"/>
        </w:tabs>
        <w:rPr>
          <w:b/>
          <w:bCs/>
          <w:lang w:eastAsia="ja-JP"/>
        </w:rPr>
      </w:pPr>
    </w:p>
    <w:tbl>
      <w:tblPr>
        <w:tblW w:w="950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0"/>
        <w:gridCol w:w="924"/>
        <w:gridCol w:w="1190"/>
        <w:gridCol w:w="910"/>
        <w:gridCol w:w="1176"/>
        <w:gridCol w:w="909"/>
        <w:gridCol w:w="1176"/>
        <w:gridCol w:w="924"/>
        <w:gridCol w:w="1176"/>
      </w:tblGrid>
      <w:tr w:rsidR="00171100" w:rsidRPr="00BD1AD5" w14:paraId="1101FEA4" w14:textId="77777777" w:rsidTr="002432B6">
        <w:trPr>
          <w:cantSplit/>
          <w:trHeight w:val="276"/>
          <w:tblHeader/>
        </w:trPr>
        <w:tc>
          <w:tcPr>
            <w:tcW w:w="1120" w:type="dxa"/>
          </w:tcPr>
          <w:p w14:paraId="30415CA7" w14:textId="77777777" w:rsidR="00985A8D" w:rsidRPr="00BD1AD5" w:rsidRDefault="00985A8D" w:rsidP="008B12C8">
            <w:pPr>
              <w:keepNext/>
              <w:autoSpaceDE w:val="0"/>
              <w:autoSpaceDN w:val="0"/>
              <w:adjustRightInd w:val="0"/>
              <w:jc w:val="center"/>
              <w:rPr>
                <w:sz w:val="20"/>
                <w:lang w:eastAsia="ja-JP"/>
              </w:rPr>
            </w:pPr>
          </w:p>
        </w:tc>
        <w:tc>
          <w:tcPr>
            <w:tcW w:w="2114" w:type="dxa"/>
            <w:gridSpan w:val="2"/>
          </w:tcPr>
          <w:p w14:paraId="568C4EE7" w14:textId="77777777" w:rsidR="00985A8D" w:rsidRPr="00BD1AD5" w:rsidRDefault="00985A8D" w:rsidP="008B12C8">
            <w:pPr>
              <w:keepNext/>
              <w:autoSpaceDE w:val="0"/>
              <w:autoSpaceDN w:val="0"/>
              <w:adjustRightInd w:val="0"/>
              <w:jc w:val="center"/>
              <w:rPr>
                <w:b/>
                <w:sz w:val="20"/>
              </w:rPr>
            </w:pPr>
            <w:r>
              <w:rPr>
                <w:b/>
                <w:sz w:val="20"/>
              </w:rPr>
              <w:t>PALACE 1</w:t>
            </w:r>
          </w:p>
        </w:tc>
        <w:tc>
          <w:tcPr>
            <w:tcW w:w="2086" w:type="dxa"/>
            <w:gridSpan w:val="2"/>
          </w:tcPr>
          <w:p w14:paraId="5FBBE4C2" w14:textId="77777777" w:rsidR="00985A8D" w:rsidRPr="00BD1AD5" w:rsidRDefault="00985A8D" w:rsidP="008B12C8">
            <w:pPr>
              <w:keepNext/>
              <w:autoSpaceDE w:val="0"/>
              <w:autoSpaceDN w:val="0"/>
              <w:adjustRightInd w:val="0"/>
              <w:jc w:val="center"/>
              <w:rPr>
                <w:b/>
                <w:sz w:val="20"/>
              </w:rPr>
            </w:pPr>
            <w:r>
              <w:rPr>
                <w:b/>
                <w:sz w:val="20"/>
              </w:rPr>
              <w:t>PALACE 2</w:t>
            </w:r>
          </w:p>
        </w:tc>
        <w:tc>
          <w:tcPr>
            <w:tcW w:w="2085" w:type="dxa"/>
            <w:gridSpan w:val="2"/>
          </w:tcPr>
          <w:p w14:paraId="4643D572" w14:textId="77777777" w:rsidR="00985A8D" w:rsidRPr="00BD1AD5" w:rsidRDefault="00985A8D" w:rsidP="008B12C8">
            <w:pPr>
              <w:keepNext/>
              <w:autoSpaceDE w:val="0"/>
              <w:autoSpaceDN w:val="0"/>
              <w:adjustRightInd w:val="0"/>
              <w:jc w:val="center"/>
              <w:rPr>
                <w:b/>
                <w:sz w:val="20"/>
              </w:rPr>
            </w:pPr>
            <w:r>
              <w:rPr>
                <w:b/>
                <w:sz w:val="20"/>
              </w:rPr>
              <w:t>PALACE 3</w:t>
            </w:r>
          </w:p>
        </w:tc>
        <w:tc>
          <w:tcPr>
            <w:tcW w:w="2100" w:type="dxa"/>
            <w:gridSpan w:val="2"/>
          </w:tcPr>
          <w:p w14:paraId="336050A1" w14:textId="77777777" w:rsidR="00985A8D" w:rsidRPr="00BD1AD5" w:rsidRDefault="00985A8D" w:rsidP="008B12C8">
            <w:pPr>
              <w:keepNext/>
              <w:autoSpaceDE w:val="0"/>
              <w:autoSpaceDN w:val="0"/>
              <w:adjustRightInd w:val="0"/>
              <w:jc w:val="center"/>
              <w:rPr>
                <w:b/>
                <w:sz w:val="20"/>
              </w:rPr>
            </w:pPr>
            <w:r>
              <w:rPr>
                <w:b/>
                <w:sz w:val="20"/>
              </w:rPr>
              <w:t>СБОРНИ</w:t>
            </w:r>
          </w:p>
        </w:tc>
      </w:tr>
      <w:tr w:rsidR="00026E41" w:rsidRPr="00BD1AD5" w14:paraId="490382A8" w14:textId="77777777" w:rsidTr="002432B6">
        <w:trPr>
          <w:cantSplit/>
          <w:trHeight w:val="276"/>
          <w:tblHeader/>
        </w:trPr>
        <w:tc>
          <w:tcPr>
            <w:tcW w:w="1120" w:type="dxa"/>
            <w:vAlign w:val="bottom"/>
          </w:tcPr>
          <w:p w14:paraId="14929E5E" w14:textId="77777777" w:rsidR="00171100" w:rsidRPr="00BD1AD5" w:rsidRDefault="00985A8D" w:rsidP="008B12C8">
            <w:pPr>
              <w:keepNext/>
              <w:autoSpaceDE w:val="0"/>
              <w:autoSpaceDN w:val="0"/>
              <w:adjustRightInd w:val="0"/>
              <w:jc w:val="center"/>
              <w:rPr>
                <w:b/>
                <w:sz w:val="20"/>
              </w:rPr>
            </w:pPr>
            <w:r>
              <w:rPr>
                <w:b/>
                <w:sz w:val="20"/>
              </w:rPr>
              <w:t>N</w:t>
            </w:r>
            <w:r>
              <w:rPr>
                <w:b/>
                <w:sz w:val="20"/>
                <w:vertAlign w:val="superscript"/>
              </w:rPr>
              <w:t>a</w:t>
            </w:r>
          </w:p>
        </w:tc>
        <w:tc>
          <w:tcPr>
            <w:tcW w:w="924" w:type="dxa"/>
          </w:tcPr>
          <w:p w14:paraId="57D225E2" w14:textId="77777777" w:rsidR="009D6428" w:rsidRPr="00BD1AD5" w:rsidRDefault="00985A8D" w:rsidP="008B12C8">
            <w:pPr>
              <w:keepNext/>
              <w:autoSpaceDE w:val="0"/>
              <w:autoSpaceDN w:val="0"/>
              <w:adjustRightInd w:val="0"/>
              <w:jc w:val="center"/>
              <w:rPr>
                <w:b/>
                <w:sz w:val="20"/>
              </w:rPr>
            </w:pPr>
            <w:r>
              <w:rPr>
                <w:b/>
                <w:sz w:val="20"/>
              </w:rPr>
              <w:t>Плацебо</w:t>
            </w:r>
          </w:p>
          <w:p w14:paraId="34042F9C" w14:textId="77777777" w:rsidR="009D6428" w:rsidRPr="00BD1AD5" w:rsidRDefault="009D6428" w:rsidP="008B12C8">
            <w:pPr>
              <w:keepNext/>
              <w:autoSpaceDE w:val="0"/>
              <w:autoSpaceDN w:val="0"/>
              <w:adjustRightInd w:val="0"/>
              <w:jc w:val="center"/>
              <w:rPr>
                <w:b/>
                <w:sz w:val="20"/>
                <w:lang w:eastAsia="ja-JP"/>
              </w:rPr>
            </w:pPr>
          </w:p>
          <w:p w14:paraId="1FA34BB7" w14:textId="77777777" w:rsidR="00F83068" w:rsidRPr="00BD1AD5" w:rsidRDefault="00985A8D" w:rsidP="008B12C8">
            <w:pPr>
              <w:keepNext/>
              <w:autoSpaceDE w:val="0"/>
              <w:autoSpaceDN w:val="0"/>
              <w:adjustRightInd w:val="0"/>
              <w:jc w:val="center"/>
              <w:rPr>
                <w:b/>
                <w:sz w:val="20"/>
              </w:rPr>
            </w:pPr>
            <w:r>
              <w:rPr>
                <w:b/>
                <w:sz w:val="20"/>
              </w:rPr>
              <w:t>+/-</w:t>
            </w:r>
          </w:p>
          <w:p w14:paraId="569C6F5D" w14:textId="77777777" w:rsidR="009D6428" w:rsidRPr="00BD1AD5" w:rsidRDefault="00985A8D" w:rsidP="008B12C8">
            <w:pPr>
              <w:keepNext/>
              <w:autoSpaceDE w:val="0"/>
              <w:autoSpaceDN w:val="0"/>
              <w:adjustRightInd w:val="0"/>
              <w:jc w:val="center"/>
              <w:rPr>
                <w:b/>
                <w:sz w:val="20"/>
              </w:rPr>
            </w:pPr>
            <w:r>
              <w:rPr>
                <w:b/>
                <w:sz w:val="20"/>
              </w:rPr>
              <w:t>DMARDs</w:t>
            </w:r>
          </w:p>
          <w:p w14:paraId="4A69325A" w14:textId="77777777" w:rsidR="00985A8D" w:rsidRPr="00BD1AD5" w:rsidRDefault="00985A8D" w:rsidP="008B12C8">
            <w:pPr>
              <w:keepNext/>
              <w:autoSpaceDE w:val="0"/>
              <w:autoSpaceDN w:val="0"/>
              <w:adjustRightInd w:val="0"/>
              <w:jc w:val="center"/>
              <w:rPr>
                <w:b/>
                <w:sz w:val="20"/>
              </w:rPr>
            </w:pPr>
            <w:r>
              <w:rPr>
                <w:b/>
                <w:sz w:val="20"/>
              </w:rPr>
              <w:t>N=168</w:t>
            </w:r>
          </w:p>
        </w:tc>
        <w:tc>
          <w:tcPr>
            <w:tcW w:w="1190" w:type="dxa"/>
          </w:tcPr>
          <w:p w14:paraId="40BD924B" w14:textId="77777777" w:rsidR="009D6428" w:rsidRPr="00BD1AD5" w:rsidRDefault="00985A8D" w:rsidP="008B12C8">
            <w:pPr>
              <w:keepNext/>
              <w:autoSpaceDE w:val="0"/>
              <w:autoSpaceDN w:val="0"/>
              <w:adjustRightInd w:val="0"/>
              <w:jc w:val="center"/>
              <w:rPr>
                <w:b/>
                <w:sz w:val="20"/>
              </w:rPr>
            </w:pPr>
            <w:r>
              <w:rPr>
                <w:b/>
                <w:sz w:val="20"/>
              </w:rPr>
              <w:t>Апремиласт 30 mg два пъти дневно</w:t>
            </w:r>
          </w:p>
          <w:p w14:paraId="43A21ACB" w14:textId="77777777" w:rsidR="00F83068" w:rsidRPr="00BD1AD5" w:rsidRDefault="00985A8D" w:rsidP="008B12C8">
            <w:pPr>
              <w:keepNext/>
              <w:autoSpaceDE w:val="0"/>
              <w:autoSpaceDN w:val="0"/>
              <w:adjustRightInd w:val="0"/>
              <w:jc w:val="center"/>
              <w:rPr>
                <w:b/>
                <w:sz w:val="20"/>
              </w:rPr>
            </w:pPr>
            <w:r>
              <w:rPr>
                <w:b/>
                <w:sz w:val="20"/>
              </w:rPr>
              <w:t>+/-</w:t>
            </w:r>
          </w:p>
          <w:p w14:paraId="3CEAA587" w14:textId="77777777" w:rsidR="009D6428" w:rsidRPr="00BD1AD5" w:rsidRDefault="00985A8D" w:rsidP="008B12C8">
            <w:pPr>
              <w:keepNext/>
              <w:autoSpaceDE w:val="0"/>
              <w:autoSpaceDN w:val="0"/>
              <w:adjustRightInd w:val="0"/>
              <w:jc w:val="center"/>
              <w:rPr>
                <w:b/>
                <w:sz w:val="20"/>
              </w:rPr>
            </w:pPr>
            <w:r>
              <w:rPr>
                <w:b/>
                <w:sz w:val="20"/>
              </w:rPr>
              <w:t>DMARDs</w:t>
            </w:r>
          </w:p>
          <w:p w14:paraId="10DD0656" w14:textId="77777777" w:rsidR="00985A8D" w:rsidRPr="00BD1AD5" w:rsidRDefault="00985A8D" w:rsidP="008B12C8">
            <w:pPr>
              <w:keepNext/>
              <w:autoSpaceDE w:val="0"/>
              <w:autoSpaceDN w:val="0"/>
              <w:adjustRightInd w:val="0"/>
              <w:jc w:val="center"/>
              <w:rPr>
                <w:b/>
                <w:sz w:val="20"/>
              </w:rPr>
            </w:pPr>
            <w:r>
              <w:rPr>
                <w:b/>
                <w:sz w:val="20"/>
              </w:rPr>
              <w:t>N=168</w:t>
            </w:r>
          </w:p>
        </w:tc>
        <w:tc>
          <w:tcPr>
            <w:tcW w:w="910" w:type="dxa"/>
          </w:tcPr>
          <w:p w14:paraId="0A48C000" w14:textId="77777777" w:rsidR="009D6428" w:rsidRPr="00BD1AD5" w:rsidRDefault="00985A8D" w:rsidP="008B12C8">
            <w:pPr>
              <w:keepNext/>
              <w:autoSpaceDE w:val="0"/>
              <w:autoSpaceDN w:val="0"/>
              <w:adjustRightInd w:val="0"/>
              <w:jc w:val="center"/>
              <w:rPr>
                <w:b/>
                <w:sz w:val="20"/>
              </w:rPr>
            </w:pPr>
            <w:r>
              <w:rPr>
                <w:b/>
                <w:sz w:val="20"/>
              </w:rPr>
              <w:t>Плацебо</w:t>
            </w:r>
          </w:p>
          <w:p w14:paraId="23FA80AA" w14:textId="77777777" w:rsidR="009D6428" w:rsidRPr="00BD1AD5" w:rsidRDefault="009D6428" w:rsidP="008B12C8">
            <w:pPr>
              <w:keepNext/>
              <w:autoSpaceDE w:val="0"/>
              <w:autoSpaceDN w:val="0"/>
              <w:adjustRightInd w:val="0"/>
              <w:jc w:val="center"/>
              <w:rPr>
                <w:b/>
                <w:sz w:val="20"/>
                <w:lang w:eastAsia="ja-JP"/>
              </w:rPr>
            </w:pPr>
          </w:p>
          <w:p w14:paraId="5C26CA3B" w14:textId="77777777" w:rsidR="00F83068" w:rsidRPr="00BD1AD5" w:rsidRDefault="00985A8D" w:rsidP="008B12C8">
            <w:pPr>
              <w:keepNext/>
              <w:autoSpaceDE w:val="0"/>
              <w:autoSpaceDN w:val="0"/>
              <w:adjustRightInd w:val="0"/>
              <w:jc w:val="center"/>
              <w:rPr>
                <w:b/>
                <w:sz w:val="20"/>
              </w:rPr>
            </w:pPr>
            <w:r>
              <w:rPr>
                <w:b/>
                <w:sz w:val="20"/>
              </w:rPr>
              <w:t>+/-</w:t>
            </w:r>
          </w:p>
          <w:p w14:paraId="5729166B" w14:textId="77777777" w:rsidR="009D6428" w:rsidRPr="00BD1AD5" w:rsidRDefault="00985A8D" w:rsidP="008B12C8">
            <w:pPr>
              <w:keepNext/>
              <w:autoSpaceDE w:val="0"/>
              <w:autoSpaceDN w:val="0"/>
              <w:adjustRightInd w:val="0"/>
              <w:jc w:val="center"/>
              <w:rPr>
                <w:b/>
                <w:sz w:val="20"/>
              </w:rPr>
            </w:pPr>
            <w:r>
              <w:rPr>
                <w:b/>
                <w:sz w:val="20"/>
              </w:rPr>
              <w:t>DMARDs</w:t>
            </w:r>
          </w:p>
          <w:p w14:paraId="5E4DF0AB" w14:textId="77777777" w:rsidR="00985A8D" w:rsidRPr="00BD1AD5" w:rsidRDefault="00985A8D" w:rsidP="008B12C8">
            <w:pPr>
              <w:keepNext/>
              <w:autoSpaceDE w:val="0"/>
              <w:autoSpaceDN w:val="0"/>
              <w:adjustRightInd w:val="0"/>
              <w:jc w:val="center"/>
              <w:rPr>
                <w:b/>
                <w:sz w:val="20"/>
              </w:rPr>
            </w:pPr>
            <w:r>
              <w:rPr>
                <w:b/>
                <w:sz w:val="20"/>
              </w:rPr>
              <w:t>N=159</w:t>
            </w:r>
          </w:p>
        </w:tc>
        <w:tc>
          <w:tcPr>
            <w:tcW w:w="1176" w:type="dxa"/>
          </w:tcPr>
          <w:p w14:paraId="6F16BC3D" w14:textId="77777777" w:rsidR="009D6428" w:rsidRPr="00BD1AD5" w:rsidRDefault="00985A8D" w:rsidP="008B12C8">
            <w:pPr>
              <w:keepNext/>
              <w:autoSpaceDE w:val="0"/>
              <w:autoSpaceDN w:val="0"/>
              <w:adjustRightInd w:val="0"/>
              <w:jc w:val="center"/>
              <w:rPr>
                <w:b/>
                <w:sz w:val="20"/>
              </w:rPr>
            </w:pPr>
            <w:r>
              <w:rPr>
                <w:b/>
                <w:sz w:val="20"/>
              </w:rPr>
              <w:t>Апремиласт 30 mg два пъти дневно</w:t>
            </w:r>
          </w:p>
          <w:p w14:paraId="5640747C" w14:textId="77777777" w:rsidR="00F83068" w:rsidRPr="00BD1AD5" w:rsidRDefault="00985A8D" w:rsidP="008B12C8">
            <w:pPr>
              <w:keepNext/>
              <w:autoSpaceDE w:val="0"/>
              <w:autoSpaceDN w:val="0"/>
              <w:adjustRightInd w:val="0"/>
              <w:jc w:val="center"/>
              <w:rPr>
                <w:b/>
                <w:sz w:val="20"/>
              </w:rPr>
            </w:pPr>
            <w:r>
              <w:rPr>
                <w:b/>
                <w:sz w:val="20"/>
              </w:rPr>
              <w:t>+/-</w:t>
            </w:r>
          </w:p>
          <w:p w14:paraId="01C18A80" w14:textId="77777777" w:rsidR="009D6428" w:rsidRPr="00BD1AD5" w:rsidRDefault="00985A8D" w:rsidP="008B12C8">
            <w:pPr>
              <w:keepNext/>
              <w:autoSpaceDE w:val="0"/>
              <w:autoSpaceDN w:val="0"/>
              <w:adjustRightInd w:val="0"/>
              <w:jc w:val="center"/>
              <w:rPr>
                <w:b/>
                <w:sz w:val="20"/>
              </w:rPr>
            </w:pPr>
            <w:r>
              <w:rPr>
                <w:b/>
                <w:sz w:val="20"/>
              </w:rPr>
              <w:t>DMARDs</w:t>
            </w:r>
          </w:p>
          <w:p w14:paraId="78EAEE9E" w14:textId="77777777" w:rsidR="00985A8D" w:rsidRPr="00BD1AD5" w:rsidRDefault="00985A8D" w:rsidP="008B12C8">
            <w:pPr>
              <w:keepNext/>
              <w:autoSpaceDE w:val="0"/>
              <w:autoSpaceDN w:val="0"/>
              <w:adjustRightInd w:val="0"/>
              <w:jc w:val="center"/>
              <w:rPr>
                <w:b/>
                <w:sz w:val="20"/>
              </w:rPr>
            </w:pPr>
            <w:r>
              <w:rPr>
                <w:b/>
                <w:sz w:val="20"/>
              </w:rPr>
              <w:t>N=162</w:t>
            </w:r>
          </w:p>
        </w:tc>
        <w:tc>
          <w:tcPr>
            <w:tcW w:w="909" w:type="dxa"/>
          </w:tcPr>
          <w:p w14:paraId="67D1245A" w14:textId="77777777" w:rsidR="009D6428" w:rsidRPr="00BD1AD5" w:rsidRDefault="00985A8D" w:rsidP="008B12C8">
            <w:pPr>
              <w:keepNext/>
              <w:autoSpaceDE w:val="0"/>
              <w:autoSpaceDN w:val="0"/>
              <w:adjustRightInd w:val="0"/>
              <w:jc w:val="center"/>
              <w:rPr>
                <w:b/>
                <w:sz w:val="20"/>
              </w:rPr>
            </w:pPr>
            <w:r>
              <w:rPr>
                <w:b/>
                <w:sz w:val="20"/>
              </w:rPr>
              <w:t>Плацебо</w:t>
            </w:r>
          </w:p>
          <w:p w14:paraId="5D6C7253" w14:textId="77777777" w:rsidR="009D6428" w:rsidRPr="00BD1AD5" w:rsidRDefault="009D6428" w:rsidP="008B12C8">
            <w:pPr>
              <w:keepNext/>
              <w:autoSpaceDE w:val="0"/>
              <w:autoSpaceDN w:val="0"/>
              <w:adjustRightInd w:val="0"/>
              <w:jc w:val="center"/>
              <w:rPr>
                <w:b/>
                <w:sz w:val="20"/>
                <w:lang w:eastAsia="ja-JP"/>
              </w:rPr>
            </w:pPr>
          </w:p>
          <w:p w14:paraId="246ACDFE" w14:textId="77777777" w:rsidR="00F83068" w:rsidRPr="00BD1AD5" w:rsidRDefault="00985A8D" w:rsidP="008B12C8">
            <w:pPr>
              <w:keepNext/>
              <w:autoSpaceDE w:val="0"/>
              <w:autoSpaceDN w:val="0"/>
              <w:adjustRightInd w:val="0"/>
              <w:jc w:val="center"/>
              <w:rPr>
                <w:b/>
                <w:sz w:val="20"/>
              </w:rPr>
            </w:pPr>
            <w:r>
              <w:rPr>
                <w:b/>
                <w:sz w:val="20"/>
              </w:rPr>
              <w:t>+/-</w:t>
            </w:r>
          </w:p>
          <w:p w14:paraId="306D5C12" w14:textId="77777777" w:rsidR="009D6428" w:rsidRPr="00BD1AD5" w:rsidRDefault="00985A8D" w:rsidP="008B12C8">
            <w:pPr>
              <w:keepNext/>
              <w:autoSpaceDE w:val="0"/>
              <w:autoSpaceDN w:val="0"/>
              <w:adjustRightInd w:val="0"/>
              <w:jc w:val="center"/>
              <w:rPr>
                <w:b/>
                <w:sz w:val="20"/>
              </w:rPr>
            </w:pPr>
            <w:r>
              <w:rPr>
                <w:b/>
                <w:sz w:val="20"/>
              </w:rPr>
              <w:t>DMARDs</w:t>
            </w:r>
          </w:p>
          <w:p w14:paraId="6E71ED5C" w14:textId="77777777" w:rsidR="00985A8D" w:rsidRPr="00BD1AD5" w:rsidRDefault="00985A8D" w:rsidP="008B12C8">
            <w:pPr>
              <w:keepNext/>
              <w:autoSpaceDE w:val="0"/>
              <w:autoSpaceDN w:val="0"/>
              <w:adjustRightInd w:val="0"/>
              <w:jc w:val="center"/>
              <w:rPr>
                <w:b/>
                <w:sz w:val="20"/>
              </w:rPr>
            </w:pPr>
            <w:r>
              <w:rPr>
                <w:b/>
                <w:sz w:val="20"/>
              </w:rPr>
              <w:t>N=169</w:t>
            </w:r>
          </w:p>
        </w:tc>
        <w:tc>
          <w:tcPr>
            <w:tcW w:w="1176" w:type="dxa"/>
          </w:tcPr>
          <w:p w14:paraId="23ABE5EC" w14:textId="77777777" w:rsidR="009D6428" w:rsidRPr="00BD1AD5" w:rsidRDefault="00985A8D" w:rsidP="008B12C8">
            <w:pPr>
              <w:keepNext/>
              <w:autoSpaceDE w:val="0"/>
              <w:autoSpaceDN w:val="0"/>
              <w:adjustRightInd w:val="0"/>
              <w:jc w:val="center"/>
              <w:rPr>
                <w:b/>
                <w:sz w:val="20"/>
              </w:rPr>
            </w:pPr>
            <w:r>
              <w:rPr>
                <w:b/>
                <w:sz w:val="20"/>
              </w:rPr>
              <w:t>Апремиласт 30 mg два пъти дневно</w:t>
            </w:r>
          </w:p>
          <w:p w14:paraId="14A0602F" w14:textId="77777777" w:rsidR="00F83068" w:rsidRPr="00BD1AD5" w:rsidRDefault="00985A8D" w:rsidP="008B12C8">
            <w:pPr>
              <w:keepNext/>
              <w:autoSpaceDE w:val="0"/>
              <w:autoSpaceDN w:val="0"/>
              <w:adjustRightInd w:val="0"/>
              <w:jc w:val="center"/>
              <w:rPr>
                <w:b/>
                <w:sz w:val="20"/>
              </w:rPr>
            </w:pPr>
            <w:r>
              <w:rPr>
                <w:b/>
                <w:sz w:val="20"/>
              </w:rPr>
              <w:t>+/-</w:t>
            </w:r>
          </w:p>
          <w:p w14:paraId="6796AF8E" w14:textId="77777777" w:rsidR="009D6428" w:rsidRPr="00BD1AD5" w:rsidRDefault="00985A8D" w:rsidP="008B12C8">
            <w:pPr>
              <w:keepNext/>
              <w:autoSpaceDE w:val="0"/>
              <w:autoSpaceDN w:val="0"/>
              <w:adjustRightInd w:val="0"/>
              <w:jc w:val="center"/>
              <w:rPr>
                <w:b/>
                <w:sz w:val="20"/>
              </w:rPr>
            </w:pPr>
            <w:r>
              <w:rPr>
                <w:b/>
                <w:sz w:val="20"/>
              </w:rPr>
              <w:t>DMARDs</w:t>
            </w:r>
          </w:p>
          <w:p w14:paraId="1AD9DB8A" w14:textId="77777777" w:rsidR="00985A8D" w:rsidRPr="00BD1AD5" w:rsidRDefault="00985A8D" w:rsidP="008B12C8">
            <w:pPr>
              <w:keepNext/>
              <w:autoSpaceDE w:val="0"/>
              <w:autoSpaceDN w:val="0"/>
              <w:adjustRightInd w:val="0"/>
              <w:jc w:val="center"/>
              <w:rPr>
                <w:b/>
                <w:sz w:val="20"/>
              </w:rPr>
            </w:pPr>
            <w:r>
              <w:rPr>
                <w:b/>
                <w:sz w:val="20"/>
              </w:rPr>
              <w:t>N=167</w:t>
            </w:r>
          </w:p>
        </w:tc>
        <w:tc>
          <w:tcPr>
            <w:tcW w:w="924" w:type="dxa"/>
          </w:tcPr>
          <w:p w14:paraId="32C807C3" w14:textId="77777777" w:rsidR="009D6428" w:rsidRPr="00BD1AD5" w:rsidRDefault="00985A8D" w:rsidP="008B12C8">
            <w:pPr>
              <w:keepNext/>
              <w:autoSpaceDE w:val="0"/>
              <w:autoSpaceDN w:val="0"/>
              <w:adjustRightInd w:val="0"/>
              <w:jc w:val="center"/>
              <w:rPr>
                <w:b/>
                <w:sz w:val="20"/>
              </w:rPr>
            </w:pPr>
            <w:r>
              <w:rPr>
                <w:b/>
                <w:sz w:val="20"/>
              </w:rPr>
              <w:t>Плацебо</w:t>
            </w:r>
          </w:p>
          <w:p w14:paraId="3EDE9A62" w14:textId="77777777" w:rsidR="009D6428" w:rsidRPr="00BD1AD5" w:rsidRDefault="009D6428" w:rsidP="008B12C8">
            <w:pPr>
              <w:keepNext/>
              <w:autoSpaceDE w:val="0"/>
              <w:autoSpaceDN w:val="0"/>
              <w:adjustRightInd w:val="0"/>
              <w:jc w:val="center"/>
              <w:rPr>
                <w:b/>
                <w:sz w:val="20"/>
                <w:lang w:eastAsia="ja-JP"/>
              </w:rPr>
            </w:pPr>
          </w:p>
          <w:p w14:paraId="7CD57392" w14:textId="77777777" w:rsidR="00F83068" w:rsidRPr="00BD1AD5" w:rsidRDefault="00026E41" w:rsidP="008B12C8">
            <w:pPr>
              <w:keepNext/>
              <w:autoSpaceDE w:val="0"/>
              <w:autoSpaceDN w:val="0"/>
              <w:adjustRightInd w:val="0"/>
              <w:jc w:val="center"/>
              <w:rPr>
                <w:b/>
                <w:sz w:val="20"/>
              </w:rPr>
            </w:pPr>
            <w:r>
              <w:rPr>
                <w:b/>
                <w:sz w:val="20"/>
              </w:rPr>
              <w:t>+/-</w:t>
            </w:r>
          </w:p>
          <w:p w14:paraId="23BF9D4E" w14:textId="77777777" w:rsidR="009D6428" w:rsidRPr="00BD1AD5" w:rsidRDefault="00985A8D" w:rsidP="008B12C8">
            <w:pPr>
              <w:keepNext/>
              <w:autoSpaceDE w:val="0"/>
              <w:autoSpaceDN w:val="0"/>
              <w:adjustRightInd w:val="0"/>
              <w:jc w:val="center"/>
              <w:rPr>
                <w:b/>
                <w:sz w:val="20"/>
              </w:rPr>
            </w:pPr>
            <w:r>
              <w:rPr>
                <w:b/>
                <w:sz w:val="20"/>
              </w:rPr>
              <w:t>DMARDs</w:t>
            </w:r>
          </w:p>
          <w:p w14:paraId="09027728" w14:textId="77777777" w:rsidR="00985A8D" w:rsidRPr="00BD1AD5" w:rsidRDefault="00985A8D" w:rsidP="008B12C8">
            <w:pPr>
              <w:keepNext/>
              <w:autoSpaceDE w:val="0"/>
              <w:autoSpaceDN w:val="0"/>
              <w:adjustRightInd w:val="0"/>
              <w:jc w:val="center"/>
              <w:rPr>
                <w:b/>
                <w:sz w:val="20"/>
              </w:rPr>
            </w:pPr>
            <w:r>
              <w:rPr>
                <w:b/>
                <w:sz w:val="20"/>
              </w:rPr>
              <w:t>N=496</w:t>
            </w:r>
          </w:p>
        </w:tc>
        <w:tc>
          <w:tcPr>
            <w:tcW w:w="1176" w:type="dxa"/>
          </w:tcPr>
          <w:p w14:paraId="3EA1E763" w14:textId="77777777" w:rsidR="009D6428" w:rsidRPr="00BD1AD5" w:rsidRDefault="00985A8D" w:rsidP="008B12C8">
            <w:pPr>
              <w:keepNext/>
              <w:autoSpaceDE w:val="0"/>
              <w:autoSpaceDN w:val="0"/>
              <w:adjustRightInd w:val="0"/>
              <w:jc w:val="center"/>
              <w:rPr>
                <w:b/>
                <w:sz w:val="20"/>
              </w:rPr>
            </w:pPr>
            <w:r>
              <w:rPr>
                <w:b/>
                <w:sz w:val="20"/>
              </w:rPr>
              <w:t>Апремиласт 30 mg два пъти дневно</w:t>
            </w:r>
          </w:p>
          <w:p w14:paraId="6436A119" w14:textId="77777777" w:rsidR="00F83068" w:rsidRPr="00BD1AD5" w:rsidRDefault="00985A8D" w:rsidP="008B12C8">
            <w:pPr>
              <w:keepNext/>
              <w:autoSpaceDE w:val="0"/>
              <w:autoSpaceDN w:val="0"/>
              <w:adjustRightInd w:val="0"/>
              <w:jc w:val="center"/>
              <w:rPr>
                <w:b/>
                <w:sz w:val="20"/>
              </w:rPr>
            </w:pPr>
            <w:r>
              <w:rPr>
                <w:b/>
                <w:sz w:val="20"/>
              </w:rPr>
              <w:t>+/-</w:t>
            </w:r>
          </w:p>
          <w:p w14:paraId="1ECF17A6" w14:textId="77777777" w:rsidR="009D6428" w:rsidRPr="00BD1AD5" w:rsidRDefault="00985A8D" w:rsidP="008B12C8">
            <w:pPr>
              <w:keepNext/>
              <w:autoSpaceDE w:val="0"/>
              <w:autoSpaceDN w:val="0"/>
              <w:adjustRightInd w:val="0"/>
              <w:jc w:val="center"/>
              <w:rPr>
                <w:b/>
                <w:sz w:val="20"/>
              </w:rPr>
            </w:pPr>
            <w:r>
              <w:rPr>
                <w:b/>
                <w:sz w:val="20"/>
              </w:rPr>
              <w:t>DMARDs</w:t>
            </w:r>
          </w:p>
          <w:p w14:paraId="09CAED6F" w14:textId="77777777" w:rsidR="00985A8D" w:rsidRPr="00BD1AD5" w:rsidRDefault="00985A8D" w:rsidP="008B12C8">
            <w:pPr>
              <w:keepNext/>
              <w:autoSpaceDE w:val="0"/>
              <w:autoSpaceDN w:val="0"/>
              <w:adjustRightInd w:val="0"/>
              <w:jc w:val="center"/>
              <w:rPr>
                <w:b/>
                <w:sz w:val="20"/>
              </w:rPr>
            </w:pPr>
            <w:r>
              <w:rPr>
                <w:b/>
                <w:sz w:val="20"/>
              </w:rPr>
              <w:t>N=497</w:t>
            </w:r>
          </w:p>
        </w:tc>
      </w:tr>
      <w:tr w:rsidR="00026E41" w:rsidRPr="00BD1AD5" w14:paraId="5D4521B2" w14:textId="77777777" w:rsidTr="002432B6">
        <w:trPr>
          <w:cantSplit/>
          <w:trHeight w:val="375"/>
        </w:trPr>
        <w:tc>
          <w:tcPr>
            <w:tcW w:w="1120" w:type="dxa"/>
            <w:vAlign w:val="center"/>
          </w:tcPr>
          <w:p w14:paraId="26B83DE0" w14:textId="77777777" w:rsidR="00985A8D" w:rsidRPr="00BD1AD5" w:rsidRDefault="00985A8D" w:rsidP="008B12C8">
            <w:pPr>
              <w:keepNext/>
              <w:autoSpaceDE w:val="0"/>
              <w:autoSpaceDN w:val="0"/>
              <w:adjustRightInd w:val="0"/>
              <w:rPr>
                <w:b/>
                <w:sz w:val="20"/>
              </w:rPr>
            </w:pPr>
            <w:r>
              <w:rPr>
                <w:b/>
                <w:sz w:val="20"/>
              </w:rPr>
              <w:t>ACR 20</w:t>
            </w:r>
            <w:r>
              <w:rPr>
                <w:b/>
                <w:sz w:val="20"/>
                <w:vertAlign w:val="superscript"/>
              </w:rPr>
              <w:t>a</w:t>
            </w:r>
          </w:p>
        </w:tc>
        <w:tc>
          <w:tcPr>
            <w:tcW w:w="924" w:type="dxa"/>
            <w:vAlign w:val="center"/>
          </w:tcPr>
          <w:p w14:paraId="052A81DC" w14:textId="77777777" w:rsidR="00985A8D" w:rsidRPr="00BD1AD5" w:rsidRDefault="00985A8D" w:rsidP="008B12C8">
            <w:pPr>
              <w:keepNext/>
              <w:autoSpaceDE w:val="0"/>
              <w:autoSpaceDN w:val="0"/>
              <w:adjustRightInd w:val="0"/>
              <w:jc w:val="center"/>
              <w:rPr>
                <w:sz w:val="20"/>
                <w:lang w:eastAsia="ja-JP"/>
              </w:rPr>
            </w:pPr>
          </w:p>
        </w:tc>
        <w:tc>
          <w:tcPr>
            <w:tcW w:w="1190" w:type="dxa"/>
            <w:vAlign w:val="center"/>
          </w:tcPr>
          <w:p w14:paraId="4AC49356" w14:textId="77777777" w:rsidR="00985A8D" w:rsidRPr="00BD1AD5" w:rsidRDefault="00985A8D" w:rsidP="008B12C8">
            <w:pPr>
              <w:keepNext/>
              <w:autoSpaceDE w:val="0"/>
              <w:autoSpaceDN w:val="0"/>
              <w:adjustRightInd w:val="0"/>
              <w:jc w:val="center"/>
              <w:rPr>
                <w:sz w:val="20"/>
                <w:lang w:eastAsia="ja-JP"/>
              </w:rPr>
            </w:pPr>
          </w:p>
        </w:tc>
        <w:tc>
          <w:tcPr>
            <w:tcW w:w="910" w:type="dxa"/>
            <w:vAlign w:val="center"/>
          </w:tcPr>
          <w:p w14:paraId="72552FD8" w14:textId="77777777" w:rsidR="00985A8D" w:rsidRPr="00BD1AD5" w:rsidRDefault="00985A8D" w:rsidP="008B12C8">
            <w:pPr>
              <w:keepNext/>
              <w:autoSpaceDE w:val="0"/>
              <w:autoSpaceDN w:val="0"/>
              <w:adjustRightInd w:val="0"/>
              <w:jc w:val="center"/>
              <w:rPr>
                <w:sz w:val="20"/>
                <w:lang w:eastAsia="ja-JP"/>
              </w:rPr>
            </w:pPr>
          </w:p>
        </w:tc>
        <w:tc>
          <w:tcPr>
            <w:tcW w:w="1176" w:type="dxa"/>
            <w:vAlign w:val="center"/>
          </w:tcPr>
          <w:p w14:paraId="491956FF" w14:textId="77777777" w:rsidR="00985A8D" w:rsidRPr="00BD1AD5" w:rsidRDefault="00985A8D" w:rsidP="008B12C8">
            <w:pPr>
              <w:keepNext/>
              <w:autoSpaceDE w:val="0"/>
              <w:autoSpaceDN w:val="0"/>
              <w:adjustRightInd w:val="0"/>
              <w:jc w:val="center"/>
              <w:rPr>
                <w:sz w:val="20"/>
                <w:lang w:eastAsia="ja-JP"/>
              </w:rPr>
            </w:pPr>
          </w:p>
        </w:tc>
        <w:tc>
          <w:tcPr>
            <w:tcW w:w="909" w:type="dxa"/>
            <w:vAlign w:val="center"/>
          </w:tcPr>
          <w:p w14:paraId="6C2B5345" w14:textId="77777777" w:rsidR="00985A8D" w:rsidRPr="00BD1AD5" w:rsidRDefault="00985A8D" w:rsidP="008B12C8">
            <w:pPr>
              <w:keepNext/>
              <w:autoSpaceDE w:val="0"/>
              <w:autoSpaceDN w:val="0"/>
              <w:adjustRightInd w:val="0"/>
              <w:jc w:val="center"/>
              <w:rPr>
                <w:sz w:val="20"/>
                <w:lang w:eastAsia="ja-JP"/>
              </w:rPr>
            </w:pPr>
          </w:p>
        </w:tc>
        <w:tc>
          <w:tcPr>
            <w:tcW w:w="1176" w:type="dxa"/>
            <w:vAlign w:val="center"/>
          </w:tcPr>
          <w:p w14:paraId="552667B7" w14:textId="77777777" w:rsidR="00985A8D" w:rsidRPr="00BD1AD5" w:rsidRDefault="00985A8D" w:rsidP="008B12C8">
            <w:pPr>
              <w:keepNext/>
              <w:autoSpaceDE w:val="0"/>
              <w:autoSpaceDN w:val="0"/>
              <w:adjustRightInd w:val="0"/>
              <w:jc w:val="center"/>
              <w:rPr>
                <w:sz w:val="20"/>
                <w:lang w:eastAsia="ja-JP"/>
              </w:rPr>
            </w:pPr>
          </w:p>
        </w:tc>
        <w:tc>
          <w:tcPr>
            <w:tcW w:w="924" w:type="dxa"/>
            <w:vAlign w:val="center"/>
          </w:tcPr>
          <w:p w14:paraId="3D65B5D1" w14:textId="77777777" w:rsidR="00985A8D" w:rsidRPr="00BD1AD5" w:rsidRDefault="00985A8D" w:rsidP="008B12C8">
            <w:pPr>
              <w:keepNext/>
              <w:autoSpaceDE w:val="0"/>
              <w:autoSpaceDN w:val="0"/>
              <w:adjustRightInd w:val="0"/>
              <w:jc w:val="center"/>
              <w:rPr>
                <w:sz w:val="20"/>
                <w:lang w:eastAsia="ja-JP"/>
              </w:rPr>
            </w:pPr>
          </w:p>
        </w:tc>
        <w:tc>
          <w:tcPr>
            <w:tcW w:w="1176" w:type="dxa"/>
            <w:vAlign w:val="center"/>
          </w:tcPr>
          <w:p w14:paraId="01FCE0B5" w14:textId="77777777" w:rsidR="00985A8D" w:rsidRPr="00BD1AD5" w:rsidRDefault="00985A8D" w:rsidP="008B12C8">
            <w:pPr>
              <w:keepNext/>
              <w:autoSpaceDE w:val="0"/>
              <w:autoSpaceDN w:val="0"/>
              <w:adjustRightInd w:val="0"/>
              <w:jc w:val="center"/>
              <w:rPr>
                <w:sz w:val="20"/>
                <w:lang w:eastAsia="ja-JP"/>
              </w:rPr>
            </w:pPr>
          </w:p>
        </w:tc>
      </w:tr>
      <w:tr w:rsidR="00026E41" w:rsidRPr="00BD1AD5" w14:paraId="48268788" w14:textId="77777777" w:rsidTr="002432B6">
        <w:trPr>
          <w:cantSplit/>
          <w:trHeight w:val="375"/>
        </w:trPr>
        <w:tc>
          <w:tcPr>
            <w:tcW w:w="1120" w:type="dxa"/>
            <w:vAlign w:val="center"/>
          </w:tcPr>
          <w:p w14:paraId="402A8E5F" w14:textId="77777777" w:rsidR="00985A8D" w:rsidRPr="00BD1AD5" w:rsidRDefault="00985A8D" w:rsidP="008B12C8">
            <w:pPr>
              <w:keepNext/>
              <w:autoSpaceDE w:val="0"/>
              <w:autoSpaceDN w:val="0"/>
              <w:adjustRightInd w:val="0"/>
              <w:rPr>
                <w:b/>
                <w:sz w:val="20"/>
              </w:rPr>
            </w:pPr>
            <w:r>
              <w:rPr>
                <w:b/>
                <w:sz w:val="20"/>
              </w:rPr>
              <w:t>Седмица 16</w:t>
            </w:r>
          </w:p>
        </w:tc>
        <w:tc>
          <w:tcPr>
            <w:tcW w:w="924" w:type="dxa"/>
            <w:vAlign w:val="center"/>
          </w:tcPr>
          <w:p w14:paraId="3BA4A1C9" w14:textId="77777777" w:rsidR="00985A8D" w:rsidRPr="00BD1AD5" w:rsidRDefault="00985A8D" w:rsidP="008B12C8">
            <w:pPr>
              <w:keepNext/>
              <w:autoSpaceDE w:val="0"/>
              <w:autoSpaceDN w:val="0"/>
              <w:adjustRightInd w:val="0"/>
              <w:jc w:val="center"/>
              <w:rPr>
                <w:sz w:val="20"/>
              </w:rPr>
            </w:pPr>
            <w:r>
              <w:rPr>
                <w:sz w:val="20"/>
              </w:rPr>
              <w:t>19,0%</w:t>
            </w:r>
          </w:p>
        </w:tc>
        <w:tc>
          <w:tcPr>
            <w:tcW w:w="1190" w:type="dxa"/>
            <w:vAlign w:val="center"/>
          </w:tcPr>
          <w:p w14:paraId="35DF7C9A" w14:textId="77777777" w:rsidR="00985A8D" w:rsidRPr="00BD1AD5" w:rsidRDefault="00985A8D" w:rsidP="008B12C8">
            <w:pPr>
              <w:keepNext/>
              <w:autoSpaceDE w:val="0"/>
              <w:autoSpaceDN w:val="0"/>
              <w:adjustRightInd w:val="0"/>
              <w:jc w:val="center"/>
              <w:rPr>
                <w:sz w:val="20"/>
              </w:rPr>
            </w:pPr>
            <w:r>
              <w:rPr>
                <w:sz w:val="20"/>
              </w:rPr>
              <w:t>38,1%**</w:t>
            </w:r>
          </w:p>
        </w:tc>
        <w:tc>
          <w:tcPr>
            <w:tcW w:w="910" w:type="dxa"/>
            <w:vAlign w:val="center"/>
          </w:tcPr>
          <w:p w14:paraId="59BBFEF4" w14:textId="77777777" w:rsidR="00985A8D" w:rsidRPr="00BD1AD5" w:rsidRDefault="00985A8D" w:rsidP="008B12C8">
            <w:pPr>
              <w:keepNext/>
              <w:autoSpaceDE w:val="0"/>
              <w:autoSpaceDN w:val="0"/>
              <w:adjustRightInd w:val="0"/>
              <w:jc w:val="center"/>
              <w:rPr>
                <w:sz w:val="20"/>
              </w:rPr>
            </w:pPr>
            <w:r>
              <w:rPr>
                <w:sz w:val="20"/>
              </w:rPr>
              <w:t>18,9%</w:t>
            </w:r>
          </w:p>
        </w:tc>
        <w:tc>
          <w:tcPr>
            <w:tcW w:w="1176" w:type="dxa"/>
            <w:vAlign w:val="center"/>
          </w:tcPr>
          <w:p w14:paraId="1C30BCC5" w14:textId="77777777" w:rsidR="00985A8D" w:rsidRPr="00BD1AD5" w:rsidRDefault="00985A8D" w:rsidP="008B12C8">
            <w:pPr>
              <w:keepNext/>
              <w:autoSpaceDE w:val="0"/>
              <w:autoSpaceDN w:val="0"/>
              <w:adjustRightInd w:val="0"/>
              <w:jc w:val="center"/>
              <w:rPr>
                <w:sz w:val="20"/>
              </w:rPr>
            </w:pPr>
            <w:r>
              <w:rPr>
                <w:sz w:val="20"/>
              </w:rPr>
              <w:t>32,1%*</w:t>
            </w:r>
          </w:p>
        </w:tc>
        <w:tc>
          <w:tcPr>
            <w:tcW w:w="909" w:type="dxa"/>
            <w:vAlign w:val="center"/>
          </w:tcPr>
          <w:p w14:paraId="14C69B26" w14:textId="77777777" w:rsidR="00985A8D" w:rsidRPr="00BD1AD5" w:rsidRDefault="00985A8D" w:rsidP="008B12C8">
            <w:pPr>
              <w:keepNext/>
              <w:autoSpaceDE w:val="0"/>
              <w:autoSpaceDN w:val="0"/>
              <w:adjustRightInd w:val="0"/>
              <w:jc w:val="center"/>
              <w:rPr>
                <w:sz w:val="20"/>
              </w:rPr>
            </w:pPr>
            <w:r>
              <w:rPr>
                <w:sz w:val="20"/>
              </w:rPr>
              <w:t>18,3%</w:t>
            </w:r>
          </w:p>
        </w:tc>
        <w:tc>
          <w:tcPr>
            <w:tcW w:w="1176" w:type="dxa"/>
            <w:vAlign w:val="center"/>
          </w:tcPr>
          <w:p w14:paraId="223AC285" w14:textId="77777777" w:rsidR="00985A8D" w:rsidRPr="00BD1AD5" w:rsidRDefault="00985A8D" w:rsidP="008B12C8">
            <w:pPr>
              <w:keepNext/>
              <w:autoSpaceDE w:val="0"/>
              <w:autoSpaceDN w:val="0"/>
              <w:adjustRightInd w:val="0"/>
              <w:jc w:val="center"/>
              <w:rPr>
                <w:sz w:val="20"/>
              </w:rPr>
            </w:pPr>
            <w:r>
              <w:rPr>
                <w:sz w:val="20"/>
              </w:rPr>
              <w:t>40,7%**</w:t>
            </w:r>
          </w:p>
        </w:tc>
        <w:tc>
          <w:tcPr>
            <w:tcW w:w="924" w:type="dxa"/>
            <w:vAlign w:val="center"/>
          </w:tcPr>
          <w:p w14:paraId="43452742" w14:textId="77777777" w:rsidR="00985A8D" w:rsidRPr="00BD1AD5" w:rsidRDefault="00985A8D" w:rsidP="008B12C8">
            <w:pPr>
              <w:keepNext/>
              <w:autoSpaceDE w:val="0"/>
              <w:autoSpaceDN w:val="0"/>
              <w:adjustRightInd w:val="0"/>
              <w:jc w:val="center"/>
              <w:rPr>
                <w:sz w:val="20"/>
              </w:rPr>
            </w:pPr>
            <w:r>
              <w:rPr>
                <w:sz w:val="20"/>
              </w:rPr>
              <w:t>18,8%</w:t>
            </w:r>
          </w:p>
        </w:tc>
        <w:tc>
          <w:tcPr>
            <w:tcW w:w="1176" w:type="dxa"/>
            <w:vAlign w:val="center"/>
          </w:tcPr>
          <w:p w14:paraId="4EFFD8A1" w14:textId="77777777" w:rsidR="00985A8D" w:rsidRPr="00BD1AD5" w:rsidRDefault="00985A8D" w:rsidP="008B12C8">
            <w:pPr>
              <w:keepNext/>
              <w:autoSpaceDE w:val="0"/>
              <w:autoSpaceDN w:val="0"/>
              <w:adjustRightInd w:val="0"/>
              <w:jc w:val="center"/>
              <w:rPr>
                <w:sz w:val="20"/>
              </w:rPr>
            </w:pPr>
            <w:r>
              <w:rPr>
                <w:sz w:val="20"/>
              </w:rPr>
              <w:t>37,0%**</w:t>
            </w:r>
          </w:p>
        </w:tc>
      </w:tr>
      <w:tr w:rsidR="00026E41" w:rsidRPr="00BD1AD5" w14:paraId="36915007" w14:textId="77777777" w:rsidTr="002432B6">
        <w:trPr>
          <w:cantSplit/>
          <w:trHeight w:val="375"/>
        </w:trPr>
        <w:tc>
          <w:tcPr>
            <w:tcW w:w="1120" w:type="dxa"/>
            <w:vAlign w:val="center"/>
          </w:tcPr>
          <w:p w14:paraId="092A4D98" w14:textId="77777777" w:rsidR="00985A8D" w:rsidRPr="00BD1AD5" w:rsidRDefault="00985A8D" w:rsidP="008B12C8">
            <w:pPr>
              <w:autoSpaceDE w:val="0"/>
              <w:autoSpaceDN w:val="0"/>
              <w:adjustRightInd w:val="0"/>
              <w:rPr>
                <w:b/>
                <w:sz w:val="20"/>
              </w:rPr>
            </w:pPr>
            <w:r>
              <w:rPr>
                <w:b/>
                <w:sz w:val="20"/>
              </w:rPr>
              <w:t>ACR 50</w:t>
            </w:r>
          </w:p>
        </w:tc>
        <w:tc>
          <w:tcPr>
            <w:tcW w:w="924" w:type="dxa"/>
            <w:vAlign w:val="center"/>
          </w:tcPr>
          <w:p w14:paraId="36EF63E3" w14:textId="77777777" w:rsidR="00985A8D" w:rsidRPr="00BD1AD5" w:rsidRDefault="00985A8D" w:rsidP="008B12C8">
            <w:pPr>
              <w:autoSpaceDE w:val="0"/>
              <w:autoSpaceDN w:val="0"/>
              <w:adjustRightInd w:val="0"/>
              <w:jc w:val="center"/>
              <w:rPr>
                <w:sz w:val="20"/>
                <w:lang w:eastAsia="ja-JP"/>
              </w:rPr>
            </w:pPr>
          </w:p>
        </w:tc>
        <w:tc>
          <w:tcPr>
            <w:tcW w:w="1190" w:type="dxa"/>
            <w:vAlign w:val="center"/>
          </w:tcPr>
          <w:p w14:paraId="18D7C0A0" w14:textId="77777777" w:rsidR="00985A8D" w:rsidRPr="00BD1AD5" w:rsidRDefault="00985A8D" w:rsidP="008B12C8">
            <w:pPr>
              <w:autoSpaceDE w:val="0"/>
              <w:autoSpaceDN w:val="0"/>
              <w:adjustRightInd w:val="0"/>
              <w:jc w:val="center"/>
              <w:rPr>
                <w:sz w:val="20"/>
                <w:lang w:eastAsia="ja-JP"/>
              </w:rPr>
            </w:pPr>
          </w:p>
        </w:tc>
        <w:tc>
          <w:tcPr>
            <w:tcW w:w="910" w:type="dxa"/>
            <w:vAlign w:val="center"/>
          </w:tcPr>
          <w:p w14:paraId="280586B4" w14:textId="77777777" w:rsidR="00985A8D" w:rsidRPr="00BD1AD5" w:rsidRDefault="00985A8D" w:rsidP="008B12C8">
            <w:pPr>
              <w:autoSpaceDE w:val="0"/>
              <w:autoSpaceDN w:val="0"/>
              <w:adjustRightInd w:val="0"/>
              <w:jc w:val="center"/>
              <w:rPr>
                <w:sz w:val="20"/>
                <w:lang w:eastAsia="ja-JP"/>
              </w:rPr>
            </w:pPr>
          </w:p>
        </w:tc>
        <w:tc>
          <w:tcPr>
            <w:tcW w:w="1176" w:type="dxa"/>
            <w:vAlign w:val="center"/>
          </w:tcPr>
          <w:p w14:paraId="770D734A" w14:textId="77777777" w:rsidR="00985A8D" w:rsidRPr="00BD1AD5" w:rsidRDefault="00985A8D" w:rsidP="008B12C8">
            <w:pPr>
              <w:autoSpaceDE w:val="0"/>
              <w:autoSpaceDN w:val="0"/>
              <w:adjustRightInd w:val="0"/>
              <w:jc w:val="center"/>
              <w:rPr>
                <w:sz w:val="20"/>
                <w:lang w:eastAsia="ja-JP"/>
              </w:rPr>
            </w:pPr>
          </w:p>
        </w:tc>
        <w:tc>
          <w:tcPr>
            <w:tcW w:w="909" w:type="dxa"/>
            <w:vAlign w:val="center"/>
          </w:tcPr>
          <w:p w14:paraId="5A0CDE29" w14:textId="77777777" w:rsidR="00985A8D" w:rsidRPr="00BD1AD5" w:rsidRDefault="00985A8D" w:rsidP="008B12C8">
            <w:pPr>
              <w:autoSpaceDE w:val="0"/>
              <w:autoSpaceDN w:val="0"/>
              <w:adjustRightInd w:val="0"/>
              <w:jc w:val="center"/>
              <w:rPr>
                <w:sz w:val="20"/>
                <w:lang w:eastAsia="ja-JP"/>
              </w:rPr>
            </w:pPr>
          </w:p>
        </w:tc>
        <w:tc>
          <w:tcPr>
            <w:tcW w:w="1176" w:type="dxa"/>
            <w:vAlign w:val="center"/>
          </w:tcPr>
          <w:p w14:paraId="3AB3A389" w14:textId="77777777" w:rsidR="00985A8D" w:rsidRPr="00BD1AD5" w:rsidRDefault="00985A8D" w:rsidP="008B12C8">
            <w:pPr>
              <w:autoSpaceDE w:val="0"/>
              <w:autoSpaceDN w:val="0"/>
              <w:adjustRightInd w:val="0"/>
              <w:jc w:val="center"/>
              <w:rPr>
                <w:sz w:val="20"/>
                <w:lang w:eastAsia="ja-JP"/>
              </w:rPr>
            </w:pPr>
          </w:p>
        </w:tc>
        <w:tc>
          <w:tcPr>
            <w:tcW w:w="924" w:type="dxa"/>
            <w:vAlign w:val="center"/>
          </w:tcPr>
          <w:p w14:paraId="1895940A" w14:textId="77777777" w:rsidR="00985A8D" w:rsidRPr="00BD1AD5" w:rsidRDefault="00985A8D" w:rsidP="008B12C8">
            <w:pPr>
              <w:autoSpaceDE w:val="0"/>
              <w:autoSpaceDN w:val="0"/>
              <w:adjustRightInd w:val="0"/>
              <w:jc w:val="center"/>
              <w:rPr>
                <w:sz w:val="20"/>
                <w:lang w:eastAsia="ja-JP"/>
              </w:rPr>
            </w:pPr>
          </w:p>
        </w:tc>
        <w:tc>
          <w:tcPr>
            <w:tcW w:w="1176" w:type="dxa"/>
            <w:vAlign w:val="center"/>
          </w:tcPr>
          <w:p w14:paraId="3D5D123C" w14:textId="77777777" w:rsidR="00985A8D" w:rsidRPr="00BD1AD5" w:rsidRDefault="00985A8D" w:rsidP="008B12C8">
            <w:pPr>
              <w:autoSpaceDE w:val="0"/>
              <w:autoSpaceDN w:val="0"/>
              <w:adjustRightInd w:val="0"/>
              <w:jc w:val="center"/>
              <w:rPr>
                <w:sz w:val="20"/>
                <w:lang w:eastAsia="ja-JP"/>
              </w:rPr>
            </w:pPr>
          </w:p>
        </w:tc>
      </w:tr>
      <w:tr w:rsidR="00026E41" w:rsidRPr="00BD1AD5" w14:paraId="55B6B518" w14:textId="77777777" w:rsidTr="002432B6">
        <w:trPr>
          <w:cantSplit/>
          <w:trHeight w:val="488"/>
        </w:trPr>
        <w:tc>
          <w:tcPr>
            <w:tcW w:w="1120" w:type="dxa"/>
            <w:vAlign w:val="center"/>
          </w:tcPr>
          <w:p w14:paraId="7FB7FA46" w14:textId="77777777" w:rsidR="00985A8D" w:rsidRPr="00BD1AD5" w:rsidRDefault="00985A8D" w:rsidP="008B12C8">
            <w:pPr>
              <w:autoSpaceDE w:val="0"/>
              <w:autoSpaceDN w:val="0"/>
              <w:adjustRightInd w:val="0"/>
              <w:rPr>
                <w:b/>
                <w:sz w:val="20"/>
              </w:rPr>
            </w:pPr>
            <w:r>
              <w:rPr>
                <w:b/>
                <w:sz w:val="20"/>
              </w:rPr>
              <w:t>Седмица 16</w:t>
            </w:r>
          </w:p>
        </w:tc>
        <w:tc>
          <w:tcPr>
            <w:tcW w:w="924" w:type="dxa"/>
            <w:vAlign w:val="center"/>
          </w:tcPr>
          <w:p w14:paraId="5009588C" w14:textId="77777777" w:rsidR="00985A8D" w:rsidRPr="00BD1AD5" w:rsidRDefault="00985A8D" w:rsidP="008B12C8">
            <w:pPr>
              <w:autoSpaceDE w:val="0"/>
              <w:autoSpaceDN w:val="0"/>
              <w:adjustRightInd w:val="0"/>
              <w:jc w:val="center"/>
              <w:rPr>
                <w:sz w:val="20"/>
              </w:rPr>
            </w:pPr>
            <w:r>
              <w:rPr>
                <w:sz w:val="20"/>
              </w:rPr>
              <w:t>6,0%</w:t>
            </w:r>
          </w:p>
        </w:tc>
        <w:tc>
          <w:tcPr>
            <w:tcW w:w="1190" w:type="dxa"/>
            <w:vAlign w:val="center"/>
          </w:tcPr>
          <w:p w14:paraId="1196DC49" w14:textId="77777777" w:rsidR="00985A8D" w:rsidRPr="00BD1AD5" w:rsidRDefault="00985A8D" w:rsidP="008B12C8">
            <w:pPr>
              <w:autoSpaceDE w:val="0"/>
              <w:autoSpaceDN w:val="0"/>
              <w:adjustRightInd w:val="0"/>
              <w:jc w:val="center"/>
              <w:rPr>
                <w:sz w:val="20"/>
              </w:rPr>
            </w:pPr>
            <w:r>
              <w:rPr>
                <w:sz w:val="20"/>
              </w:rPr>
              <w:t>16,1%*</w:t>
            </w:r>
          </w:p>
        </w:tc>
        <w:tc>
          <w:tcPr>
            <w:tcW w:w="910" w:type="dxa"/>
            <w:vAlign w:val="center"/>
          </w:tcPr>
          <w:p w14:paraId="638DA5CC" w14:textId="77777777" w:rsidR="00985A8D" w:rsidRPr="00BD1AD5" w:rsidRDefault="00985A8D" w:rsidP="008B12C8">
            <w:pPr>
              <w:jc w:val="center"/>
              <w:rPr>
                <w:sz w:val="20"/>
              </w:rPr>
            </w:pPr>
            <w:r>
              <w:rPr>
                <w:sz w:val="20"/>
              </w:rPr>
              <w:t>5,0%</w:t>
            </w:r>
          </w:p>
        </w:tc>
        <w:tc>
          <w:tcPr>
            <w:tcW w:w="1176" w:type="dxa"/>
            <w:vAlign w:val="center"/>
          </w:tcPr>
          <w:p w14:paraId="4C1E75AD" w14:textId="77777777" w:rsidR="00985A8D" w:rsidRPr="00BD1AD5" w:rsidRDefault="00985A8D" w:rsidP="008B12C8">
            <w:pPr>
              <w:jc w:val="center"/>
              <w:rPr>
                <w:sz w:val="20"/>
              </w:rPr>
            </w:pPr>
            <w:r>
              <w:rPr>
                <w:sz w:val="20"/>
              </w:rPr>
              <w:t>10,5%</w:t>
            </w:r>
          </w:p>
        </w:tc>
        <w:tc>
          <w:tcPr>
            <w:tcW w:w="909" w:type="dxa"/>
            <w:vAlign w:val="center"/>
          </w:tcPr>
          <w:p w14:paraId="47953D46" w14:textId="77777777" w:rsidR="00985A8D" w:rsidRPr="00BD1AD5" w:rsidRDefault="00985A8D" w:rsidP="008B12C8">
            <w:pPr>
              <w:jc w:val="center"/>
              <w:rPr>
                <w:sz w:val="20"/>
              </w:rPr>
            </w:pPr>
            <w:r>
              <w:rPr>
                <w:sz w:val="20"/>
              </w:rPr>
              <w:t>8,3%</w:t>
            </w:r>
          </w:p>
        </w:tc>
        <w:tc>
          <w:tcPr>
            <w:tcW w:w="1176" w:type="dxa"/>
            <w:vAlign w:val="center"/>
          </w:tcPr>
          <w:p w14:paraId="435C6E96" w14:textId="77777777" w:rsidR="00985A8D" w:rsidRPr="00BD1AD5" w:rsidRDefault="00985A8D" w:rsidP="008B12C8">
            <w:pPr>
              <w:jc w:val="center"/>
              <w:rPr>
                <w:sz w:val="20"/>
              </w:rPr>
            </w:pPr>
            <w:r>
              <w:rPr>
                <w:sz w:val="20"/>
              </w:rPr>
              <w:t>15,0%</w:t>
            </w:r>
          </w:p>
        </w:tc>
        <w:tc>
          <w:tcPr>
            <w:tcW w:w="924" w:type="dxa"/>
            <w:vAlign w:val="center"/>
          </w:tcPr>
          <w:p w14:paraId="4C0B4742" w14:textId="77777777" w:rsidR="00985A8D" w:rsidRPr="00BD1AD5" w:rsidRDefault="00985A8D" w:rsidP="008B12C8">
            <w:pPr>
              <w:autoSpaceDE w:val="0"/>
              <w:autoSpaceDN w:val="0"/>
              <w:adjustRightInd w:val="0"/>
              <w:jc w:val="center"/>
              <w:rPr>
                <w:sz w:val="20"/>
              </w:rPr>
            </w:pPr>
            <w:r>
              <w:rPr>
                <w:sz w:val="20"/>
              </w:rPr>
              <w:t>6,5%</w:t>
            </w:r>
          </w:p>
        </w:tc>
        <w:tc>
          <w:tcPr>
            <w:tcW w:w="1176" w:type="dxa"/>
            <w:vAlign w:val="center"/>
          </w:tcPr>
          <w:p w14:paraId="67B995DA" w14:textId="77777777" w:rsidR="00985A8D" w:rsidRPr="00BD1AD5" w:rsidRDefault="00985A8D" w:rsidP="008B12C8">
            <w:pPr>
              <w:autoSpaceDE w:val="0"/>
              <w:autoSpaceDN w:val="0"/>
              <w:adjustRightInd w:val="0"/>
              <w:jc w:val="center"/>
              <w:rPr>
                <w:sz w:val="20"/>
              </w:rPr>
            </w:pPr>
            <w:r>
              <w:rPr>
                <w:sz w:val="20"/>
              </w:rPr>
              <w:t>13,9%**</w:t>
            </w:r>
          </w:p>
        </w:tc>
      </w:tr>
      <w:tr w:rsidR="00026E41" w:rsidRPr="00BD1AD5" w14:paraId="2FD0D1C4" w14:textId="77777777" w:rsidTr="002432B6">
        <w:trPr>
          <w:cantSplit/>
          <w:trHeight w:val="375"/>
        </w:trPr>
        <w:tc>
          <w:tcPr>
            <w:tcW w:w="1120" w:type="dxa"/>
            <w:vAlign w:val="center"/>
          </w:tcPr>
          <w:p w14:paraId="5D4E3EF2" w14:textId="77777777" w:rsidR="00985A8D" w:rsidRPr="00BD1AD5" w:rsidRDefault="00985A8D" w:rsidP="008B12C8">
            <w:pPr>
              <w:keepNext/>
              <w:autoSpaceDE w:val="0"/>
              <w:autoSpaceDN w:val="0"/>
              <w:adjustRightInd w:val="0"/>
              <w:rPr>
                <w:b/>
                <w:sz w:val="20"/>
              </w:rPr>
            </w:pPr>
            <w:r>
              <w:rPr>
                <w:b/>
                <w:sz w:val="20"/>
              </w:rPr>
              <w:t>ACR 70</w:t>
            </w:r>
          </w:p>
        </w:tc>
        <w:tc>
          <w:tcPr>
            <w:tcW w:w="924" w:type="dxa"/>
            <w:vAlign w:val="center"/>
          </w:tcPr>
          <w:p w14:paraId="1DD1B2F7" w14:textId="77777777" w:rsidR="00985A8D" w:rsidRPr="00BD1AD5" w:rsidRDefault="00985A8D" w:rsidP="008B12C8">
            <w:pPr>
              <w:autoSpaceDE w:val="0"/>
              <w:autoSpaceDN w:val="0"/>
              <w:adjustRightInd w:val="0"/>
              <w:jc w:val="center"/>
              <w:rPr>
                <w:sz w:val="20"/>
                <w:lang w:eastAsia="ja-JP"/>
              </w:rPr>
            </w:pPr>
          </w:p>
        </w:tc>
        <w:tc>
          <w:tcPr>
            <w:tcW w:w="1190" w:type="dxa"/>
            <w:vAlign w:val="center"/>
          </w:tcPr>
          <w:p w14:paraId="10CB7A89" w14:textId="77777777" w:rsidR="00985A8D" w:rsidRPr="00BD1AD5" w:rsidRDefault="00985A8D" w:rsidP="008B12C8">
            <w:pPr>
              <w:autoSpaceDE w:val="0"/>
              <w:autoSpaceDN w:val="0"/>
              <w:adjustRightInd w:val="0"/>
              <w:jc w:val="center"/>
              <w:rPr>
                <w:sz w:val="20"/>
                <w:lang w:eastAsia="ja-JP"/>
              </w:rPr>
            </w:pPr>
          </w:p>
        </w:tc>
        <w:tc>
          <w:tcPr>
            <w:tcW w:w="910" w:type="dxa"/>
            <w:vAlign w:val="center"/>
          </w:tcPr>
          <w:p w14:paraId="69289436" w14:textId="77777777" w:rsidR="00985A8D" w:rsidRPr="00BD1AD5" w:rsidRDefault="00985A8D" w:rsidP="008B12C8">
            <w:pPr>
              <w:autoSpaceDE w:val="0"/>
              <w:autoSpaceDN w:val="0"/>
              <w:adjustRightInd w:val="0"/>
              <w:jc w:val="center"/>
              <w:rPr>
                <w:sz w:val="20"/>
                <w:lang w:eastAsia="ja-JP"/>
              </w:rPr>
            </w:pPr>
          </w:p>
        </w:tc>
        <w:tc>
          <w:tcPr>
            <w:tcW w:w="1176" w:type="dxa"/>
            <w:vAlign w:val="center"/>
          </w:tcPr>
          <w:p w14:paraId="54CACF88" w14:textId="77777777" w:rsidR="00985A8D" w:rsidRPr="00BD1AD5" w:rsidRDefault="00985A8D" w:rsidP="008B12C8">
            <w:pPr>
              <w:autoSpaceDE w:val="0"/>
              <w:autoSpaceDN w:val="0"/>
              <w:adjustRightInd w:val="0"/>
              <w:jc w:val="center"/>
              <w:rPr>
                <w:sz w:val="20"/>
                <w:lang w:eastAsia="ja-JP"/>
              </w:rPr>
            </w:pPr>
          </w:p>
        </w:tc>
        <w:tc>
          <w:tcPr>
            <w:tcW w:w="909" w:type="dxa"/>
            <w:vAlign w:val="center"/>
          </w:tcPr>
          <w:p w14:paraId="03886E2D" w14:textId="77777777" w:rsidR="00985A8D" w:rsidRPr="00BD1AD5" w:rsidRDefault="00985A8D" w:rsidP="008B12C8">
            <w:pPr>
              <w:autoSpaceDE w:val="0"/>
              <w:autoSpaceDN w:val="0"/>
              <w:adjustRightInd w:val="0"/>
              <w:jc w:val="center"/>
              <w:rPr>
                <w:sz w:val="20"/>
                <w:lang w:eastAsia="ja-JP"/>
              </w:rPr>
            </w:pPr>
          </w:p>
        </w:tc>
        <w:tc>
          <w:tcPr>
            <w:tcW w:w="1176" w:type="dxa"/>
            <w:vAlign w:val="center"/>
          </w:tcPr>
          <w:p w14:paraId="23F758B1" w14:textId="77777777" w:rsidR="00985A8D" w:rsidRPr="00BD1AD5" w:rsidRDefault="00985A8D" w:rsidP="008B12C8">
            <w:pPr>
              <w:autoSpaceDE w:val="0"/>
              <w:autoSpaceDN w:val="0"/>
              <w:adjustRightInd w:val="0"/>
              <w:jc w:val="center"/>
              <w:rPr>
                <w:sz w:val="20"/>
                <w:lang w:eastAsia="ja-JP"/>
              </w:rPr>
            </w:pPr>
          </w:p>
        </w:tc>
        <w:tc>
          <w:tcPr>
            <w:tcW w:w="924" w:type="dxa"/>
            <w:vAlign w:val="center"/>
          </w:tcPr>
          <w:p w14:paraId="63123572" w14:textId="77777777" w:rsidR="00985A8D" w:rsidRPr="00BD1AD5" w:rsidRDefault="00985A8D" w:rsidP="008B12C8">
            <w:pPr>
              <w:autoSpaceDE w:val="0"/>
              <w:autoSpaceDN w:val="0"/>
              <w:adjustRightInd w:val="0"/>
              <w:jc w:val="center"/>
              <w:rPr>
                <w:sz w:val="20"/>
                <w:lang w:eastAsia="ja-JP"/>
              </w:rPr>
            </w:pPr>
          </w:p>
        </w:tc>
        <w:tc>
          <w:tcPr>
            <w:tcW w:w="1176" w:type="dxa"/>
            <w:vAlign w:val="center"/>
          </w:tcPr>
          <w:p w14:paraId="4C994AA1" w14:textId="77777777" w:rsidR="00985A8D" w:rsidRPr="00BD1AD5" w:rsidRDefault="00985A8D" w:rsidP="008B12C8">
            <w:pPr>
              <w:autoSpaceDE w:val="0"/>
              <w:autoSpaceDN w:val="0"/>
              <w:adjustRightInd w:val="0"/>
              <w:jc w:val="center"/>
              <w:rPr>
                <w:sz w:val="20"/>
                <w:lang w:eastAsia="ja-JP"/>
              </w:rPr>
            </w:pPr>
          </w:p>
        </w:tc>
      </w:tr>
      <w:tr w:rsidR="00026E41" w:rsidRPr="00BD1AD5" w14:paraId="01096AEE" w14:textId="77777777" w:rsidTr="002432B6">
        <w:trPr>
          <w:cantSplit/>
          <w:trHeight w:val="375"/>
        </w:trPr>
        <w:tc>
          <w:tcPr>
            <w:tcW w:w="1120" w:type="dxa"/>
            <w:vAlign w:val="center"/>
          </w:tcPr>
          <w:p w14:paraId="790C066B" w14:textId="77777777" w:rsidR="00985A8D" w:rsidRPr="00BD1AD5" w:rsidRDefault="00985A8D" w:rsidP="008B12C8">
            <w:pPr>
              <w:keepNext/>
              <w:autoSpaceDE w:val="0"/>
              <w:autoSpaceDN w:val="0"/>
              <w:adjustRightInd w:val="0"/>
              <w:rPr>
                <w:b/>
                <w:sz w:val="20"/>
              </w:rPr>
            </w:pPr>
            <w:r>
              <w:rPr>
                <w:b/>
                <w:sz w:val="20"/>
              </w:rPr>
              <w:t>Седмица 16</w:t>
            </w:r>
          </w:p>
        </w:tc>
        <w:tc>
          <w:tcPr>
            <w:tcW w:w="924" w:type="dxa"/>
            <w:vAlign w:val="center"/>
          </w:tcPr>
          <w:p w14:paraId="5D5F3C3E" w14:textId="77777777" w:rsidR="00985A8D" w:rsidRPr="00BD1AD5" w:rsidRDefault="00985A8D" w:rsidP="008B12C8">
            <w:pPr>
              <w:autoSpaceDE w:val="0"/>
              <w:autoSpaceDN w:val="0"/>
              <w:adjustRightInd w:val="0"/>
              <w:jc w:val="center"/>
              <w:rPr>
                <w:sz w:val="20"/>
              </w:rPr>
            </w:pPr>
            <w:r>
              <w:rPr>
                <w:sz w:val="20"/>
              </w:rPr>
              <w:t>1,2%</w:t>
            </w:r>
          </w:p>
        </w:tc>
        <w:tc>
          <w:tcPr>
            <w:tcW w:w="1190" w:type="dxa"/>
            <w:vAlign w:val="center"/>
          </w:tcPr>
          <w:p w14:paraId="2996FCA7" w14:textId="77777777" w:rsidR="00985A8D" w:rsidRPr="00BD1AD5" w:rsidRDefault="00985A8D" w:rsidP="008B12C8">
            <w:pPr>
              <w:autoSpaceDE w:val="0"/>
              <w:autoSpaceDN w:val="0"/>
              <w:adjustRightInd w:val="0"/>
              <w:jc w:val="center"/>
              <w:rPr>
                <w:sz w:val="20"/>
              </w:rPr>
            </w:pPr>
            <w:r>
              <w:rPr>
                <w:sz w:val="20"/>
              </w:rPr>
              <w:t>4,2%</w:t>
            </w:r>
          </w:p>
        </w:tc>
        <w:tc>
          <w:tcPr>
            <w:tcW w:w="910" w:type="dxa"/>
            <w:vAlign w:val="center"/>
          </w:tcPr>
          <w:p w14:paraId="20675C40" w14:textId="77777777" w:rsidR="00985A8D" w:rsidRPr="00BD1AD5" w:rsidRDefault="00985A8D" w:rsidP="008B12C8">
            <w:pPr>
              <w:autoSpaceDE w:val="0"/>
              <w:autoSpaceDN w:val="0"/>
              <w:adjustRightInd w:val="0"/>
              <w:jc w:val="center"/>
              <w:rPr>
                <w:sz w:val="20"/>
              </w:rPr>
            </w:pPr>
            <w:r>
              <w:rPr>
                <w:sz w:val="20"/>
              </w:rPr>
              <w:t>0,6%</w:t>
            </w:r>
          </w:p>
        </w:tc>
        <w:tc>
          <w:tcPr>
            <w:tcW w:w="1176" w:type="dxa"/>
            <w:vAlign w:val="center"/>
          </w:tcPr>
          <w:p w14:paraId="384AC4F7" w14:textId="77777777" w:rsidR="00985A8D" w:rsidRPr="00BD1AD5" w:rsidRDefault="00985A8D" w:rsidP="008B12C8">
            <w:pPr>
              <w:autoSpaceDE w:val="0"/>
              <w:autoSpaceDN w:val="0"/>
              <w:adjustRightInd w:val="0"/>
              <w:jc w:val="center"/>
              <w:rPr>
                <w:sz w:val="20"/>
              </w:rPr>
            </w:pPr>
            <w:r>
              <w:rPr>
                <w:sz w:val="20"/>
              </w:rPr>
              <w:t>1,2%</w:t>
            </w:r>
          </w:p>
        </w:tc>
        <w:tc>
          <w:tcPr>
            <w:tcW w:w="909" w:type="dxa"/>
            <w:vAlign w:val="center"/>
          </w:tcPr>
          <w:p w14:paraId="2772F6AC" w14:textId="77777777" w:rsidR="00985A8D" w:rsidRPr="00BD1AD5" w:rsidRDefault="00985A8D" w:rsidP="008B12C8">
            <w:pPr>
              <w:autoSpaceDE w:val="0"/>
              <w:autoSpaceDN w:val="0"/>
              <w:adjustRightInd w:val="0"/>
              <w:jc w:val="center"/>
              <w:rPr>
                <w:sz w:val="20"/>
              </w:rPr>
            </w:pPr>
            <w:r>
              <w:rPr>
                <w:sz w:val="20"/>
              </w:rPr>
              <w:t>2,4%</w:t>
            </w:r>
          </w:p>
        </w:tc>
        <w:tc>
          <w:tcPr>
            <w:tcW w:w="1176" w:type="dxa"/>
            <w:vAlign w:val="center"/>
          </w:tcPr>
          <w:p w14:paraId="006DEE25" w14:textId="77777777" w:rsidR="00985A8D" w:rsidRPr="00BD1AD5" w:rsidRDefault="00985A8D" w:rsidP="008B12C8">
            <w:pPr>
              <w:autoSpaceDE w:val="0"/>
              <w:autoSpaceDN w:val="0"/>
              <w:adjustRightInd w:val="0"/>
              <w:jc w:val="center"/>
              <w:rPr>
                <w:sz w:val="20"/>
              </w:rPr>
            </w:pPr>
            <w:r>
              <w:rPr>
                <w:sz w:val="20"/>
              </w:rPr>
              <w:t>3,6%</w:t>
            </w:r>
          </w:p>
        </w:tc>
        <w:tc>
          <w:tcPr>
            <w:tcW w:w="924" w:type="dxa"/>
            <w:vAlign w:val="center"/>
          </w:tcPr>
          <w:p w14:paraId="1455A3C3" w14:textId="77777777" w:rsidR="00985A8D" w:rsidRPr="00BD1AD5" w:rsidRDefault="00985A8D" w:rsidP="008B12C8">
            <w:pPr>
              <w:autoSpaceDE w:val="0"/>
              <w:autoSpaceDN w:val="0"/>
              <w:adjustRightInd w:val="0"/>
              <w:jc w:val="center"/>
              <w:rPr>
                <w:sz w:val="20"/>
              </w:rPr>
            </w:pPr>
            <w:r>
              <w:rPr>
                <w:sz w:val="20"/>
              </w:rPr>
              <w:t>1,4%</w:t>
            </w:r>
          </w:p>
        </w:tc>
        <w:tc>
          <w:tcPr>
            <w:tcW w:w="1176" w:type="dxa"/>
            <w:vAlign w:val="center"/>
          </w:tcPr>
          <w:p w14:paraId="34782AA9" w14:textId="77777777" w:rsidR="00985A8D" w:rsidRPr="00BD1AD5" w:rsidRDefault="00985A8D" w:rsidP="008B12C8">
            <w:pPr>
              <w:autoSpaceDE w:val="0"/>
              <w:autoSpaceDN w:val="0"/>
              <w:adjustRightInd w:val="0"/>
              <w:jc w:val="center"/>
              <w:rPr>
                <w:sz w:val="20"/>
              </w:rPr>
            </w:pPr>
            <w:r>
              <w:rPr>
                <w:sz w:val="20"/>
              </w:rPr>
              <w:t>3,0%</w:t>
            </w:r>
          </w:p>
        </w:tc>
      </w:tr>
    </w:tbl>
    <w:p w14:paraId="6157D9E7" w14:textId="77777777" w:rsidR="009D6428" w:rsidRPr="00BD1AD5" w:rsidRDefault="00F47252" w:rsidP="00CC4144">
      <w:pPr>
        <w:pStyle w:val="C-BodyText"/>
        <w:spacing w:before="0" w:after="0" w:line="240" w:lineRule="auto"/>
        <w:rPr>
          <w:sz w:val="18"/>
          <w:szCs w:val="18"/>
        </w:rPr>
      </w:pPr>
      <w:r>
        <w:rPr>
          <w:sz w:val="18"/>
        </w:rPr>
        <w:t>*p ≤0,01 за апремиласт спрямо плацебо.</w:t>
      </w:r>
    </w:p>
    <w:p w14:paraId="024F6646" w14:textId="77777777" w:rsidR="009D6428" w:rsidRPr="00BD1AD5" w:rsidRDefault="00F47252" w:rsidP="00737196">
      <w:pPr>
        <w:pStyle w:val="C-BodyText"/>
        <w:keepNext/>
        <w:spacing w:before="0" w:after="0" w:line="240" w:lineRule="auto"/>
        <w:rPr>
          <w:sz w:val="18"/>
          <w:szCs w:val="18"/>
        </w:rPr>
      </w:pPr>
      <w:r>
        <w:rPr>
          <w:sz w:val="18"/>
        </w:rPr>
        <w:t>**p ≤0,001 за апремиласт спрямо плацебо.</w:t>
      </w:r>
    </w:p>
    <w:p w14:paraId="3B134F9D" w14:textId="77777777" w:rsidR="009D6428" w:rsidRPr="00BD1AD5" w:rsidRDefault="006725C2" w:rsidP="00CC4144">
      <w:pPr>
        <w:pStyle w:val="C-BodyText"/>
        <w:spacing w:before="0" w:after="0" w:line="240" w:lineRule="auto"/>
        <w:rPr>
          <w:sz w:val="18"/>
          <w:szCs w:val="18"/>
        </w:rPr>
      </w:pPr>
      <w:r>
        <w:rPr>
          <w:sz w:val="18"/>
          <w:vertAlign w:val="superscript"/>
        </w:rPr>
        <w:t>a</w:t>
      </w:r>
      <w:r>
        <w:rPr>
          <w:sz w:val="18"/>
        </w:rPr>
        <w:t xml:space="preserve"> N е броят на пациентите, рандомизирани и лекувани.</w:t>
      </w:r>
    </w:p>
    <w:p w14:paraId="6EE21F1D" w14:textId="77777777" w:rsidR="009D6428" w:rsidRPr="00BD1AD5" w:rsidRDefault="009D6428" w:rsidP="00CC4144"/>
    <w:p w14:paraId="73D08DA6" w14:textId="6B09CBA1" w:rsidR="009D6428" w:rsidRPr="00D41D27" w:rsidRDefault="0052629D" w:rsidP="00D41D27">
      <w:pPr>
        <w:pStyle w:val="Stylebold"/>
      </w:pPr>
      <w:r>
        <w:rPr>
          <w:noProof/>
        </w:rPr>
        <w:lastRenderedPageBreak/>
        <w:pict w14:anchorId="32AAC9D4">
          <v:group id="Group 4" o:spid="_x0000_s2077" style="position:absolute;margin-left:1.7pt;margin-top:18.1pt;width:499.9pt;height:281.95pt;z-index:251658240" coordorigin="1452,7238" coordsize="9998,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">
            <v:shapetype id="_x0000_t202" coordsize="21600,21600" o:spt="202" path="m,l,21600r21600,l21600,xe">
              <v:stroke joinstyle="miter"/>
              <v:path gradientshapeok="t" o:connecttype="rect"/>
            </v:shapetype>
            <v:shape id="Text Box 8" o:spid="_x0000_s2078" type="#_x0000_t202" style="position:absolute;left:3882;top:11252;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" filled="f" stroked="f">
              <v:textbox style="mso-fit-shape-to-text:t" inset="0,0,0,0">
                <w:txbxContent>
                  <w:p w14:paraId="1A093EB4" w14:textId="77777777" w:rsidR="00787C4E" w:rsidRPr="00C80DE0" w:rsidRDefault="00787C4E" w:rsidP="00125A10">
                    <w:pPr>
                      <w:jc w:val="center"/>
                      <w:rPr>
                        <w:rFonts w:ascii="Arial Narrow" w:hAnsi="Arial Narrow"/>
                        <w:bCs/>
                        <w:sz w:val="16"/>
                        <w:szCs w:val="16"/>
                      </w:rPr>
                    </w:pPr>
                    <w:r>
                      <w:rPr>
                        <w:rFonts w:ascii="Arial Narrow" w:hAnsi="Arial Narrow"/>
                        <w:sz w:val="16"/>
                      </w:rPr>
                      <w:t>Седмица от проучването</w:t>
                    </w:r>
                  </w:p>
                </w:txbxContent>
              </v:textbox>
            </v:shape>
            <v:shape id="Text Box 9" o:spid="_x0000_s2079" type="#_x0000_t202" style="position:absolute;left:1529;top:7238;width:245;height:4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" filled="f" stroked="f">
              <v:textbox style="layout-flow:vertical;mso-layout-flow-alt:bottom-to-top;mso-fit-shape-to-text:t" inset=".5mm,.5mm,.5mm,.5mm">
                <w:txbxContent>
                  <w:p w14:paraId="64CDA1CC" w14:textId="77777777" w:rsidR="00787C4E" w:rsidRPr="00125A10" w:rsidRDefault="00787C4E" w:rsidP="00125A10">
                    <w:pPr>
                      <w:jc w:val="center"/>
                      <w:rPr>
                        <w:rFonts w:ascii="Arial Narrow" w:hAnsi="Arial Narrow" w:cs="Arial"/>
                        <w:bCs/>
                        <w:sz w:val="16"/>
                        <w:szCs w:val="16"/>
                      </w:rPr>
                    </w:pPr>
                    <w:r>
                      <w:rPr>
                        <w:rFonts w:ascii="Arial Narrow" w:hAnsi="Arial Narrow"/>
                        <w:sz w:val="16"/>
                      </w:rPr>
                      <w:t>Честота на отговори +/- SE (%)</w:t>
                    </w:r>
                  </w:p>
                </w:txbxContent>
              </v:textbox>
            </v:shape>
            <v:shape id="Text Box 10" o:spid="_x0000_s2080" type="#_x0000_t202" style="position:absolute;left:1452;top:11502;width:9998;height: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" filled="f" stroked="f">
              <v:textbox inset="0,0,0,0">
                <w:txbxContent>
                  <w:tbl>
                    <w:tblPr>
                      <w:tblW w:w="4608" w:type="pct"/>
                      <w:tblInd w:w="84" w:type="dxa"/>
                      <w:tblLayout w:type="fixed"/>
                      <w:tblCellMar>
                        <w:left w:w="113" w:type="dxa"/>
                        <w:right w:w="113" w:type="dxa"/>
                      </w:tblCellMar>
                      <w:tblLook w:val="04A0" w:firstRow="1" w:lastRow="0" w:firstColumn="1" w:lastColumn="0" w:noHBand="0" w:noVBand="1"/>
                    </w:tblPr>
                    <w:tblGrid>
                      <w:gridCol w:w="2717"/>
                      <w:gridCol w:w="1134"/>
                      <w:gridCol w:w="1316"/>
                      <w:gridCol w:w="1063"/>
                      <w:gridCol w:w="1344"/>
                      <w:gridCol w:w="1862"/>
                    </w:tblGrid>
                    <w:tr w:rsidR="00787C4E" w:rsidRPr="00F807FF" w14:paraId="698FD51D" w14:textId="77777777" w:rsidTr="0059616F">
                      <w:trPr>
                        <w:trHeight w:val="20"/>
                      </w:trPr>
                      <w:tc>
                        <w:tcPr>
                          <w:tcW w:w="2717" w:type="dxa"/>
                          <w:tcBorders>
                            <w:bottom w:val="single" w:sz="4" w:space="0" w:color="auto"/>
                          </w:tcBorders>
                          <w:vAlign w:val="bottom"/>
                        </w:tcPr>
                        <w:p w14:paraId="03D85989" w14:textId="77777777" w:rsidR="00787C4E" w:rsidRPr="00C80DE0" w:rsidRDefault="00787C4E" w:rsidP="0025301E">
                          <w:pPr>
                            <w:pStyle w:val="Style7ptNarrow"/>
                            <w:jc w:val="left"/>
                            <w:rPr>
                              <w:sz w:val="16"/>
                              <w:szCs w:val="16"/>
                            </w:rPr>
                          </w:pPr>
                          <w:r>
                            <w:rPr>
                              <w:sz w:val="16"/>
                            </w:rPr>
                            <w:t>Крайна точка</w:t>
                          </w:r>
                        </w:p>
                      </w:tc>
                      <w:tc>
                        <w:tcPr>
                          <w:tcW w:w="1134" w:type="dxa"/>
                          <w:tcBorders>
                            <w:bottom w:val="single" w:sz="4" w:space="0" w:color="auto"/>
                          </w:tcBorders>
                          <w:vAlign w:val="bottom"/>
                        </w:tcPr>
                        <w:p w14:paraId="1DEF86CF" w14:textId="77777777" w:rsidR="00787C4E" w:rsidRPr="00C80DE0" w:rsidRDefault="00787C4E" w:rsidP="0025301E">
                          <w:pPr>
                            <w:jc w:val="center"/>
                            <w:rPr>
                              <w:rFonts w:ascii="Arial Narrow" w:hAnsi="Arial Narrow"/>
                              <w:bCs/>
                              <w:sz w:val="16"/>
                              <w:szCs w:val="16"/>
                            </w:rPr>
                          </w:pPr>
                          <w:r>
                            <w:rPr>
                              <w:rFonts w:ascii="Arial Narrow" w:hAnsi="Arial Narrow"/>
                              <w:sz w:val="16"/>
                            </w:rPr>
                            <w:t>n/m (%)</w:t>
                          </w:r>
                        </w:p>
                      </w:tc>
                      <w:tc>
                        <w:tcPr>
                          <w:tcW w:w="1316" w:type="dxa"/>
                          <w:tcBorders>
                            <w:bottom w:val="single" w:sz="4" w:space="0" w:color="auto"/>
                          </w:tcBorders>
                          <w:vAlign w:val="bottom"/>
                        </w:tcPr>
                        <w:p w14:paraId="091362DB" w14:textId="77777777" w:rsidR="00787C4E" w:rsidRPr="00C80DE0" w:rsidRDefault="00787C4E" w:rsidP="0025301E">
                          <w:pPr>
                            <w:jc w:val="center"/>
                            <w:rPr>
                              <w:rFonts w:ascii="Arial Narrow" w:hAnsi="Arial Narrow"/>
                              <w:bCs/>
                              <w:sz w:val="16"/>
                              <w:szCs w:val="16"/>
                            </w:rPr>
                          </w:pPr>
                          <w:r>
                            <w:rPr>
                              <w:rFonts w:ascii="Arial Narrow" w:hAnsi="Arial Narrow"/>
                              <w:sz w:val="16"/>
                            </w:rPr>
                            <w:t>n/m (%)</w:t>
                          </w:r>
                        </w:p>
                      </w:tc>
                      <w:tc>
                        <w:tcPr>
                          <w:tcW w:w="1063" w:type="dxa"/>
                          <w:tcBorders>
                            <w:bottom w:val="single" w:sz="4" w:space="0" w:color="auto"/>
                          </w:tcBorders>
                          <w:vAlign w:val="bottom"/>
                        </w:tcPr>
                        <w:p w14:paraId="47C4331D" w14:textId="77777777" w:rsidR="00787C4E" w:rsidRPr="00C80DE0" w:rsidRDefault="00787C4E" w:rsidP="0025301E">
                          <w:pPr>
                            <w:rPr>
                              <w:rFonts w:ascii="Arial Narrow" w:hAnsi="Arial Narrow"/>
                              <w:bCs/>
                              <w:sz w:val="16"/>
                              <w:szCs w:val="16"/>
                              <w:lang w:val="es-ES"/>
                            </w:rPr>
                          </w:pPr>
                        </w:p>
                      </w:tc>
                      <w:tc>
                        <w:tcPr>
                          <w:tcW w:w="1344" w:type="dxa"/>
                          <w:tcBorders>
                            <w:bottom w:val="single" w:sz="4" w:space="0" w:color="auto"/>
                          </w:tcBorders>
                          <w:vAlign w:val="bottom"/>
                        </w:tcPr>
                        <w:p w14:paraId="4CE9CB48" w14:textId="77777777" w:rsidR="00787C4E" w:rsidRPr="00C80DE0" w:rsidRDefault="00787C4E" w:rsidP="0025301E">
                          <w:pPr>
                            <w:jc w:val="center"/>
                            <w:rPr>
                              <w:rFonts w:ascii="Arial Narrow" w:hAnsi="Arial Narrow"/>
                              <w:bCs/>
                              <w:sz w:val="16"/>
                              <w:szCs w:val="16"/>
                            </w:rPr>
                          </w:pPr>
                          <w:r>
                            <w:rPr>
                              <w:rFonts w:ascii="Arial Narrow" w:hAnsi="Arial Narrow"/>
                              <w:sz w:val="16"/>
                            </w:rPr>
                            <w:t>n/m (%)</w:t>
                          </w:r>
                        </w:p>
                      </w:tc>
                      <w:tc>
                        <w:tcPr>
                          <w:tcW w:w="1862" w:type="dxa"/>
                          <w:tcBorders>
                            <w:bottom w:val="single" w:sz="4" w:space="0" w:color="auto"/>
                          </w:tcBorders>
                          <w:vAlign w:val="bottom"/>
                        </w:tcPr>
                        <w:p w14:paraId="40286AA3" w14:textId="77777777" w:rsidR="00787C4E" w:rsidRPr="00C80DE0" w:rsidRDefault="00787C4E" w:rsidP="0025301E">
                          <w:pPr>
                            <w:jc w:val="center"/>
                            <w:rPr>
                              <w:rFonts w:ascii="Arial Narrow" w:hAnsi="Arial Narrow"/>
                              <w:bCs/>
                              <w:sz w:val="16"/>
                              <w:szCs w:val="16"/>
                            </w:rPr>
                          </w:pPr>
                          <w:r>
                            <w:rPr>
                              <w:rFonts w:ascii="Arial Narrow" w:hAnsi="Arial Narrow"/>
                              <w:sz w:val="16"/>
                            </w:rPr>
                            <w:t>n/m (%)</w:t>
                          </w:r>
                        </w:p>
                      </w:tc>
                    </w:tr>
                    <w:tr w:rsidR="00787C4E" w:rsidRPr="00F807FF" w14:paraId="7ADCAC79" w14:textId="77777777" w:rsidTr="0059616F">
                      <w:trPr>
                        <w:trHeight w:val="20"/>
                      </w:trPr>
                      <w:tc>
                        <w:tcPr>
                          <w:tcW w:w="2717" w:type="dxa"/>
                          <w:tcBorders>
                            <w:top w:val="single" w:sz="4" w:space="0" w:color="auto"/>
                          </w:tcBorders>
                          <w:vAlign w:val="bottom"/>
                        </w:tcPr>
                        <w:p w14:paraId="4DEFBAF0" w14:textId="77777777" w:rsidR="00787C4E" w:rsidRPr="00C80DE0" w:rsidRDefault="00787C4E" w:rsidP="0025301E">
                          <w:pPr>
                            <w:pStyle w:val="Style7ptNarrow"/>
                            <w:jc w:val="left"/>
                            <w:rPr>
                              <w:sz w:val="16"/>
                              <w:szCs w:val="16"/>
                            </w:rPr>
                          </w:pPr>
                          <w:r>
                            <w:rPr>
                              <w:sz w:val="16"/>
                            </w:rPr>
                            <w:t>ACR 20</w:t>
                          </w:r>
                        </w:p>
                      </w:tc>
                      <w:tc>
                        <w:tcPr>
                          <w:tcW w:w="1134" w:type="dxa"/>
                          <w:tcBorders>
                            <w:top w:val="single" w:sz="4" w:space="0" w:color="auto"/>
                          </w:tcBorders>
                          <w:vAlign w:val="bottom"/>
                        </w:tcPr>
                        <w:p w14:paraId="00E35744" w14:textId="77777777" w:rsidR="00787C4E" w:rsidRPr="00C80DE0" w:rsidRDefault="00787C4E" w:rsidP="0025301E">
                          <w:pPr>
                            <w:jc w:val="center"/>
                            <w:rPr>
                              <w:rFonts w:ascii="Arial Narrow" w:hAnsi="Arial Narrow"/>
                              <w:bCs/>
                              <w:sz w:val="16"/>
                              <w:szCs w:val="16"/>
                            </w:rPr>
                          </w:pPr>
                          <w:r>
                            <w:rPr>
                              <w:rFonts w:ascii="Arial Narrow" w:hAnsi="Arial Narrow"/>
                              <w:sz w:val="16"/>
                            </w:rPr>
                            <w:t>184/497 (37,0)</w:t>
                          </w:r>
                        </w:p>
                      </w:tc>
                      <w:tc>
                        <w:tcPr>
                          <w:tcW w:w="1316" w:type="dxa"/>
                          <w:tcBorders>
                            <w:top w:val="single" w:sz="4" w:space="0" w:color="auto"/>
                          </w:tcBorders>
                          <w:vAlign w:val="bottom"/>
                        </w:tcPr>
                        <w:p w14:paraId="2C978985" w14:textId="77777777" w:rsidR="00787C4E" w:rsidRPr="00C80DE0" w:rsidRDefault="00787C4E" w:rsidP="0025301E">
                          <w:pPr>
                            <w:jc w:val="center"/>
                            <w:rPr>
                              <w:rFonts w:ascii="Arial Narrow" w:hAnsi="Arial Narrow"/>
                              <w:bCs/>
                              <w:sz w:val="16"/>
                              <w:szCs w:val="16"/>
                            </w:rPr>
                          </w:pPr>
                          <w:r>
                            <w:rPr>
                              <w:rFonts w:ascii="Arial Narrow" w:hAnsi="Arial Narrow"/>
                              <w:sz w:val="16"/>
                            </w:rPr>
                            <w:t>196/497 (39,4)</w:t>
                          </w:r>
                        </w:p>
                      </w:tc>
                      <w:tc>
                        <w:tcPr>
                          <w:tcW w:w="1063" w:type="dxa"/>
                          <w:tcBorders>
                            <w:top w:val="single" w:sz="4" w:space="0" w:color="auto"/>
                          </w:tcBorders>
                          <w:vAlign w:val="bottom"/>
                        </w:tcPr>
                        <w:p w14:paraId="4C838789" w14:textId="77777777" w:rsidR="00787C4E" w:rsidRPr="00C80DE0" w:rsidRDefault="00787C4E" w:rsidP="0025301E">
                          <w:pPr>
                            <w:jc w:val="center"/>
                            <w:rPr>
                              <w:rFonts w:ascii="Arial Narrow" w:hAnsi="Arial Narrow"/>
                              <w:bCs/>
                              <w:sz w:val="16"/>
                              <w:szCs w:val="16"/>
                              <w:lang w:val="es-ES"/>
                            </w:rPr>
                          </w:pPr>
                        </w:p>
                      </w:tc>
                      <w:tc>
                        <w:tcPr>
                          <w:tcW w:w="1344" w:type="dxa"/>
                          <w:tcBorders>
                            <w:top w:val="single" w:sz="4" w:space="0" w:color="auto"/>
                          </w:tcBorders>
                          <w:vAlign w:val="bottom"/>
                        </w:tcPr>
                        <w:p w14:paraId="6CF37E67" w14:textId="77777777" w:rsidR="00787C4E" w:rsidRPr="00C80DE0" w:rsidRDefault="00787C4E" w:rsidP="0025301E">
                          <w:pPr>
                            <w:jc w:val="center"/>
                            <w:rPr>
                              <w:rFonts w:ascii="Arial Narrow" w:hAnsi="Arial Narrow"/>
                              <w:bCs/>
                              <w:sz w:val="16"/>
                              <w:szCs w:val="16"/>
                            </w:rPr>
                          </w:pPr>
                          <w:r>
                            <w:rPr>
                              <w:rFonts w:ascii="Arial Narrow" w:hAnsi="Arial Narrow"/>
                              <w:sz w:val="16"/>
                            </w:rPr>
                            <w:t>222/497 (44,7)</w:t>
                          </w:r>
                        </w:p>
                      </w:tc>
                      <w:tc>
                        <w:tcPr>
                          <w:tcW w:w="1862" w:type="dxa"/>
                          <w:tcBorders>
                            <w:top w:val="single" w:sz="4" w:space="0" w:color="auto"/>
                          </w:tcBorders>
                        </w:tcPr>
                        <w:p w14:paraId="54451FAA" w14:textId="77777777" w:rsidR="00787C4E" w:rsidRPr="00C80DE0" w:rsidRDefault="00787C4E" w:rsidP="0025301E">
                          <w:pPr>
                            <w:jc w:val="center"/>
                            <w:rPr>
                              <w:rFonts w:ascii="Arial Narrow" w:hAnsi="Arial Narrow"/>
                              <w:bCs/>
                              <w:sz w:val="16"/>
                              <w:szCs w:val="16"/>
                            </w:rPr>
                          </w:pPr>
                          <w:r>
                            <w:rPr>
                              <w:rFonts w:ascii="Arial Narrow" w:hAnsi="Arial Narrow"/>
                              <w:sz w:val="16"/>
                            </w:rPr>
                            <w:t>209/497 (42,1)</w:t>
                          </w:r>
                        </w:p>
                      </w:tc>
                    </w:tr>
                    <w:tr w:rsidR="00787C4E" w:rsidRPr="00F807FF" w14:paraId="035059B0" w14:textId="77777777" w:rsidTr="0059616F">
                      <w:trPr>
                        <w:trHeight w:val="20"/>
                      </w:trPr>
                      <w:tc>
                        <w:tcPr>
                          <w:tcW w:w="2717" w:type="dxa"/>
                          <w:vAlign w:val="bottom"/>
                        </w:tcPr>
                        <w:p w14:paraId="7ED1977D" w14:textId="77777777" w:rsidR="00787C4E" w:rsidRPr="00C80DE0" w:rsidRDefault="00787C4E" w:rsidP="0025301E">
                          <w:pPr>
                            <w:pStyle w:val="Style7ptNarrow"/>
                            <w:jc w:val="left"/>
                            <w:rPr>
                              <w:sz w:val="16"/>
                              <w:szCs w:val="16"/>
                            </w:rPr>
                          </w:pPr>
                          <w:r>
                            <w:rPr>
                              <w:sz w:val="16"/>
                            </w:rPr>
                            <w:t>ACR 50</w:t>
                          </w:r>
                        </w:p>
                      </w:tc>
                      <w:tc>
                        <w:tcPr>
                          <w:tcW w:w="1134" w:type="dxa"/>
                          <w:vAlign w:val="bottom"/>
                        </w:tcPr>
                        <w:p w14:paraId="49AD883A" w14:textId="77777777" w:rsidR="00787C4E" w:rsidRPr="00C80DE0" w:rsidRDefault="00787C4E" w:rsidP="0025301E">
                          <w:pPr>
                            <w:jc w:val="center"/>
                            <w:rPr>
                              <w:rFonts w:ascii="Arial Narrow" w:hAnsi="Arial Narrow"/>
                              <w:bCs/>
                              <w:sz w:val="16"/>
                              <w:szCs w:val="16"/>
                            </w:rPr>
                          </w:pPr>
                          <w:r>
                            <w:rPr>
                              <w:rFonts w:ascii="Arial Narrow" w:hAnsi="Arial Narrow"/>
                              <w:sz w:val="16"/>
                            </w:rPr>
                            <w:t>69/497 (13,9)</w:t>
                          </w:r>
                        </w:p>
                      </w:tc>
                      <w:tc>
                        <w:tcPr>
                          <w:tcW w:w="1316" w:type="dxa"/>
                          <w:vAlign w:val="bottom"/>
                        </w:tcPr>
                        <w:p w14:paraId="214FEF9D" w14:textId="77777777" w:rsidR="00787C4E" w:rsidRPr="00C80DE0" w:rsidRDefault="00787C4E" w:rsidP="0025301E">
                          <w:pPr>
                            <w:jc w:val="center"/>
                            <w:rPr>
                              <w:rFonts w:ascii="Arial Narrow" w:hAnsi="Arial Narrow"/>
                              <w:bCs/>
                              <w:sz w:val="16"/>
                              <w:szCs w:val="16"/>
                            </w:rPr>
                          </w:pPr>
                          <w:r>
                            <w:rPr>
                              <w:rFonts w:ascii="Arial Narrow" w:hAnsi="Arial Narrow"/>
                              <w:sz w:val="16"/>
                            </w:rPr>
                            <w:t>93/497 (18,7)</w:t>
                          </w:r>
                        </w:p>
                      </w:tc>
                      <w:tc>
                        <w:tcPr>
                          <w:tcW w:w="1063" w:type="dxa"/>
                          <w:vAlign w:val="bottom"/>
                        </w:tcPr>
                        <w:p w14:paraId="12A82C03" w14:textId="77777777" w:rsidR="00787C4E" w:rsidRPr="00C80DE0" w:rsidRDefault="00787C4E" w:rsidP="0025301E">
                          <w:pPr>
                            <w:jc w:val="center"/>
                            <w:rPr>
                              <w:rFonts w:ascii="Arial Narrow" w:hAnsi="Arial Narrow"/>
                              <w:bCs/>
                              <w:sz w:val="16"/>
                              <w:szCs w:val="16"/>
                              <w:lang w:val="es-ES"/>
                            </w:rPr>
                          </w:pPr>
                        </w:p>
                      </w:tc>
                      <w:tc>
                        <w:tcPr>
                          <w:tcW w:w="1344" w:type="dxa"/>
                          <w:vAlign w:val="bottom"/>
                        </w:tcPr>
                        <w:p w14:paraId="58AD17A0" w14:textId="77777777" w:rsidR="00787C4E" w:rsidRPr="00C80DE0" w:rsidRDefault="00787C4E" w:rsidP="0025301E">
                          <w:pPr>
                            <w:jc w:val="center"/>
                            <w:rPr>
                              <w:rFonts w:ascii="Arial Narrow" w:hAnsi="Arial Narrow"/>
                              <w:bCs/>
                              <w:sz w:val="16"/>
                              <w:szCs w:val="16"/>
                            </w:rPr>
                          </w:pPr>
                          <w:r>
                            <w:rPr>
                              <w:rFonts w:ascii="Arial Narrow" w:hAnsi="Arial Narrow"/>
                              <w:sz w:val="16"/>
                            </w:rPr>
                            <w:t>102/497 (20,5)</w:t>
                          </w:r>
                        </w:p>
                      </w:tc>
                      <w:tc>
                        <w:tcPr>
                          <w:tcW w:w="1862" w:type="dxa"/>
                        </w:tcPr>
                        <w:p w14:paraId="0370393C" w14:textId="77777777" w:rsidR="00787C4E" w:rsidRPr="00C80DE0" w:rsidRDefault="00787C4E" w:rsidP="0025301E">
                          <w:pPr>
                            <w:jc w:val="center"/>
                            <w:rPr>
                              <w:rFonts w:ascii="Arial Narrow" w:hAnsi="Arial Narrow"/>
                              <w:bCs/>
                              <w:sz w:val="16"/>
                              <w:szCs w:val="16"/>
                            </w:rPr>
                          </w:pPr>
                          <w:r>
                            <w:rPr>
                              <w:rFonts w:ascii="Arial Narrow" w:hAnsi="Arial Narrow"/>
                              <w:sz w:val="16"/>
                            </w:rPr>
                            <w:t>90/497 (18,1)</w:t>
                          </w:r>
                        </w:p>
                      </w:tc>
                    </w:tr>
                    <w:tr w:rsidR="00787C4E" w:rsidRPr="00E75F7E" w14:paraId="78B0F658" w14:textId="77777777" w:rsidTr="0059616F">
                      <w:trPr>
                        <w:trHeight w:val="20"/>
                      </w:trPr>
                      <w:tc>
                        <w:tcPr>
                          <w:tcW w:w="2717" w:type="dxa"/>
                          <w:vAlign w:val="center"/>
                        </w:tcPr>
                        <w:p w14:paraId="3C8D72D4" w14:textId="77777777" w:rsidR="00787C4E" w:rsidRPr="00C80DE0" w:rsidRDefault="00787C4E" w:rsidP="0025301E">
                          <w:pPr>
                            <w:rPr>
                              <w:rFonts w:ascii="Arial Narrow" w:hAnsi="Arial Narrow"/>
                              <w:bCs/>
                              <w:sz w:val="16"/>
                              <w:szCs w:val="16"/>
                            </w:rPr>
                          </w:pPr>
                          <w:r>
                            <w:rPr>
                              <w:rFonts w:ascii="Arial Narrow" w:hAnsi="Arial Narrow"/>
                              <w:sz w:val="16"/>
                            </w:rPr>
                            <w:t>ACR 70</w:t>
                          </w:r>
                        </w:p>
                      </w:tc>
                      <w:tc>
                        <w:tcPr>
                          <w:tcW w:w="1134" w:type="dxa"/>
                          <w:vAlign w:val="center"/>
                        </w:tcPr>
                        <w:p w14:paraId="197B0A35" w14:textId="77777777" w:rsidR="00787C4E" w:rsidRPr="00C80DE0" w:rsidRDefault="00787C4E" w:rsidP="0025301E">
                          <w:pPr>
                            <w:jc w:val="center"/>
                            <w:rPr>
                              <w:rFonts w:ascii="Arial Narrow" w:hAnsi="Arial Narrow"/>
                              <w:bCs/>
                              <w:sz w:val="16"/>
                              <w:szCs w:val="16"/>
                            </w:rPr>
                          </w:pPr>
                          <w:r>
                            <w:rPr>
                              <w:rFonts w:ascii="Arial Narrow" w:hAnsi="Arial Narrow"/>
                              <w:sz w:val="16"/>
                            </w:rPr>
                            <w:t>15/497 (3,0)</w:t>
                          </w:r>
                        </w:p>
                      </w:tc>
                      <w:tc>
                        <w:tcPr>
                          <w:tcW w:w="1316" w:type="dxa"/>
                          <w:vAlign w:val="center"/>
                        </w:tcPr>
                        <w:p w14:paraId="20435FE8" w14:textId="77777777" w:rsidR="00787C4E" w:rsidRPr="00C80DE0" w:rsidRDefault="00787C4E" w:rsidP="0025301E">
                          <w:pPr>
                            <w:jc w:val="center"/>
                            <w:rPr>
                              <w:rFonts w:ascii="Arial Narrow" w:hAnsi="Arial Narrow"/>
                              <w:bCs/>
                              <w:sz w:val="16"/>
                              <w:szCs w:val="16"/>
                            </w:rPr>
                          </w:pPr>
                          <w:r>
                            <w:rPr>
                              <w:rFonts w:ascii="Arial Narrow" w:hAnsi="Arial Narrow"/>
                              <w:sz w:val="16"/>
                            </w:rPr>
                            <w:t>33/497 (6,6)</w:t>
                          </w:r>
                        </w:p>
                      </w:tc>
                      <w:tc>
                        <w:tcPr>
                          <w:tcW w:w="1063" w:type="dxa"/>
                          <w:vAlign w:val="center"/>
                        </w:tcPr>
                        <w:p w14:paraId="53C31A27" w14:textId="77777777" w:rsidR="00787C4E" w:rsidRPr="00C80DE0" w:rsidRDefault="00787C4E" w:rsidP="0025301E">
                          <w:pPr>
                            <w:jc w:val="center"/>
                            <w:rPr>
                              <w:rFonts w:ascii="Arial Narrow" w:hAnsi="Arial Narrow"/>
                              <w:bCs/>
                              <w:sz w:val="16"/>
                              <w:szCs w:val="16"/>
                              <w:lang w:val="es-ES"/>
                            </w:rPr>
                          </w:pPr>
                        </w:p>
                      </w:tc>
                      <w:tc>
                        <w:tcPr>
                          <w:tcW w:w="1344" w:type="dxa"/>
                          <w:vAlign w:val="center"/>
                        </w:tcPr>
                        <w:p w14:paraId="7ECF1FF5" w14:textId="77777777" w:rsidR="00787C4E" w:rsidRPr="00C80DE0" w:rsidRDefault="00787C4E" w:rsidP="0025301E">
                          <w:pPr>
                            <w:jc w:val="center"/>
                            <w:rPr>
                              <w:rFonts w:ascii="Arial Narrow" w:hAnsi="Arial Narrow"/>
                              <w:bCs/>
                              <w:sz w:val="16"/>
                              <w:szCs w:val="16"/>
                            </w:rPr>
                          </w:pPr>
                          <w:r>
                            <w:rPr>
                              <w:rFonts w:ascii="Arial Narrow" w:hAnsi="Arial Narrow"/>
                              <w:sz w:val="16"/>
                            </w:rPr>
                            <w:t>44/497 (8,9)</w:t>
                          </w:r>
                        </w:p>
                      </w:tc>
                      <w:tc>
                        <w:tcPr>
                          <w:tcW w:w="1862" w:type="dxa"/>
                        </w:tcPr>
                        <w:p w14:paraId="6B09F961" w14:textId="77777777" w:rsidR="00787C4E" w:rsidRPr="00C80DE0" w:rsidRDefault="00787C4E" w:rsidP="0025301E">
                          <w:pPr>
                            <w:jc w:val="center"/>
                            <w:rPr>
                              <w:rFonts w:ascii="Arial Narrow" w:hAnsi="Arial Narrow"/>
                              <w:bCs/>
                              <w:sz w:val="16"/>
                              <w:szCs w:val="16"/>
                            </w:rPr>
                          </w:pPr>
                          <w:r>
                            <w:rPr>
                              <w:rFonts w:ascii="Arial Narrow" w:hAnsi="Arial Narrow"/>
                              <w:sz w:val="16"/>
                            </w:rPr>
                            <w:t>38/497 (7,6)</w:t>
                          </w:r>
                        </w:p>
                      </w:tc>
                    </w:tr>
                  </w:tbl>
                  <w:p w14:paraId="37E794C4" w14:textId="77777777" w:rsidR="00787C4E" w:rsidRPr="00E75F7E" w:rsidRDefault="00787C4E" w:rsidP="00125A10">
                    <w:pPr>
                      <w:rPr>
                        <w:rFonts w:ascii="Arial Narrow" w:hAnsi="Arial Narrow"/>
                        <w:sz w:val="16"/>
                        <w:szCs w:val="16"/>
                        <w:lang w:val="es-ES"/>
                      </w:rPr>
                    </w:pPr>
                  </w:p>
                </w:txbxContent>
              </v:textbox>
            </v:shape>
            <v:shape id="Text Box 11" o:spid="_x0000_s2081" type="#_x0000_t202" style="position:absolute;left:2007;top:11042;width:84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" filled="f" stroked="f">
              <v:textbox inset=".5mm,.5mm,.5mm,.5mm">
                <w:txbxContent>
                  <w:tbl>
                    <w:tblPr>
                      <w:tblW w:w="8215" w:type="dxa"/>
                      <w:tblInd w:w="250" w:type="dxa"/>
                      <w:tblBorders>
                        <w:insideH w:val="single" w:sz="4" w:space="0" w:color="auto"/>
                      </w:tblBorders>
                      <w:tblLook w:val="04A0" w:firstRow="1" w:lastRow="0" w:firstColumn="1" w:lastColumn="0" w:noHBand="0" w:noVBand="1"/>
                    </w:tblPr>
                    <w:tblGrid>
                      <w:gridCol w:w="2364"/>
                      <w:gridCol w:w="1204"/>
                      <w:gridCol w:w="2407"/>
                      <w:gridCol w:w="1792"/>
                      <w:gridCol w:w="448"/>
                    </w:tblGrid>
                    <w:tr w:rsidR="00787C4E" w:rsidRPr="00BE055E" w14:paraId="4F469C67" w14:textId="77777777" w:rsidTr="00024FC2">
                      <w:trPr>
                        <w:trHeight w:val="269"/>
                      </w:trPr>
                      <w:tc>
                        <w:tcPr>
                          <w:tcW w:w="2364" w:type="dxa"/>
                        </w:tcPr>
                        <w:p w14:paraId="05A4EFAC" w14:textId="77777777" w:rsidR="00787C4E" w:rsidRPr="00C80DE0" w:rsidRDefault="00787C4E" w:rsidP="00125A10">
                          <w:pPr>
                            <w:rPr>
                              <w:rFonts w:ascii="Arial Narrow" w:hAnsi="Arial Narrow"/>
                              <w:bCs/>
                              <w:sz w:val="16"/>
                              <w:szCs w:val="16"/>
                            </w:rPr>
                          </w:pPr>
                          <w:r>
                            <w:rPr>
                              <w:rFonts w:ascii="Arial Narrow" w:hAnsi="Arial Narrow"/>
                              <w:sz w:val="16"/>
                            </w:rPr>
                            <w:t>0</w:t>
                          </w:r>
                        </w:p>
                      </w:tc>
                      <w:tc>
                        <w:tcPr>
                          <w:tcW w:w="1204" w:type="dxa"/>
                        </w:tcPr>
                        <w:p w14:paraId="238B5E32" w14:textId="77777777" w:rsidR="00787C4E" w:rsidRPr="00C80DE0" w:rsidRDefault="00787C4E" w:rsidP="00125A10">
                          <w:pPr>
                            <w:rPr>
                              <w:rFonts w:ascii="Arial Narrow" w:hAnsi="Arial Narrow"/>
                              <w:bCs/>
                              <w:sz w:val="16"/>
                              <w:szCs w:val="16"/>
                            </w:rPr>
                          </w:pPr>
                          <w:r>
                            <w:rPr>
                              <w:rFonts w:ascii="Arial Narrow" w:hAnsi="Arial Narrow"/>
                              <w:sz w:val="16"/>
                            </w:rPr>
                            <w:t>16</w:t>
                          </w:r>
                        </w:p>
                      </w:tc>
                      <w:tc>
                        <w:tcPr>
                          <w:tcW w:w="2407" w:type="dxa"/>
                        </w:tcPr>
                        <w:p w14:paraId="34A96D4C" w14:textId="77777777" w:rsidR="00787C4E" w:rsidRPr="00C80DE0" w:rsidRDefault="00787C4E" w:rsidP="00125A10">
                          <w:pPr>
                            <w:rPr>
                              <w:rFonts w:ascii="Arial Narrow" w:hAnsi="Arial Narrow"/>
                              <w:bCs/>
                              <w:sz w:val="16"/>
                              <w:szCs w:val="16"/>
                            </w:rPr>
                          </w:pPr>
                          <w:r>
                            <w:rPr>
                              <w:rFonts w:ascii="Arial Narrow" w:hAnsi="Arial Narrow"/>
                              <w:sz w:val="16"/>
                            </w:rPr>
                            <w:t>24</w:t>
                          </w:r>
                        </w:p>
                      </w:tc>
                      <w:tc>
                        <w:tcPr>
                          <w:tcW w:w="1792" w:type="dxa"/>
                        </w:tcPr>
                        <w:p w14:paraId="62D2BADF" w14:textId="77777777" w:rsidR="00787C4E" w:rsidRPr="00C80DE0" w:rsidRDefault="00787C4E" w:rsidP="00125A10">
                          <w:pPr>
                            <w:rPr>
                              <w:rFonts w:ascii="Arial Narrow" w:hAnsi="Arial Narrow"/>
                              <w:bCs/>
                              <w:sz w:val="16"/>
                              <w:szCs w:val="16"/>
                            </w:rPr>
                          </w:pPr>
                          <w:r>
                            <w:rPr>
                              <w:rFonts w:ascii="Arial Narrow" w:hAnsi="Arial Narrow"/>
                              <w:sz w:val="16"/>
                            </w:rPr>
                            <w:t>40</w:t>
                          </w:r>
                        </w:p>
                      </w:tc>
                      <w:tc>
                        <w:tcPr>
                          <w:tcW w:w="448" w:type="dxa"/>
                        </w:tcPr>
                        <w:p w14:paraId="4957FB0A" w14:textId="77777777" w:rsidR="00787C4E" w:rsidRPr="00C80DE0" w:rsidRDefault="00787C4E" w:rsidP="00125A10">
                          <w:pPr>
                            <w:rPr>
                              <w:rFonts w:ascii="Arial Narrow" w:hAnsi="Arial Narrow"/>
                              <w:bCs/>
                              <w:sz w:val="16"/>
                              <w:szCs w:val="16"/>
                            </w:rPr>
                          </w:pPr>
                          <w:r>
                            <w:rPr>
                              <w:rFonts w:ascii="Arial Narrow" w:hAnsi="Arial Narrow"/>
                              <w:sz w:val="16"/>
                            </w:rPr>
                            <w:t>52</w:t>
                          </w:r>
                        </w:p>
                      </w:tc>
                    </w:tr>
                  </w:tbl>
                  <w:p w14:paraId="62EAF93A" w14:textId="77777777" w:rsidR="00787C4E" w:rsidRPr="00E75F7E" w:rsidRDefault="00787C4E" w:rsidP="00125A10">
                    <w:pPr>
                      <w:jc w:val="right"/>
                      <w:rPr>
                        <w:rFonts w:ascii="Arial Narrow" w:hAnsi="Arial Narrow"/>
                        <w:sz w:val="16"/>
                        <w:szCs w:val="16"/>
                        <w:lang w:val="es-ES"/>
                      </w:rPr>
                    </w:pPr>
                  </w:p>
                </w:txbxContent>
              </v:textbox>
            </v:shape>
            <v:shape id="Text Box 12" o:spid="_x0000_s2082" type="#_x0000_t202" style="position:absolute;left:2394;top:12444;width:737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" filled="f" stroked="f">
              <v:textbox inset=".5mm,.3mm,.5mm,.3mm">
                <w:txbxContent>
                  <w:tbl>
                    <w:tblPr>
                      <w:tblW w:w="0" w:type="auto"/>
                      <w:jc w:val="center"/>
                      <w:tblBorders>
                        <w:top w:val="single" w:sz="4" w:space="0" w:color="0070C0"/>
                        <w:left w:val="single" w:sz="4" w:space="0" w:color="0070C0"/>
                        <w:bottom w:val="single" w:sz="4" w:space="0" w:color="0070C0"/>
                        <w:right w:val="single" w:sz="4" w:space="0" w:color="0070C0"/>
                      </w:tblBorders>
                      <w:tblCellMar>
                        <w:top w:w="57" w:type="dxa"/>
                        <w:bottom w:w="57" w:type="dxa"/>
                      </w:tblCellMar>
                      <w:tblLook w:val="04A0" w:firstRow="1" w:lastRow="0" w:firstColumn="1" w:lastColumn="0" w:noHBand="0" w:noVBand="1"/>
                    </w:tblPr>
                    <w:tblGrid>
                      <w:gridCol w:w="2041"/>
                      <w:gridCol w:w="709"/>
                      <w:gridCol w:w="794"/>
                      <w:gridCol w:w="717"/>
                      <w:gridCol w:w="794"/>
                      <w:gridCol w:w="759"/>
                      <w:gridCol w:w="1309"/>
                    </w:tblGrid>
                    <w:tr w:rsidR="00787C4E" w14:paraId="0C781B69" w14:textId="77777777" w:rsidTr="000101B2">
                      <w:trPr>
                        <w:jc w:val="center"/>
                      </w:trPr>
                      <w:tc>
                        <w:tcPr>
                          <w:tcW w:w="2041" w:type="dxa"/>
                          <w:vAlign w:val="center"/>
                        </w:tcPr>
                        <w:p w14:paraId="1232C3E7" w14:textId="77777777" w:rsidR="00787C4E" w:rsidRPr="00024FC2" w:rsidRDefault="00787C4E" w:rsidP="00E40985">
                          <w:pPr>
                            <w:pStyle w:val="Style7ptNarrow2"/>
                            <w:ind w:right="113"/>
                            <w:jc w:val="right"/>
                            <w:rPr>
                              <w:sz w:val="16"/>
                              <w:szCs w:val="16"/>
                            </w:rPr>
                          </w:pPr>
                          <w:r>
                            <w:rPr>
                              <w:sz w:val="16"/>
                            </w:rPr>
                            <w:t>Крайна точка</w:t>
                          </w:r>
                        </w:p>
                      </w:tc>
                      <w:tc>
                        <w:tcPr>
                          <w:tcW w:w="707" w:type="dxa"/>
                          <w:vAlign w:val="center"/>
                        </w:tcPr>
                        <w:p w14:paraId="409230C9" w14:textId="20556016" w:rsidR="00787C4E" w:rsidRPr="0081404B" w:rsidRDefault="0052629D" w:rsidP="0081404B">
                          <w:pPr>
                            <w:pStyle w:val="Style7ptNarrow2"/>
                            <w:jc w:val="right"/>
                            <w:rPr>
                              <w:noProof/>
                            </w:rPr>
                          </w:pPr>
                          <w:r>
                            <w:rPr>
                              <w:b/>
                              <w:bCs w:val="0"/>
                              <w:noProof/>
                              <w:lang w:val="en-GB" w:eastAsia="en-GB"/>
                            </w:rPr>
                            <w:pict w14:anchorId="4BDDC92D">
                              <v:shape id="Picture 5" o:spid="_x0000_i1027" type="#_x0000_t75" style="width:24.6pt;height:4.8pt;visibility:visible;mso-wrap-style:square">
                                <v:imagedata r:id="rId12" o:title=""/>
                              </v:shape>
                            </w:pict>
                          </w:r>
                        </w:p>
                      </w:tc>
                      <w:tc>
                        <w:tcPr>
                          <w:tcW w:w="794" w:type="dxa"/>
                          <w:vAlign w:val="center"/>
                        </w:tcPr>
                        <w:p w14:paraId="43666DE1" w14:textId="77777777" w:rsidR="00787C4E" w:rsidRPr="00FE7EA8" w:rsidRDefault="00787C4E" w:rsidP="0081404B">
                          <w:pPr>
                            <w:pStyle w:val="Style7ptNarrow2"/>
                            <w:rPr>
                              <w:sz w:val="16"/>
                              <w:szCs w:val="16"/>
                            </w:rPr>
                          </w:pPr>
                          <w:r>
                            <w:rPr>
                              <w:sz w:val="16"/>
                            </w:rPr>
                            <w:t>ACR 20</w:t>
                          </w:r>
                        </w:p>
                      </w:tc>
                      <w:tc>
                        <w:tcPr>
                          <w:tcW w:w="717" w:type="dxa"/>
                          <w:vAlign w:val="center"/>
                        </w:tcPr>
                        <w:p w14:paraId="4B9228EE" w14:textId="7D5E8ECF" w:rsidR="00787C4E" w:rsidRPr="0081404B" w:rsidRDefault="0052629D" w:rsidP="0081404B">
                          <w:pPr>
                            <w:pStyle w:val="Style7ptNarrow2"/>
                            <w:jc w:val="right"/>
                            <w:rPr>
                              <w:noProof/>
                            </w:rPr>
                          </w:pPr>
                          <w:r>
                            <w:rPr>
                              <w:b/>
                              <w:bCs w:val="0"/>
                              <w:noProof/>
                              <w:lang w:val="en-GB" w:eastAsia="en-GB"/>
                            </w:rPr>
                            <w:pict w14:anchorId="0E723062">
                              <v:shape id="Picture 4" o:spid="_x0000_i1029" type="#_x0000_t75" style="width:24.6pt;height:4.8pt;visibility:visible;mso-wrap-style:square">
                                <v:imagedata r:id="rId13" o:title=""/>
                              </v:shape>
                            </w:pict>
                          </w:r>
                        </w:p>
                      </w:tc>
                      <w:tc>
                        <w:tcPr>
                          <w:tcW w:w="794" w:type="dxa"/>
                          <w:vAlign w:val="center"/>
                        </w:tcPr>
                        <w:p w14:paraId="41390448" w14:textId="77777777" w:rsidR="00787C4E" w:rsidRPr="00FE7EA8" w:rsidRDefault="00787C4E" w:rsidP="0081404B">
                          <w:pPr>
                            <w:pStyle w:val="Style7ptNarrow2"/>
                            <w:rPr>
                              <w:sz w:val="16"/>
                              <w:szCs w:val="16"/>
                            </w:rPr>
                          </w:pPr>
                          <w:r>
                            <w:rPr>
                              <w:sz w:val="16"/>
                            </w:rPr>
                            <w:t>ACR 50</w:t>
                          </w:r>
                        </w:p>
                      </w:tc>
                      <w:tc>
                        <w:tcPr>
                          <w:tcW w:w="759" w:type="dxa"/>
                          <w:vAlign w:val="center"/>
                        </w:tcPr>
                        <w:p w14:paraId="4366257C" w14:textId="6276A9E6" w:rsidR="00787C4E" w:rsidRPr="00622483" w:rsidRDefault="0052629D" w:rsidP="0081404B">
                          <w:pPr>
                            <w:pStyle w:val="Style7ptNarrow2"/>
                            <w:jc w:val="right"/>
                            <w:rPr>
                              <w:noProof/>
                            </w:rPr>
                          </w:pPr>
                          <w:r>
                            <w:rPr>
                              <w:b/>
                              <w:bCs w:val="0"/>
                              <w:noProof/>
                              <w:lang w:val="en-GB" w:eastAsia="en-GB"/>
                            </w:rPr>
                            <w:pict w14:anchorId="5ADF704A">
                              <v:shape id="Picture 3" o:spid="_x0000_i1031" type="#_x0000_t75" style="width:27pt;height:4.8pt;visibility:visible;mso-wrap-style:square">
                                <v:imagedata r:id="rId14" o:title=""/>
                              </v:shape>
                            </w:pict>
                          </w:r>
                        </w:p>
                      </w:tc>
                      <w:tc>
                        <w:tcPr>
                          <w:tcW w:w="1309" w:type="dxa"/>
                          <w:vAlign w:val="center"/>
                        </w:tcPr>
                        <w:p w14:paraId="40B8CC08" w14:textId="77777777" w:rsidR="00787C4E" w:rsidRPr="00FE7EA8" w:rsidRDefault="00787C4E" w:rsidP="0081404B">
                          <w:pPr>
                            <w:pStyle w:val="Style7ptNarrow2"/>
                            <w:rPr>
                              <w:sz w:val="16"/>
                              <w:szCs w:val="16"/>
                            </w:rPr>
                          </w:pPr>
                          <w:r>
                            <w:rPr>
                              <w:sz w:val="16"/>
                            </w:rPr>
                            <w:t>ACR 70</w:t>
                          </w:r>
                        </w:p>
                      </w:tc>
                    </w:tr>
                  </w:tbl>
                  <w:p w14:paraId="76C05013" w14:textId="77777777" w:rsidR="00787C4E" w:rsidRPr="003F38C8" w:rsidRDefault="00787C4E" w:rsidP="00125A10">
                    <w:pPr>
                      <w:pStyle w:val="Style7ptNarrow2"/>
                      <w:jc w:val="center"/>
                    </w:pPr>
                  </w:p>
                </w:txbxContent>
              </v:textbox>
            </v:shape>
            <v:shape id="Text Box 14" o:spid="_x0000_s2083" type="#_x0000_t202" style="position:absolute;left:1802;top:7667;width:278;height:3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80"/>
                    </w:tblGrid>
                    <w:tr w:rsidR="00787C4E" w:rsidRPr="00DC5696" w14:paraId="6A5F8BD2" w14:textId="77777777" w:rsidTr="00125A10">
                      <w:trPr>
                        <w:trHeight w:val="612"/>
                      </w:trPr>
                      <w:tc>
                        <w:tcPr>
                          <w:tcW w:w="280" w:type="dxa"/>
                        </w:tcPr>
                        <w:p w14:paraId="32B87B50"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r w:rsidR="00787C4E" w:rsidRPr="00DC5696" w14:paraId="52C3E79B" w14:textId="77777777" w:rsidTr="00125A10">
                      <w:trPr>
                        <w:trHeight w:val="612"/>
                      </w:trPr>
                      <w:tc>
                        <w:tcPr>
                          <w:tcW w:w="280" w:type="dxa"/>
                        </w:tcPr>
                        <w:p w14:paraId="6E83D65F"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787C4E" w:rsidRPr="00DC5696" w14:paraId="4B330770" w14:textId="77777777" w:rsidTr="00125A10">
                      <w:trPr>
                        <w:trHeight w:val="612"/>
                      </w:trPr>
                      <w:tc>
                        <w:tcPr>
                          <w:tcW w:w="280" w:type="dxa"/>
                        </w:tcPr>
                        <w:p w14:paraId="40991121"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787C4E" w:rsidRPr="00DC5696" w14:paraId="4C5D1801" w14:textId="77777777" w:rsidTr="00125A10">
                      <w:trPr>
                        <w:trHeight w:val="612"/>
                      </w:trPr>
                      <w:tc>
                        <w:tcPr>
                          <w:tcW w:w="280" w:type="dxa"/>
                        </w:tcPr>
                        <w:p w14:paraId="7FB13577"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787C4E" w:rsidRPr="00DC5696" w14:paraId="7812CCBA" w14:textId="77777777" w:rsidTr="00125A10">
                      <w:trPr>
                        <w:trHeight w:val="612"/>
                      </w:trPr>
                      <w:tc>
                        <w:tcPr>
                          <w:tcW w:w="280" w:type="dxa"/>
                        </w:tcPr>
                        <w:p w14:paraId="2A6ECF48"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787C4E" w:rsidRPr="00DC5696" w14:paraId="64EBF324" w14:textId="77777777" w:rsidTr="00125A10">
                      <w:trPr>
                        <w:trHeight w:val="612"/>
                      </w:trPr>
                      <w:tc>
                        <w:tcPr>
                          <w:tcW w:w="280" w:type="dxa"/>
                        </w:tcPr>
                        <w:p w14:paraId="0444F808"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4ADB9AAC" w14:textId="77777777" w:rsidR="00787C4E" w:rsidRPr="00E75F7E" w:rsidRDefault="00787C4E" w:rsidP="00125A10">
                    <w:pPr>
                      <w:jc w:val="right"/>
                      <w:rPr>
                        <w:rFonts w:ascii="Arial Narrow" w:hAnsi="Arial Narrow"/>
                        <w:sz w:val="16"/>
                        <w:szCs w:val="16"/>
                        <w:lang w:val="es-ES"/>
                      </w:rPr>
                    </w:pPr>
                  </w:p>
                </w:txbxContent>
              </v:textbox>
            </v:shape>
          </v:group>
        </w:pict>
      </w:r>
      <w:r w:rsidR="00A84A07">
        <w:t>Фигура 1. Дялът на ACR 20/50/70 отговорили пациенти до седмица 52 при сборния анализ на проучванията PALACE 1, PALACE 2 и PALACE 3 (NRI*)</w:t>
      </w:r>
    </w:p>
    <w:p w14:paraId="22D70BB9" w14:textId="77777777" w:rsidR="009D6428" w:rsidRPr="00BD1AD5" w:rsidRDefault="009D6428" w:rsidP="00737196">
      <w:pPr>
        <w:keepNext/>
        <w:tabs>
          <w:tab w:val="clear" w:pos="567"/>
        </w:tabs>
        <w:rPr>
          <w:b/>
        </w:rPr>
      </w:pPr>
    </w:p>
    <w:p w14:paraId="2EE979C5" w14:textId="2FB4D625" w:rsidR="009D6428" w:rsidRPr="00BD1AD5" w:rsidRDefault="0052629D" w:rsidP="00737196">
      <w:pPr>
        <w:keepNext/>
        <w:numPr>
          <w:ilvl w:val="12"/>
          <w:numId w:val="0"/>
        </w:numPr>
        <w:rPr>
          <w:iCs/>
          <w:noProof/>
          <w:szCs w:val="16"/>
        </w:rPr>
      </w:pPr>
      <w:r>
        <w:rPr>
          <w:noProof/>
          <w:lang w:val="en-GB" w:eastAsia="en-GB"/>
        </w:rPr>
        <w:pict w14:anchorId="2E9006DE">
          <v:shape id="Picture 9" o:spid="_x0000_i1032" type="#_x0000_t75" style="width:447.6pt;height:258.6pt;visibility:visible;mso-wrap-style:square">
            <v:imagedata r:id="rId15" o:title=""/>
          </v:shape>
        </w:pict>
      </w:r>
    </w:p>
    <w:p w14:paraId="4DF151EF" w14:textId="77777777" w:rsidR="009D6428" w:rsidRPr="00BD1AD5" w:rsidRDefault="009E04DF" w:rsidP="00A408F4">
      <w:pPr>
        <w:keepNext/>
        <w:numPr>
          <w:ilvl w:val="12"/>
          <w:numId w:val="0"/>
        </w:numPr>
        <w:rPr>
          <w:iCs/>
          <w:noProof/>
          <w:sz w:val="18"/>
          <w:szCs w:val="18"/>
        </w:rPr>
      </w:pPr>
      <w:r>
        <w:rPr>
          <w:sz w:val="18"/>
        </w:rPr>
        <w:t>*NRI: Приписана стойност за неотговорили (None respoder imputation). Пациентите, които са напуснали проучването рано преди времевата точка, и пациентите, които не са имали достатъчно данни за дефинитивно определяне на статуса на отговора към времевата точка, са приети за неотговорили.</w:t>
      </w:r>
    </w:p>
    <w:p w14:paraId="3DE10FB9" w14:textId="77777777" w:rsidR="009D6428" w:rsidRPr="00BD1AD5" w:rsidRDefault="009D6428" w:rsidP="00CC4144">
      <w:pPr>
        <w:numPr>
          <w:ilvl w:val="12"/>
          <w:numId w:val="0"/>
        </w:numPr>
        <w:ind w:right="-2"/>
        <w:rPr>
          <w:iCs/>
          <w:noProof/>
        </w:rPr>
      </w:pPr>
    </w:p>
    <w:p w14:paraId="7E24F422" w14:textId="77777777" w:rsidR="009D6428" w:rsidRPr="00BD1AD5" w:rsidRDefault="009E04DF" w:rsidP="00CC4144">
      <w:pPr>
        <w:numPr>
          <w:ilvl w:val="12"/>
          <w:numId w:val="0"/>
        </w:numPr>
        <w:ind w:right="-2"/>
        <w:rPr>
          <w:iCs/>
          <w:noProof/>
          <w:highlight w:val="yellow"/>
        </w:rPr>
      </w:pPr>
      <w:r>
        <w:t xml:space="preserve">От 497 пациенти, които първоначално са рандомизирани на апремиласт 30 mg два пъти дневно, 375 (75%) пациенти са все още на това лечение на седмица 52. При тези пациенти, ACR 20/50/70 отговорите на седмица 52 са съответно 57%, 25% и 11%. </w:t>
      </w:r>
      <w:r>
        <w:rPr>
          <w:color w:val="000000"/>
        </w:rPr>
        <w:t>От 497 пациенти, които първоначално са рандомизирани на апремиласт 30 mg два пъти дневно, 375 (75%) пациенти са включени в дългосрочните продължения на проучванията, а от тях 221 пациенти (59%) са все още на това лечение на седмица 260. ACR отговорите се поддържат в дългосрочните продължения на проучванията до 5 години.</w:t>
      </w:r>
    </w:p>
    <w:p w14:paraId="6AB6CAF0" w14:textId="77777777" w:rsidR="009D6428" w:rsidRPr="00BD1AD5" w:rsidRDefault="009D6428" w:rsidP="00CC4144">
      <w:pPr>
        <w:numPr>
          <w:ilvl w:val="12"/>
          <w:numId w:val="0"/>
        </w:numPr>
        <w:ind w:right="-2"/>
        <w:rPr>
          <w:iCs/>
          <w:noProof/>
        </w:rPr>
      </w:pPr>
    </w:p>
    <w:p w14:paraId="01944C82" w14:textId="77777777" w:rsidR="009D6428" w:rsidRPr="00BD1AD5" w:rsidRDefault="009E04DF" w:rsidP="00CC4144">
      <w:pPr>
        <w:numPr>
          <w:ilvl w:val="12"/>
          <w:numId w:val="0"/>
        </w:numPr>
        <w:ind w:right="-2"/>
        <w:rPr>
          <w:iCs/>
          <w:noProof/>
        </w:rPr>
      </w:pPr>
      <w:r>
        <w:t>Отговорите, наблюдавани при лекуваната с апремиласт група, са сходни при пациентите, получаващи и неполучаващи съпътстващо лечение с DMARDs, включително MTX. Пациентите, лекувани преди това с DMARDs или биологични лекарствени продукти, които са получавали апремиласт, постигат по</w:t>
      </w:r>
      <w:r>
        <w:noBreakHyphen/>
        <w:t>голям ACR 20 отговор на седмица 16 от пациентите, получаващи плацебо.</w:t>
      </w:r>
    </w:p>
    <w:p w14:paraId="3147B93F" w14:textId="77777777" w:rsidR="009D6428" w:rsidRPr="00BD1AD5" w:rsidRDefault="009D6428" w:rsidP="00CC4144">
      <w:pPr>
        <w:numPr>
          <w:ilvl w:val="12"/>
          <w:numId w:val="0"/>
        </w:numPr>
        <w:ind w:right="-2"/>
        <w:rPr>
          <w:iCs/>
          <w:noProof/>
        </w:rPr>
      </w:pPr>
    </w:p>
    <w:p w14:paraId="279A6B33" w14:textId="77777777" w:rsidR="009D6428" w:rsidRPr="00BD1AD5" w:rsidRDefault="009E04DF" w:rsidP="00CC4144">
      <w:pPr>
        <w:numPr>
          <w:ilvl w:val="12"/>
          <w:numId w:val="0"/>
        </w:numPr>
        <w:ind w:right="-2"/>
        <w:rPr>
          <w:iCs/>
          <w:noProof/>
        </w:rPr>
      </w:pPr>
      <w:r>
        <w:t>Сходни ACR отговори се наблюдават при пациенти с различни подтипове псориатичен артрит, включително DIP. Броят на пациентите с артритис мутиланс и предоминантни подтипове спондилит е бил твърде малък, за да позволи статистически значима оценка.</w:t>
      </w:r>
    </w:p>
    <w:p w14:paraId="6A0F432D" w14:textId="77777777" w:rsidR="009D6428" w:rsidRPr="00BD1AD5" w:rsidRDefault="009D6428" w:rsidP="00CC4144">
      <w:pPr>
        <w:numPr>
          <w:ilvl w:val="12"/>
          <w:numId w:val="0"/>
        </w:numPr>
        <w:ind w:right="-2"/>
        <w:rPr>
          <w:iCs/>
          <w:noProof/>
        </w:rPr>
      </w:pPr>
    </w:p>
    <w:p w14:paraId="66910E05" w14:textId="77777777" w:rsidR="009D6428" w:rsidRPr="00BD1AD5" w:rsidRDefault="009E04DF" w:rsidP="00CC4144">
      <w:pPr>
        <w:numPr>
          <w:ilvl w:val="12"/>
          <w:numId w:val="0"/>
        </w:numPr>
        <w:ind w:right="-2"/>
        <w:rPr>
          <w:iCs/>
          <w:noProof/>
        </w:rPr>
      </w:pPr>
      <w:r>
        <w:t>При PALACE 1, PALACE 2 и PALACE 3 подобренията в Скалата за активност на заболяването (Disease Activity Scale, DAS) 28 C</w:t>
      </w:r>
      <w:r>
        <w:noBreakHyphen/>
        <w:t>реактивен протеин (CRP) и дялът на пациентите, достигащи модифицирани псориатичен артрит критерии за отговор (PsARC), са по</w:t>
      </w:r>
      <w:r>
        <w:noBreakHyphen/>
        <w:t>големи при групата на апремиласт в сравнение с плацебо на седмица 16 (съответно номинална p</w:t>
      </w:r>
      <w:r>
        <w:noBreakHyphen/>
        <w:t>стойност p≤0,0004, p</w:t>
      </w:r>
      <w:r>
        <w:noBreakHyphen/>
        <w:t>стойност ≤0,0017). Тези подобрения се поддържат на седмица 24. При пациентите, които остават на лечение с апремиласт, на което са били рандомизирани в началото на проучването, DAS28 (CRP) скора и PsARC отговора се поддържат до седмица 52.</w:t>
      </w:r>
    </w:p>
    <w:p w14:paraId="65D3B0ED" w14:textId="77777777" w:rsidR="009D6428" w:rsidRPr="00BD1AD5" w:rsidRDefault="009D6428" w:rsidP="00CC4144">
      <w:pPr>
        <w:numPr>
          <w:ilvl w:val="12"/>
          <w:numId w:val="0"/>
        </w:numPr>
        <w:ind w:right="-2"/>
        <w:rPr>
          <w:noProof/>
        </w:rPr>
      </w:pPr>
    </w:p>
    <w:p w14:paraId="05376F82" w14:textId="77777777" w:rsidR="009D6428" w:rsidRPr="00BD1AD5" w:rsidRDefault="00A23454" w:rsidP="00CC4144">
      <w:pPr>
        <w:tabs>
          <w:tab w:val="clear" w:pos="567"/>
        </w:tabs>
      </w:pPr>
      <w:r>
        <w:t xml:space="preserve">На седмици 16 и 24 се наблюдават подобрения в параметрите на периферната активност, характерни за псориатичен артрит (напр. брой подути стави, брой болезнени/чувствителни стави, дактилит и ентезит) и на кожните прояви на псориазис, при лекуваните с апремиласт </w:t>
      </w:r>
      <w:r>
        <w:lastRenderedPageBreak/>
        <w:t>пациенти. При пациентите, които остават на лечение с апремиласт, на което са били рандомизирани в началото на проучването, тези подобрения се поддържат до седмица 52.</w:t>
      </w:r>
    </w:p>
    <w:p w14:paraId="3ABD87EC" w14:textId="77777777" w:rsidR="009D6428" w:rsidRPr="00BD1AD5" w:rsidRDefault="009D6428" w:rsidP="00CC4144">
      <w:pPr>
        <w:tabs>
          <w:tab w:val="clear" w:pos="567"/>
        </w:tabs>
        <w:rPr>
          <w:color w:val="000000"/>
        </w:rPr>
      </w:pPr>
    </w:p>
    <w:p w14:paraId="14143D55" w14:textId="77777777" w:rsidR="009D6428" w:rsidRPr="00BD1AD5" w:rsidRDefault="00B517B7" w:rsidP="00CC4144">
      <w:pPr>
        <w:tabs>
          <w:tab w:val="clear" w:pos="567"/>
        </w:tabs>
        <w:rPr>
          <w:szCs w:val="24"/>
        </w:rPr>
      </w:pPr>
      <w:r>
        <w:rPr>
          <w:color w:val="000000"/>
        </w:rPr>
        <w:t>Клиничните отговори се поддържат в едни и същи параметри на периферната активност и на кожните прояви на псориазис в откритите продължения на проучванията до 5 години лечение.</w:t>
      </w:r>
    </w:p>
    <w:p w14:paraId="67819C20" w14:textId="77777777" w:rsidR="009D6428" w:rsidRPr="00BD1AD5" w:rsidRDefault="009D6428" w:rsidP="00CC4144">
      <w:pPr>
        <w:tabs>
          <w:tab w:val="clear" w:pos="567"/>
        </w:tabs>
        <w:autoSpaceDE w:val="0"/>
        <w:autoSpaceDN w:val="0"/>
        <w:adjustRightInd w:val="0"/>
        <w:rPr>
          <w:noProof/>
        </w:rPr>
      </w:pPr>
    </w:p>
    <w:p w14:paraId="724F64F1" w14:textId="77777777" w:rsidR="009D6428" w:rsidRPr="00BD1AD5" w:rsidRDefault="009E04DF" w:rsidP="00CC4144">
      <w:pPr>
        <w:keepNext/>
        <w:numPr>
          <w:ilvl w:val="12"/>
          <w:numId w:val="0"/>
        </w:numPr>
        <w:rPr>
          <w:iCs/>
          <w:noProof/>
          <w:u w:val="single"/>
        </w:rPr>
      </w:pPr>
      <w:r>
        <w:rPr>
          <w:u w:val="single"/>
        </w:rPr>
        <w:t>Физическа функция и свързано със здравето качество на живот</w:t>
      </w:r>
    </w:p>
    <w:p w14:paraId="6AE07246" w14:textId="77777777" w:rsidR="009D6428" w:rsidRPr="00BD1AD5" w:rsidRDefault="009D6428" w:rsidP="00CC4144">
      <w:pPr>
        <w:keepNext/>
        <w:numPr>
          <w:ilvl w:val="12"/>
          <w:numId w:val="0"/>
        </w:numPr>
        <w:rPr>
          <w:iCs/>
          <w:noProof/>
        </w:rPr>
      </w:pPr>
    </w:p>
    <w:p w14:paraId="3F8CEA08" w14:textId="77777777" w:rsidR="009D6428" w:rsidRPr="00BD1AD5" w:rsidRDefault="009E04DF" w:rsidP="00CC4144">
      <w:pPr>
        <w:numPr>
          <w:ilvl w:val="12"/>
          <w:numId w:val="0"/>
        </w:numPr>
        <w:rPr>
          <w:iCs/>
          <w:noProof/>
        </w:rPr>
      </w:pPr>
      <w:r>
        <w:t>Лекуваните с апремиласт пациенти показват статистически значимо подобрение на физическата функция, оценено по промяната на индекса за инвалидност от Въпросника за оценка на здравето (Disability index of the Health Assessment Questionnaire, HAQ</w:t>
      </w:r>
      <w:r>
        <w:noBreakHyphen/>
        <w:t>DI) спрямо изходното ниво, в сравнение с плацебо на седмица 16 при PALACE 1, PALACE 2 и PALACE 3, и при сборните проучвания. Подобрението на HAQ</w:t>
      </w:r>
      <w:r>
        <w:noBreakHyphen/>
        <w:t>DI скоровете се поддържа на седмица 24.</w:t>
      </w:r>
    </w:p>
    <w:p w14:paraId="1BFAFF76" w14:textId="77777777" w:rsidR="009D6428" w:rsidRPr="00BD1AD5" w:rsidRDefault="009D6428" w:rsidP="00CC4144">
      <w:pPr>
        <w:numPr>
          <w:ilvl w:val="12"/>
          <w:numId w:val="0"/>
        </w:numPr>
        <w:ind w:right="-2"/>
        <w:rPr>
          <w:iCs/>
          <w:noProof/>
        </w:rPr>
      </w:pPr>
    </w:p>
    <w:p w14:paraId="07272172" w14:textId="77777777" w:rsidR="009D6428" w:rsidRPr="00BD1AD5" w:rsidRDefault="009E04DF" w:rsidP="00CC4144">
      <w:r>
        <w:t>При пациентите, които първоначално са били рандомизирани на лечение с апремиласт 30 mg два пъти дневно, промяната на HAQ</w:t>
      </w:r>
      <w:r>
        <w:noBreakHyphen/>
        <w:t>DI скора на седмица 52 спрямо изходното ниво е -0,333 в групата на апремиласт 30 mg два пъти дневно, при сборен анализ на откритата фаза от проучванията PALACE 1, PALACE 2 и PALACE 3.</w:t>
      </w:r>
    </w:p>
    <w:p w14:paraId="033AC226" w14:textId="77777777" w:rsidR="009D6428" w:rsidRPr="00BD1AD5" w:rsidRDefault="009D6428" w:rsidP="00CC4144"/>
    <w:p w14:paraId="0036D3F8" w14:textId="77777777" w:rsidR="009D6428" w:rsidRPr="00BD1AD5" w:rsidRDefault="00296A77" w:rsidP="00CC4144">
      <w:pPr>
        <w:numPr>
          <w:ilvl w:val="12"/>
          <w:numId w:val="0"/>
        </w:numPr>
        <w:ind w:right="-2"/>
        <w:rPr>
          <w:iCs/>
          <w:noProof/>
        </w:rPr>
      </w:pPr>
      <w:r>
        <w:t>При проучванията PALACE 1, PALACE 2 и PALACE 3 са демонстрирани значителни подобрения на свързаното със здравето качество на живот, определено като промените от изходното ниво в домейна за физическото функциониране (PF) на Кратък въпросник за здравето, версия 2 (Short Form Health Survey, версия 2, SF</w:t>
      </w:r>
      <w:r>
        <w:noBreakHyphen/>
        <w:t>36v2) и в скоровете на Функционална оценка на лечението на хронично заболяване – умора (Functional Assesment of Chronic Illness Therapy - Fatigue, FACIT</w:t>
      </w:r>
      <w:r>
        <w:noBreakHyphen/>
        <w:t>fatigue) при пациентите, лекувани с апремиласт, в сравнение с плацебо на седмици 16 и 24. При пациентите, които остават на лечение с апремиласт, на което те са били рандомизирани първоначално при започване на проучването, подобрението на физическата функция и FACIT</w:t>
      </w:r>
      <w:r>
        <w:noBreakHyphen/>
        <w:t>fatigue се поддържат до седмица 52.</w:t>
      </w:r>
    </w:p>
    <w:p w14:paraId="526E925C" w14:textId="77777777" w:rsidR="009D6428" w:rsidRPr="00BD1AD5" w:rsidRDefault="009D6428" w:rsidP="00CC4144">
      <w:pPr>
        <w:numPr>
          <w:ilvl w:val="12"/>
          <w:numId w:val="0"/>
        </w:numPr>
        <w:ind w:right="-2"/>
        <w:rPr>
          <w:color w:val="000000"/>
        </w:rPr>
      </w:pPr>
    </w:p>
    <w:p w14:paraId="76F1A5E9" w14:textId="77777777" w:rsidR="009D6428" w:rsidRPr="00BD1AD5" w:rsidRDefault="00B517B7" w:rsidP="00CC4144">
      <w:pPr>
        <w:numPr>
          <w:ilvl w:val="12"/>
          <w:numId w:val="0"/>
        </w:numPr>
        <w:ind w:right="-2"/>
      </w:pPr>
      <w:r>
        <w:rPr>
          <w:color w:val="000000"/>
        </w:rPr>
        <w:t>Подобрената физическа функция, оценена по HAQ</w:t>
      </w:r>
      <w:r>
        <w:rPr>
          <w:color w:val="000000"/>
        </w:rPr>
        <w:noBreakHyphen/>
        <w:t>DI и домейна SF36v2PF, и скоровете за FACIT</w:t>
      </w:r>
      <w:r>
        <w:rPr>
          <w:color w:val="000000"/>
        </w:rPr>
        <w:noBreakHyphen/>
        <w:t>fatigue се поддържат в откритите продължения на проучванията до 5 години лечение.</w:t>
      </w:r>
    </w:p>
    <w:p w14:paraId="2F76CB10" w14:textId="77777777" w:rsidR="009D6428" w:rsidRPr="00BD1AD5" w:rsidRDefault="009D6428" w:rsidP="00CC4144">
      <w:pPr>
        <w:numPr>
          <w:ilvl w:val="12"/>
          <w:numId w:val="0"/>
        </w:numPr>
        <w:ind w:right="-2"/>
        <w:rPr>
          <w:iCs/>
          <w:noProof/>
        </w:rPr>
      </w:pPr>
    </w:p>
    <w:p w14:paraId="7B59028B" w14:textId="77777777" w:rsidR="009D6428" w:rsidRPr="00BD1AD5" w:rsidRDefault="00355E2F" w:rsidP="0059616F">
      <w:pPr>
        <w:keepNext/>
        <w:numPr>
          <w:ilvl w:val="12"/>
          <w:numId w:val="0"/>
        </w:numPr>
        <w:rPr>
          <w:i/>
          <w:iCs/>
          <w:noProof/>
          <w:u w:val="single"/>
        </w:rPr>
      </w:pPr>
      <w:r>
        <w:rPr>
          <w:i/>
          <w:u w:val="single"/>
        </w:rPr>
        <w:t>Псориазис при възрастни пациенти</w:t>
      </w:r>
    </w:p>
    <w:p w14:paraId="20C3979E" w14:textId="77777777" w:rsidR="009D6428" w:rsidRPr="00BD1AD5" w:rsidRDefault="009E04DF" w:rsidP="00CC4144">
      <w:pPr>
        <w:numPr>
          <w:ilvl w:val="12"/>
          <w:numId w:val="0"/>
        </w:numPr>
        <w:ind w:right="-2"/>
        <w:rPr>
          <w:iCs/>
          <w:noProof/>
        </w:rPr>
      </w:pPr>
      <w:r>
        <w:t>Безопасността и ефикасността на апремиласт са оценени при две многоцентрови, рандомизирани, двойнослепи, плацебо</w:t>
      </w:r>
      <w:r>
        <w:noBreakHyphen/>
        <w:t>контролирани проучвания (проучвания ESTEEM 1 и ESTEEM 2), които обхващат общо 1 257 пациенти с умерен до тежък плакатен псориазис, които имат засягане на площ от телесната повърхност (Body Surface Area, BSA) ≥10%, скор на Индекс за площ на засягане и тежест на псориазис (Psoriasis Area and Severity Index, PASI) ≥12, Статична обща оценка на лекаря (static Physician Global Assessment, sPGA) ≥3 (умерен или тежък), и които са кандидати за фототерапия или системна терапия.</w:t>
      </w:r>
    </w:p>
    <w:p w14:paraId="0A9C4B76" w14:textId="77777777" w:rsidR="009D6428" w:rsidRPr="00BD1AD5" w:rsidRDefault="009D6428" w:rsidP="00CC4144">
      <w:pPr>
        <w:numPr>
          <w:ilvl w:val="12"/>
          <w:numId w:val="0"/>
        </w:numPr>
        <w:ind w:right="-2"/>
        <w:rPr>
          <w:iCs/>
          <w:noProof/>
        </w:rPr>
      </w:pPr>
    </w:p>
    <w:p w14:paraId="2907B726" w14:textId="77777777" w:rsidR="009D6428" w:rsidRPr="00BD1AD5" w:rsidRDefault="009E04DF" w:rsidP="00CC4144">
      <w:pPr>
        <w:numPr>
          <w:ilvl w:val="12"/>
          <w:numId w:val="0"/>
        </w:numPr>
        <w:ind w:right="-2"/>
        <w:rPr>
          <w:iCs/>
          <w:noProof/>
        </w:rPr>
      </w:pPr>
      <w:r>
        <w:t>Тези проучвания имат сходен дизайн до седмица 32. И при двете проучвания пациентите са рандомизирани в съотношение 2:1 на апремиласт 30 mg два пъти дневно или плацебо за 16 седмици (плацебо</w:t>
      </w:r>
      <w:r>
        <w:noBreakHyphen/>
        <w:t>контролирана фаза), а от седмици 16</w:t>
      </w:r>
      <w:r>
        <w:noBreakHyphen/>
        <w:t>32 всички пациенти получават апремиласт 30 mg два пъти дневно (поддържаща фаза). По време на фазата на оттегляне от рандомизираното лечение (седмици 32</w:t>
      </w:r>
      <w:r>
        <w:noBreakHyphen/>
        <w:t>52), пациентите, които първоначално са били рандомизирани на апремиласт, които достигат поне 75% намаление на техния PASI скор (PASI</w:t>
      </w:r>
      <w:r>
        <w:noBreakHyphen/>
        <w:t>75) (ESTEEM 1) или 50% намаление на техния PASI скор (PASI</w:t>
      </w:r>
      <w:r>
        <w:noBreakHyphen/>
        <w:t>50) (ESTEEM 2), са рандомизирани повторно на седмица 32 или на плацебо, или на апремиласт 30 mg два пъти дневно. Пациентите, които са рандомизирани повторно на плацебо и които са загубили PASI</w:t>
      </w:r>
      <w:r>
        <w:noBreakHyphen/>
        <w:t>75 отговор (ESTEEM 1) или са загубили 50% от подобрението на PASI на седмица 32 в сравнение с изходното ниво (ESTEEM 2), са лекувани повторно с апремиласт 30 mg два пъти дневно. Пациентите, които не постигат определения PASI отговор до седмица 32, или които първоначално са рандомизирани на плацебо, остават на апремиласт до седмица 52. Употребата на слаби локални кортикостероиди върху лицето, аксилите и слабините, катранен шампоан и/или препарати със салицилова киселина за кожата на главата е разрешена по време на проучванията. Освен това на седмица 32 на пациентите, които не постигат PASI</w:t>
      </w:r>
      <w:r>
        <w:noBreakHyphen/>
        <w:t xml:space="preserve">75 отговор при </w:t>
      </w:r>
      <w:r>
        <w:lastRenderedPageBreak/>
        <w:t>ESTEEM 1 или PASI</w:t>
      </w:r>
      <w:r>
        <w:noBreakHyphen/>
        <w:t>50 отговор при ESTEEM 2, се позволява да използват локални терапии за псориазис и/или фототерапия, в допълнение към лечението с апремиласт 30 mg два пъти дневно.</w:t>
      </w:r>
    </w:p>
    <w:p w14:paraId="2809F902" w14:textId="77777777" w:rsidR="009D6428" w:rsidRPr="00BD1AD5" w:rsidRDefault="009D6428" w:rsidP="00CC4144">
      <w:pPr>
        <w:numPr>
          <w:ilvl w:val="12"/>
          <w:numId w:val="0"/>
        </w:numPr>
        <w:ind w:right="-2"/>
        <w:rPr>
          <w:color w:val="000000"/>
        </w:rPr>
      </w:pPr>
    </w:p>
    <w:p w14:paraId="21A29127" w14:textId="77777777" w:rsidR="009D6428" w:rsidRPr="00BD1AD5" w:rsidRDefault="00B517B7" w:rsidP="00CC4144">
      <w:pPr>
        <w:numPr>
          <w:ilvl w:val="12"/>
          <w:numId w:val="0"/>
        </w:numPr>
        <w:ind w:right="-2"/>
        <w:rPr>
          <w:color w:val="000000"/>
        </w:rPr>
      </w:pPr>
      <w:r>
        <w:rPr>
          <w:color w:val="000000"/>
        </w:rPr>
        <w:t>След 52 седмици лечение пациентите са могли да продължат открито с апремиласт 30 mg в рамките на дългосрочните продължения на проучванията ESTEEM 1 и ESTEEM 2 за обща продължителност на лечението до максимум 5 години (260 седмици).</w:t>
      </w:r>
    </w:p>
    <w:p w14:paraId="74A74D52" w14:textId="77777777" w:rsidR="009D6428" w:rsidRPr="00BD1AD5" w:rsidRDefault="009D6428" w:rsidP="00CC4144">
      <w:pPr>
        <w:numPr>
          <w:ilvl w:val="12"/>
          <w:numId w:val="0"/>
        </w:numPr>
        <w:ind w:right="-2"/>
        <w:rPr>
          <w:iCs/>
          <w:noProof/>
        </w:rPr>
      </w:pPr>
    </w:p>
    <w:p w14:paraId="514E3FEB" w14:textId="77777777" w:rsidR="009D6428" w:rsidRPr="00BD1AD5" w:rsidRDefault="009E04DF" w:rsidP="00CC4144">
      <w:pPr>
        <w:numPr>
          <w:ilvl w:val="12"/>
          <w:numId w:val="0"/>
        </w:numPr>
        <w:ind w:right="-2"/>
        <w:rPr>
          <w:iCs/>
          <w:noProof/>
        </w:rPr>
      </w:pPr>
      <w:r>
        <w:t>И при двете проучвания първичната крайна точка е дялът на пациентите, които постигат PASI</w:t>
      </w:r>
      <w:r>
        <w:noBreakHyphen/>
        <w:t>75 на седмица 16. Главната вторична крайна точка е дялът на пациентите, които постигат sPGA скор чисти (0) или почти чисти (1) на седмица 16.</w:t>
      </w:r>
    </w:p>
    <w:p w14:paraId="41F70166" w14:textId="77777777" w:rsidR="009D6428" w:rsidRPr="00BD1AD5" w:rsidRDefault="009D6428" w:rsidP="00CC4144">
      <w:pPr>
        <w:numPr>
          <w:ilvl w:val="12"/>
          <w:numId w:val="0"/>
        </w:numPr>
        <w:ind w:right="-2"/>
        <w:rPr>
          <w:iCs/>
          <w:noProof/>
        </w:rPr>
      </w:pPr>
    </w:p>
    <w:p w14:paraId="3BFD7687" w14:textId="77777777" w:rsidR="009D6428" w:rsidRPr="00BD1AD5" w:rsidRDefault="009E04DF" w:rsidP="00CC4144">
      <w:pPr>
        <w:numPr>
          <w:ilvl w:val="12"/>
          <w:numId w:val="0"/>
        </w:numPr>
        <w:ind w:right="-2"/>
        <w:rPr>
          <w:iCs/>
          <w:noProof/>
        </w:rPr>
      </w:pPr>
      <w:r>
        <w:t>Средният изходен PASI скор е 19,07 (медиана 16,80), а дялът на пациентите с sPGA скор 3 (умерен) и 4 (тежък) в началото е съответно 70,0% и 29,8% със редно изходно BSA засягане 25,19% (медиана 21,0%). Приблизително 30% от всички пациенти са получавали предходна фототерапия и 54% са получавали предходна конвенционална системна и/или терапия с биологични лекарствени продукти за лечение на псориазис (включително неуспехите от лечението), като 37% получават предходна конвенционална системна терапия и 30% получават предходна терапия с биологични лекарствени продукти. Приблизително една трета от пациентите не са получавали предходна фототерапия, конвенционална системна или терапия с биологични лекарствени продукти. Общо 18% от пациентите имат анамнеза за псориатичен артрит.</w:t>
      </w:r>
    </w:p>
    <w:p w14:paraId="05B8F608" w14:textId="77777777" w:rsidR="009D6428" w:rsidRPr="00BD1AD5" w:rsidRDefault="009D6428" w:rsidP="00CC4144">
      <w:pPr>
        <w:numPr>
          <w:ilvl w:val="12"/>
          <w:numId w:val="0"/>
        </w:numPr>
        <w:ind w:right="-2"/>
        <w:rPr>
          <w:iCs/>
          <w:noProof/>
        </w:rPr>
      </w:pPr>
    </w:p>
    <w:p w14:paraId="23C35458" w14:textId="17F77D01" w:rsidR="009D6428" w:rsidRPr="00BD1AD5" w:rsidRDefault="009E04DF" w:rsidP="00CC4144">
      <w:pPr>
        <w:numPr>
          <w:ilvl w:val="12"/>
          <w:numId w:val="0"/>
        </w:numPr>
        <w:ind w:right="-2"/>
        <w:rPr>
          <w:iCs/>
          <w:noProof/>
        </w:rPr>
      </w:pPr>
      <w:r>
        <w:t>Дялът на пациентите, постигащи PASI</w:t>
      </w:r>
      <w:r>
        <w:noBreakHyphen/>
        <w:t xml:space="preserve">50, </w:t>
      </w:r>
      <w:r>
        <w:noBreakHyphen/>
        <w:t xml:space="preserve">75 и </w:t>
      </w:r>
      <w:r>
        <w:noBreakHyphen/>
        <w:t>90 отговори и sPGA скор чисти (0) или почти чисти (1), е представен в Таблица 5 по</w:t>
      </w:r>
      <w:r>
        <w:noBreakHyphen/>
        <w:t>долу. Лечението с апремиласт води до значително подобрение на умерен до тежък плакатен псориазис, доказано от дялa на пациентите с PASI</w:t>
      </w:r>
      <w:r>
        <w:noBreakHyphen/>
        <w:t>75 отговор на седмица 16 в сравнение с плацебо. На седмица 16 също се демонстрира клинично подобрение, измерено чрез sPGA, PASI</w:t>
      </w:r>
      <w:r>
        <w:noBreakHyphen/>
        <w:t>50 и PASI</w:t>
      </w:r>
      <w:r>
        <w:noBreakHyphen/>
        <w:t>90 отговори. Освен това апремиласт показва лечебна полза при множество манифестации на псориазис, включително пруритус, заболяване на ноктите, засягане на скалпа и показателите за качество на живот.</w:t>
      </w:r>
    </w:p>
    <w:p w14:paraId="178779BB" w14:textId="77777777" w:rsidR="009D6428" w:rsidRPr="00BD1AD5" w:rsidRDefault="009D6428" w:rsidP="00CC4144">
      <w:pPr>
        <w:numPr>
          <w:ilvl w:val="12"/>
          <w:numId w:val="0"/>
        </w:numPr>
        <w:ind w:right="-2"/>
        <w:rPr>
          <w:bCs/>
          <w:lang w:eastAsia="ja-JP"/>
        </w:rPr>
      </w:pPr>
    </w:p>
    <w:p w14:paraId="4355B288" w14:textId="0C833D13" w:rsidR="009D6428" w:rsidRPr="00BD1AD5" w:rsidRDefault="006720FB" w:rsidP="007F309F">
      <w:pPr>
        <w:keepNext/>
        <w:tabs>
          <w:tab w:val="clear" w:pos="567"/>
        </w:tabs>
        <w:rPr>
          <w:b/>
        </w:rPr>
      </w:pPr>
      <w:r>
        <w:rPr>
          <w:b/>
        </w:rPr>
        <w:t>Таблица 5. Клиничен отговор на седмица 16 при проучвания ESTEEM 1 и ESTEEM 2 (FAS</w:t>
      </w:r>
      <w:r>
        <w:rPr>
          <w:b/>
          <w:vertAlign w:val="superscript"/>
        </w:rPr>
        <w:t>a</w:t>
      </w:r>
      <w:r w:rsidR="00376F3D">
        <w:rPr>
          <w:b/>
        </w:rPr>
        <w:t>,</w:t>
      </w:r>
      <w:r>
        <w:rPr>
          <w:b/>
        </w:rPr>
        <w:t xml:space="preserve"> LOCF</w:t>
      </w:r>
      <w:r>
        <w:rPr>
          <w:b/>
          <w:vertAlign w:val="superscript"/>
        </w:rPr>
        <w:t>б</w:t>
      </w:r>
      <w:r>
        <w:rPr>
          <w:b/>
        </w:rPr>
        <w:t>)</w:t>
      </w:r>
    </w:p>
    <w:p w14:paraId="49AEDCB4" w14:textId="77777777" w:rsidR="00C3794D" w:rsidRPr="00BD1AD5" w:rsidRDefault="00C3794D" w:rsidP="00CC4144">
      <w:pPr>
        <w:keepNext/>
        <w:tabs>
          <w:tab w:val="clear" w:pos="567"/>
          <w:tab w:val="left" w:pos="1134"/>
        </w:tabs>
        <w:ind w:left="1140" w:hanging="1140"/>
        <w:rPr>
          <w:b/>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655"/>
        <w:gridCol w:w="1177"/>
        <w:gridCol w:w="2042"/>
        <w:gridCol w:w="1176"/>
        <w:gridCol w:w="1903"/>
      </w:tblGrid>
      <w:tr w:rsidR="00EC7F48" w:rsidRPr="00BD1AD5" w14:paraId="6219E837" w14:textId="77777777" w:rsidTr="00CC7154">
        <w:trPr>
          <w:cantSplit/>
          <w:trHeight w:val="261"/>
          <w:tblHeader/>
        </w:trPr>
        <w:tc>
          <w:tcPr>
            <w:tcW w:w="1482" w:type="pct"/>
            <w:shd w:val="clear" w:color="auto" w:fill="FFFFFF"/>
            <w:vAlign w:val="bottom"/>
          </w:tcPr>
          <w:p w14:paraId="5455C24D" w14:textId="77777777" w:rsidR="006725C2" w:rsidRPr="00BD1AD5" w:rsidRDefault="006725C2" w:rsidP="00CC4144">
            <w:pPr>
              <w:keepNext/>
              <w:autoSpaceDE w:val="0"/>
              <w:autoSpaceDN w:val="0"/>
              <w:adjustRightInd w:val="0"/>
              <w:rPr>
                <w:sz w:val="20"/>
                <w:u w:val="single"/>
                <w:lang w:eastAsia="ja-JP"/>
              </w:rPr>
            </w:pPr>
          </w:p>
        </w:tc>
        <w:tc>
          <w:tcPr>
            <w:tcW w:w="1797" w:type="pct"/>
            <w:gridSpan w:val="2"/>
            <w:shd w:val="clear" w:color="auto" w:fill="FFFFFF"/>
          </w:tcPr>
          <w:p w14:paraId="790BE6CD" w14:textId="77777777" w:rsidR="00BA2006" w:rsidRPr="00BD1AD5" w:rsidRDefault="006725C2" w:rsidP="00CC4144">
            <w:pPr>
              <w:keepNext/>
              <w:autoSpaceDE w:val="0"/>
              <w:autoSpaceDN w:val="0"/>
              <w:adjustRightInd w:val="0"/>
              <w:jc w:val="center"/>
              <w:rPr>
                <w:b/>
                <w:sz w:val="20"/>
              </w:rPr>
            </w:pPr>
            <w:r>
              <w:rPr>
                <w:b/>
                <w:sz w:val="20"/>
              </w:rPr>
              <w:t>ESTEEM 1</w:t>
            </w:r>
          </w:p>
        </w:tc>
        <w:tc>
          <w:tcPr>
            <w:tcW w:w="1720" w:type="pct"/>
            <w:gridSpan w:val="2"/>
            <w:shd w:val="clear" w:color="auto" w:fill="FFFFFF"/>
          </w:tcPr>
          <w:p w14:paraId="58A236B7" w14:textId="77777777" w:rsidR="00BA2006" w:rsidRPr="00BD1AD5" w:rsidRDefault="006725C2" w:rsidP="00CC4144">
            <w:pPr>
              <w:keepNext/>
              <w:autoSpaceDE w:val="0"/>
              <w:autoSpaceDN w:val="0"/>
              <w:adjustRightInd w:val="0"/>
              <w:jc w:val="center"/>
              <w:rPr>
                <w:b/>
                <w:sz w:val="20"/>
              </w:rPr>
            </w:pPr>
            <w:r>
              <w:rPr>
                <w:b/>
                <w:sz w:val="20"/>
              </w:rPr>
              <w:t>ESTEEM 2</w:t>
            </w:r>
          </w:p>
        </w:tc>
      </w:tr>
      <w:tr w:rsidR="005931ED" w:rsidRPr="00BD1AD5" w14:paraId="40ADFC49" w14:textId="77777777" w:rsidTr="00CC7154">
        <w:trPr>
          <w:cantSplit/>
          <w:trHeight w:val="234"/>
          <w:tblHeader/>
        </w:trPr>
        <w:tc>
          <w:tcPr>
            <w:tcW w:w="1482" w:type="pct"/>
            <w:shd w:val="clear" w:color="auto" w:fill="FFFFFF"/>
          </w:tcPr>
          <w:p w14:paraId="16EE68BD" w14:textId="77777777" w:rsidR="006725C2" w:rsidRPr="00BD1AD5" w:rsidRDefault="006725C2" w:rsidP="00CC4144">
            <w:pPr>
              <w:keepNext/>
              <w:autoSpaceDE w:val="0"/>
              <w:autoSpaceDN w:val="0"/>
              <w:adjustRightInd w:val="0"/>
              <w:rPr>
                <w:sz w:val="20"/>
                <w:lang w:eastAsia="ja-JP"/>
              </w:rPr>
            </w:pPr>
          </w:p>
        </w:tc>
        <w:tc>
          <w:tcPr>
            <w:tcW w:w="657" w:type="pct"/>
            <w:shd w:val="clear" w:color="auto" w:fill="FFFFFF"/>
          </w:tcPr>
          <w:p w14:paraId="5334DD92" w14:textId="77777777" w:rsidR="00BA2006" w:rsidRPr="00BD1AD5" w:rsidRDefault="006725C2" w:rsidP="00CC4144">
            <w:pPr>
              <w:keepNext/>
              <w:autoSpaceDE w:val="0"/>
              <w:autoSpaceDN w:val="0"/>
              <w:adjustRightInd w:val="0"/>
              <w:jc w:val="center"/>
              <w:rPr>
                <w:b/>
                <w:sz w:val="20"/>
              </w:rPr>
            </w:pPr>
            <w:r>
              <w:rPr>
                <w:b/>
                <w:sz w:val="20"/>
              </w:rPr>
              <w:t>Плацебо</w:t>
            </w:r>
          </w:p>
        </w:tc>
        <w:tc>
          <w:tcPr>
            <w:tcW w:w="1140" w:type="pct"/>
            <w:shd w:val="clear" w:color="auto" w:fill="FFFFFF"/>
          </w:tcPr>
          <w:p w14:paraId="2E250BBF" w14:textId="77777777" w:rsidR="00BA2006" w:rsidRPr="00BD1AD5" w:rsidRDefault="006725C2" w:rsidP="00CC4144">
            <w:pPr>
              <w:keepNext/>
              <w:autoSpaceDE w:val="0"/>
              <w:autoSpaceDN w:val="0"/>
              <w:adjustRightInd w:val="0"/>
              <w:jc w:val="center"/>
              <w:rPr>
                <w:b/>
                <w:sz w:val="20"/>
              </w:rPr>
            </w:pPr>
            <w:r>
              <w:rPr>
                <w:b/>
                <w:sz w:val="20"/>
              </w:rPr>
              <w:t>30 mg два пъти дневно APR*</w:t>
            </w:r>
          </w:p>
        </w:tc>
        <w:tc>
          <w:tcPr>
            <w:tcW w:w="657" w:type="pct"/>
            <w:shd w:val="clear" w:color="auto" w:fill="FFFFFF"/>
          </w:tcPr>
          <w:p w14:paraId="5E4072D4" w14:textId="77777777" w:rsidR="00BA2006" w:rsidRPr="00BD1AD5" w:rsidRDefault="006725C2" w:rsidP="00CC4144">
            <w:pPr>
              <w:keepNext/>
              <w:autoSpaceDE w:val="0"/>
              <w:autoSpaceDN w:val="0"/>
              <w:adjustRightInd w:val="0"/>
              <w:jc w:val="center"/>
              <w:rPr>
                <w:b/>
                <w:sz w:val="20"/>
              </w:rPr>
            </w:pPr>
            <w:r>
              <w:rPr>
                <w:b/>
                <w:sz w:val="20"/>
              </w:rPr>
              <w:t>Плацебо</w:t>
            </w:r>
          </w:p>
        </w:tc>
        <w:tc>
          <w:tcPr>
            <w:tcW w:w="1063" w:type="pct"/>
            <w:shd w:val="clear" w:color="auto" w:fill="FFFFFF"/>
          </w:tcPr>
          <w:p w14:paraId="6982240D" w14:textId="77777777" w:rsidR="00BA2006" w:rsidRPr="00BD1AD5" w:rsidRDefault="006725C2" w:rsidP="00CC4144">
            <w:pPr>
              <w:keepNext/>
              <w:autoSpaceDE w:val="0"/>
              <w:autoSpaceDN w:val="0"/>
              <w:adjustRightInd w:val="0"/>
              <w:jc w:val="center"/>
              <w:rPr>
                <w:b/>
                <w:sz w:val="20"/>
              </w:rPr>
            </w:pPr>
            <w:r>
              <w:rPr>
                <w:b/>
                <w:sz w:val="20"/>
              </w:rPr>
              <w:t>30 mg два пъти дневно APR*</w:t>
            </w:r>
          </w:p>
        </w:tc>
      </w:tr>
      <w:tr w:rsidR="005931ED" w:rsidRPr="00BD1AD5" w14:paraId="155CFFAA" w14:textId="77777777" w:rsidTr="00CC7154">
        <w:trPr>
          <w:cantSplit/>
          <w:trHeight w:val="313"/>
        </w:trPr>
        <w:tc>
          <w:tcPr>
            <w:tcW w:w="1482" w:type="pct"/>
            <w:shd w:val="clear" w:color="auto" w:fill="FFFFFF"/>
            <w:vAlign w:val="center"/>
          </w:tcPr>
          <w:p w14:paraId="6DB45622" w14:textId="77777777" w:rsidR="006725C2" w:rsidRPr="00BD1AD5" w:rsidRDefault="006725C2" w:rsidP="00CC4144">
            <w:pPr>
              <w:autoSpaceDE w:val="0"/>
              <w:autoSpaceDN w:val="0"/>
              <w:adjustRightInd w:val="0"/>
              <w:rPr>
                <w:b/>
                <w:sz w:val="20"/>
              </w:rPr>
            </w:pPr>
            <w:r>
              <w:rPr>
                <w:b/>
                <w:sz w:val="20"/>
              </w:rPr>
              <w:t>N</w:t>
            </w:r>
          </w:p>
        </w:tc>
        <w:tc>
          <w:tcPr>
            <w:tcW w:w="657" w:type="pct"/>
            <w:shd w:val="clear" w:color="auto" w:fill="FFFFFF"/>
            <w:vAlign w:val="center"/>
          </w:tcPr>
          <w:p w14:paraId="3A59397B" w14:textId="77777777" w:rsidR="00BA2006" w:rsidRPr="00BD1AD5" w:rsidRDefault="006725C2" w:rsidP="00CC4144">
            <w:pPr>
              <w:autoSpaceDE w:val="0"/>
              <w:autoSpaceDN w:val="0"/>
              <w:adjustRightInd w:val="0"/>
              <w:jc w:val="center"/>
              <w:rPr>
                <w:sz w:val="20"/>
              </w:rPr>
            </w:pPr>
            <w:r>
              <w:rPr>
                <w:sz w:val="20"/>
              </w:rPr>
              <w:t>282</w:t>
            </w:r>
          </w:p>
        </w:tc>
        <w:tc>
          <w:tcPr>
            <w:tcW w:w="1140" w:type="pct"/>
            <w:shd w:val="clear" w:color="auto" w:fill="FFFFFF"/>
            <w:vAlign w:val="center"/>
          </w:tcPr>
          <w:p w14:paraId="0BFF0984" w14:textId="77777777" w:rsidR="00BA2006" w:rsidRPr="00BD1AD5" w:rsidRDefault="006725C2" w:rsidP="00CC4144">
            <w:pPr>
              <w:autoSpaceDE w:val="0"/>
              <w:autoSpaceDN w:val="0"/>
              <w:adjustRightInd w:val="0"/>
              <w:jc w:val="center"/>
              <w:rPr>
                <w:sz w:val="20"/>
              </w:rPr>
            </w:pPr>
            <w:r>
              <w:rPr>
                <w:sz w:val="20"/>
              </w:rPr>
              <w:t>562</w:t>
            </w:r>
          </w:p>
        </w:tc>
        <w:tc>
          <w:tcPr>
            <w:tcW w:w="657" w:type="pct"/>
            <w:shd w:val="clear" w:color="auto" w:fill="FFFFFF"/>
            <w:vAlign w:val="center"/>
          </w:tcPr>
          <w:p w14:paraId="521CBAA9" w14:textId="77777777" w:rsidR="00BA2006" w:rsidRPr="00BD1AD5" w:rsidRDefault="006725C2" w:rsidP="00CC4144">
            <w:pPr>
              <w:autoSpaceDE w:val="0"/>
              <w:autoSpaceDN w:val="0"/>
              <w:adjustRightInd w:val="0"/>
              <w:jc w:val="center"/>
              <w:rPr>
                <w:sz w:val="20"/>
              </w:rPr>
            </w:pPr>
            <w:r>
              <w:rPr>
                <w:sz w:val="20"/>
              </w:rPr>
              <w:t>137</w:t>
            </w:r>
          </w:p>
        </w:tc>
        <w:tc>
          <w:tcPr>
            <w:tcW w:w="1063" w:type="pct"/>
            <w:shd w:val="clear" w:color="auto" w:fill="FFFFFF"/>
            <w:vAlign w:val="center"/>
          </w:tcPr>
          <w:p w14:paraId="3331B798" w14:textId="77777777" w:rsidR="00BA2006" w:rsidRPr="00BD1AD5" w:rsidRDefault="006725C2" w:rsidP="00CC4144">
            <w:pPr>
              <w:autoSpaceDE w:val="0"/>
              <w:autoSpaceDN w:val="0"/>
              <w:adjustRightInd w:val="0"/>
              <w:jc w:val="center"/>
              <w:rPr>
                <w:sz w:val="20"/>
              </w:rPr>
            </w:pPr>
            <w:r>
              <w:rPr>
                <w:sz w:val="20"/>
              </w:rPr>
              <w:t>274</w:t>
            </w:r>
          </w:p>
        </w:tc>
      </w:tr>
      <w:tr w:rsidR="005931ED" w:rsidRPr="00BD1AD5" w14:paraId="38C97B2C" w14:textId="77777777" w:rsidTr="00CC7154">
        <w:trPr>
          <w:cantSplit/>
          <w:trHeight w:val="313"/>
        </w:trPr>
        <w:tc>
          <w:tcPr>
            <w:tcW w:w="1482" w:type="pct"/>
            <w:shd w:val="clear" w:color="auto" w:fill="FFFFFF"/>
            <w:vAlign w:val="center"/>
          </w:tcPr>
          <w:p w14:paraId="2BC8CE23" w14:textId="77777777" w:rsidR="006725C2" w:rsidRPr="00BD1AD5" w:rsidRDefault="007318CB" w:rsidP="00CC4144">
            <w:pPr>
              <w:autoSpaceDE w:val="0"/>
              <w:autoSpaceDN w:val="0"/>
              <w:adjustRightInd w:val="0"/>
              <w:rPr>
                <w:b/>
                <w:sz w:val="20"/>
              </w:rPr>
            </w:pPr>
            <w:r>
              <w:rPr>
                <w:b/>
                <w:sz w:val="20"/>
              </w:rPr>
              <w:t>PASI</w:t>
            </w:r>
            <w:r>
              <w:rPr>
                <w:b/>
                <w:sz w:val="20"/>
                <w:vertAlign w:val="superscript"/>
              </w:rPr>
              <w:t>в</w:t>
            </w:r>
            <w:r>
              <w:rPr>
                <w:b/>
                <w:sz w:val="20"/>
              </w:rPr>
              <w:t xml:space="preserve"> 75, n (%)</w:t>
            </w:r>
          </w:p>
        </w:tc>
        <w:tc>
          <w:tcPr>
            <w:tcW w:w="657" w:type="pct"/>
            <w:shd w:val="clear" w:color="auto" w:fill="FFFFFF"/>
            <w:vAlign w:val="center"/>
          </w:tcPr>
          <w:p w14:paraId="5198E317" w14:textId="77777777" w:rsidR="00BA2006" w:rsidRPr="00BD1AD5" w:rsidRDefault="006725C2" w:rsidP="00CC4144">
            <w:pPr>
              <w:autoSpaceDE w:val="0"/>
              <w:autoSpaceDN w:val="0"/>
              <w:adjustRightInd w:val="0"/>
              <w:jc w:val="center"/>
              <w:rPr>
                <w:sz w:val="20"/>
              </w:rPr>
            </w:pPr>
            <w:r>
              <w:rPr>
                <w:sz w:val="20"/>
              </w:rPr>
              <w:t>15 (5,3)</w:t>
            </w:r>
          </w:p>
        </w:tc>
        <w:tc>
          <w:tcPr>
            <w:tcW w:w="1140" w:type="pct"/>
            <w:shd w:val="clear" w:color="auto" w:fill="FFFFFF"/>
            <w:vAlign w:val="center"/>
          </w:tcPr>
          <w:p w14:paraId="714CC30B" w14:textId="77777777" w:rsidR="00BA2006" w:rsidRPr="00BD1AD5" w:rsidRDefault="006725C2" w:rsidP="00CC4144">
            <w:pPr>
              <w:autoSpaceDE w:val="0"/>
              <w:autoSpaceDN w:val="0"/>
              <w:adjustRightInd w:val="0"/>
              <w:jc w:val="center"/>
              <w:rPr>
                <w:sz w:val="20"/>
              </w:rPr>
            </w:pPr>
            <w:r>
              <w:rPr>
                <w:sz w:val="20"/>
              </w:rPr>
              <w:t>186 (33,1)</w:t>
            </w:r>
          </w:p>
        </w:tc>
        <w:tc>
          <w:tcPr>
            <w:tcW w:w="657" w:type="pct"/>
            <w:shd w:val="clear" w:color="auto" w:fill="FFFFFF"/>
            <w:vAlign w:val="center"/>
          </w:tcPr>
          <w:p w14:paraId="28E36719" w14:textId="77777777" w:rsidR="00BA2006" w:rsidRPr="00BD1AD5" w:rsidRDefault="006725C2" w:rsidP="00CC4144">
            <w:pPr>
              <w:autoSpaceDE w:val="0"/>
              <w:autoSpaceDN w:val="0"/>
              <w:adjustRightInd w:val="0"/>
              <w:jc w:val="center"/>
              <w:rPr>
                <w:sz w:val="20"/>
              </w:rPr>
            </w:pPr>
            <w:r>
              <w:rPr>
                <w:sz w:val="20"/>
              </w:rPr>
              <w:t>8 (5,8)</w:t>
            </w:r>
          </w:p>
        </w:tc>
        <w:tc>
          <w:tcPr>
            <w:tcW w:w="1063" w:type="pct"/>
            <w:shd w:val="clear" w:color="auto" w:fill="FFFFFF"/>
            <w:vAlign w:val="center"/>
          </w:tcPr>
          <w:p w14:paraId="36F6E55A" w14:textId="77777777" w:rsidR="00BA2006" w:rsidRPr="00BD1AD5" w:rsidRDefault="006725C2" w:rsidP="00CC4144">
            <w:pPr>
              <w:autoSpaceDE w:val="0"/>
              <w:autoSpaceDN w:val="0"/>
              <w:adjustRightInd w:val="0"/>
              <w:jc w:val="center"/>
              <w:rPr>
                <w:sz w:val="20"/>
              </w:rPr>
            </w:pPr>
            <w:r>
              <w:rPr>
                <w:sz w:val="20"/>
              </w:rPr>
              <w:t>79 (28,8)</w:t>
            </w:r>
          </w:p>
        </w:tc>
      </w:tr>
      <w:tr w:rsidR="005931ED" w:rsidRPr="00BD1AD5" w14:paraId="25B42508" w14:textId="77777777" w:rsidTr="00CC7154">
        <w:trPr>
          <w:cantSplit/>
          <w:trHeight w:val="318"/>
        </w:trPr>
        <w:tc>
          <w:tcPr>
            <w:tcW w:w="1482" w:type="pct"/>
            <w:shd w:val="clear" w:color="auto" w:fill="FFFFFF"/>
            <w:vAlign w:val="center"/>
          </w:tcPr>
          <w:p w14:paraId="248719C8" w14:textId="77777777" w:rsidR="006725C2" w:rsidRPr="00BD1AD5" w:rsidRDefault="007318CB" w:rsidP="00CC4144">
            <w:pPr>
              <w:autoSpaceDE w:val="0"/>
              <w:autoSpaceDN w:val="0"/>
              <w:adjustRightInd w:val="0"/>
              <w:rPr>
                <w:b/>
                <w:sz w:val="20"/>
              </w:rPr>
            </w:pPr>
            <w:r>
              <w:rPr>
                <w:b/>
                <w:sz w:val="20"/>
              </w:rPr>
              <w:t>sPGA</w:t>
            </w:r>
            <w:r>
              <w:rPr>
                <w:b/>
                <w:sz w:val="20"/>
                <w:vertAlign w:val="superscript"/>
              </w:rPr>
              <w:t>г</w:t>
            </w:r>
            <w:r>
              <w:rPr>
                <w:b/>
                <w:sz w:val="20"/>
              </w:rPr>
              <w:t xml:space="preserve"> чист или почти чист, n (%)</w:t>
            </w:r>
          </w:p>
        </w:tc>
        <w:tc>
          <w:tcPr>
            <w:tcW w:w="657" w:type="pct"/>
            <w:shd w:val="clear" w:color="auto" w:fill="FFFFFF"/>
            <w:vAlign w:val="center"/>
          </w:tcPr>
          <w:p w14:paraId="6DF4DC7A" w14:textId="77777777" w:rsidR="00BA2006" w:rsidRPr="00BD1AD5" w:rsidRDefault="006725C2" w:rsidP="00CC4144">
            <w:pPr>
              <w:autoSpaceDE w:val="0"/>
              <w:autoSpaceDN w:val="0"/>
              <w:adjustRightInd w:val="0"/>
              <w:jc w:val="center"/>
              <w:rPr>
                <w:sz w:val="20"/>
              </w:rPr>
            </w:pPr>
            <w:r>
              <w:rPr>
                <w:sz w:val="20"/>
              </w:rPr>
              <w:t>11 (3,9)</w:t>
            </w:r>
          </w:p>
        </w:tc>
        <w:tc>
          <w:tcPr>
            <w:tcW w:w="1140" w:type="pct"/>
            <w:shd w:val="clear" w:color="auto" w:fill="FFFFFF"/>
            <w:vAlign w:val="center"/>
          </w:tcPr>
          <w:p w14:paraId="65BB37D1" w14:textId="77777777" w:rsidR="00BA2006" w:rsidRPr="00BD1AD5" w:rsidRDefault="006725C2" w:rsidP="00CC4144">
            <w:pPr>
              <w:autoSpaceDE w:val="0"/>
              <w:autoSpaceDN w:val="0"/>
              <w:adjustRightInd w:val="0"/>
              <w:jc w:val="center"/>
              <w:rPr>
                <w:sz w:val="20"/>
              </w:rPr>
            </w:pPr>
            <w:r>
              <w:rPr>
                <w:sz w:val="20"/>
              </w:rPr>
              <w:t>122 (21,7)</w:t>
            </w:r>
          </w:p>
        </w:tc>
        <w:tc>
          <w:tcPr>
            <w:tcW w:w="657" w:type="pct"/>
            <w:shd w:val="clear" w:color="auto" w:fill="FFFFFF"/>
            <w:vAlign w:val="center"/>
          </w:tcPr>
          <w:p w14:paraId="5A5944BC" w14:textId="77777777" w:rsidR="00BA2006" w:rsidRPr="00BD1AD5" w:rsidRDefault="006725C2" w:rsidP="00CC4144">
            <w:pPr>
              <w:autoSpaceDE w:val="0"/>
              <w:autoSpaceDN w:val="0"/>
              <w:adjustRightInd w:val="0"/>
              <w:jc w:val="center"/>
              <w:rPr>
                <w:sz w:val="20"/>
              </w:rPr>
            </w:pPr>
            <w:r>
              <w:rPr>
                <w:sz w:val="20"/>
              </w:rPr>
              <w:t>6 (4,4)</w:t>
            </w:r>
          </w:p>
        </w:tc>
        <w:tc>
          <w:tcPr>
            <w:tcW w:w="1063" w:type="pct"/>
            <w:shd w:val="clear" w:color="auto" w:fill="FFFFFF"/>
            <w:vAlign w:val="center"/>
          </w:tcPr>
          <w:p w14:paraId="2DAECB25" w14:textId="77777777" w:rsidR="00BA2006" w:rsidRPr="00BD1AD5" w:rsidRDefault="006725C2" w:rsidP="00CC4144">
            <w:pPr>
              <w:autoSpaceDE w:val="0"/>
              <w:autoSpaceDN w:val="0"/>
              <w:adjustRightInd w:val="0"/>
              <w:jc w:val="center"/>
              <w:rPr>
                <w:sz w:val="20"/>
              </w:rPr>
            </w:pPr>
            <w:r>
              <w:rPr>
                <w:sz w:val="20"/>
              </w:rPr>
              <w:t>56 (20,4)</w:t>
            </w:r>
          </w:p>
        </w:tc>
      </w:tr>
      <w:tr w:rsidR="005931ED" w:rsidRPr="00BD1AD5" w14:paraId="401C94D2" w14:textId="77777777" w:rsidTr="00CC7154">
        <w:trPr>
          <w:cantSplit/>
          <w:trHeight w:val="318"/>
        </w:trPr>
        <w:tc>
          <w:tcPr>
            <w:tcW w:w="1482" w:type="pct"/>
            <w:shd w:val="clear" w:color="auto" w:fill="FFFFFF"/>
            <w:vAlign w:val="center"/>
          </w:tcPr>
          <w:p w14:paraId="0AFD6E8A" w14:textId="77777777" w:rsidR="006725C2" w:rsidRPr="00BD1AD5" w:rsidRDefault="006725C2" w:rsidP="00CC4144">
            <w:pPr>
              <w:autoSpaceDE w:val="0"/>
              <w:autoSpaceDN w:val="0"/>
              <w:adjustRightInd w:val="0"/>
              <w:rPr>
                <w:b/>
                <w:sz w:val="20"/>
              </w:rPr>
            </w:pPr>
            <w:r>
              <w:rPr>
                <w:b/>
                <w:sz w:val="20"/>
              </w:rPr>
              <w:t>PASI 50, n (%)</w:t>
            </w:r>
          </w:p>
        </w:tc>
        <w:tc>
          <w:tcPr>
            <w:tcW w:w="657" w:type="pct"/>
            <w:shd w:val="clear" w:color="auto" w:fill="FFFFFF"/>
            <w:vAlign w:val="center"/>
          </w:tcPr>
          <w:p w14:paraId="37865450" w14:textId="77777777" w:rsidR="00BA2006" w:rsidRPr="00BD1AD5" w:rsidRDefault="006725C2" w:rsidP="00CC4144">
            <w:pPr>
              <w:autoSpaceDE w:val="0"/>
              <w:autoSpaceDN w:val="0"/>
              <w:adjustRightInd w:val="0"/>
              <w:jc w:val="center"/>
              <w:rPr>
                <w:sz w:val="20"/>
              </w:rPr>
            </w:pPr>
            <w:r>
              <w:rPr>
                <w:sz w:val="20"/>
              </w:rPr>
              <w:t>48 (17,0)</w:t>
            </w:r>
          </w:p>
        </w:tc>
        <w:tc>
          <w:tcPr>
            <w:tcW w:w="1140" w:type="pct"/>
            <w:shd w:val="clear" w:color="auto" w:fill="FFFFFF"/>
            <w:vAlign w:val="center"/>
          </w:tcPr>
          <w:p w14:paraId="375D5309" w14:textId="77777777" w:rsidR="00BA2006" w:rsidRPr="00BD1AD5" w:rsidRDefault="006725C2" w:rsidP="00CC4144">
            <w:pPr>
              <w:autoSpaceDE w:val="0"/>
              <w:autoSpaceDN w:val="0"/>
              <w:adjustRightInd w:val="0"/>
              <w:jc w:val="center"/>
              <w:rPr>
                <w:sz w:val="20"/>
              </w:rPr>
            </w:pPr>
            <w:r>
              <w:rPr>
                <w:sz w:val="20"/>
              </w:rPr>
              <w:t>330 (58,7)</w:t>
            </w:r>
          </w:p>
        </w:tc>
        <w:tc>
          <w:tcPr>
            <w:tcW w:w="657" w:type="pct"/>
            <w:shd w:val="clear" w:color="auto" w:fill="FFFFFF"/>
            <w:vAlign w:val="center"/>
          </w:tcPr>
          <w:p w14:paraId="12474F2C" w14:textId="77777777" w:rsidR="00BA2006" w:rsidRPr="00BD1AD5" w:rsidRDefault="006725C2" w:rsidP="00CC4144">
            <w:pPr>
              <w:autoSpaceDE w:val="0"/>
              <w:autoSpaceDN w:val="0"/>
              <w:adjustRightInd w:val="0"/>
              <w:jc w:val="center"/>
              <w:rPr>
                <w:sz w:val="20"/>
              </w:rPr>
            </w:pPr>
            <w:r>
              <w:rPr>
                <w:sz w:val="20"/>
              </w:rPr>
              <w:t>27 (19,7)</w:t>
            </w:r>
          </w:p>
        </w:tc>
        <w:tc>
          <w:tcPr>
            <w:tcW w:w="1063" w:type="pct"/>
            <w:shd w:val="clear" w:color="auto" w:fill="FFFFFF"/>
            <w:vAlign w:val="center"/>
          </w:tcPr>
          <w:p w14:paraId="54B508B9" w14:textId="77777777" w:rsidR="00BA2006" w:rsidRPr="00BD1AD5" w:rsidRDefault="006725C2" w:rsidP="00CC4144">
            <w:pPr>
              <w:autoSpaceDE w:val="0"/>
              <w:autoSpaceDN w:val="0"/>
              <w:adjustRightInd w:val="0"/>
              <w:jc w:val="center"/>
              <w:rPr>
                <w:sz w:val="20"/>
              </w:rPr>
            </w:pPr>
            <w:r>
              <w:rPr>
                <w:sz w:val="20"/>
              </w:rPr>
              <w:t>152 (55,5)</w:t>
            </w:r>
          </w:p>
        </w:tc>
      </w:tr>
      <w:tr w:rsidR="005931ED" w:rsidRPr="00BD1AD5" w14:paraId="73B3018C" w14:textId="77777777" w:rsidTr="00CC7154">
        <w:trPr>
          <w:cantSplit/>
          <w:trHeight w:val="318"/>
        </w:trPr>
        <w:tc>
          <w:tcPr>
            <w:tcW w:w="1482" w:type="pct"/>
            <w:shd w:val="clear" w:color="auto" w:fill="FFFFFF"/>
            <w:vAlign w:val="center"/>
          </w:tcPr>
          <w:p w14:paraId="2386208C" w14:textId="77777777" w:rsidR="006725C2" w:rsidRPr="00BD1AD5" w:rsidRDefault="006725C2" w:rsidP="00CC4144">
            <w:pPr>
              <w:autoSpaceDE w:val="0"/>
              <w:autoSpaceDN w:val="0"/>
              <w:adjustRightInd w:val="0"/>
              <w:rPr>
                <w:b/>
                <w:sz w:val="20"/>
              </w:rPr>
            </w:pPr>
            <w:r>
              <w:rPr>
                <w:b/>
                <w:sz w:val="20"/>
              </w:rPr>
              <w:t>PASI 90, n (%)</w:t>
            </w:r>
          </w:p>
        </w:tc>
        <w:tc>
          <w:tcPr>
            <w:tcW w:w="657" w:type="pct"/>
            <w:shd w:val="clear" w:color="auto" w:fill="FFFFFF"/>
            <w:vAlign w:val="center"/>
          </w:tcPr>
          <w:p w14:paraId="6B9B4FAE" w14:textId="77777777" w:rsidR="00BA2006" w:rsidRPr="00BD1AD5" w:rsidRDefault="006725C2" w:rsidP="00CC4144">
            <w:pPr>
              <w:autoSpaceDE w:val="0"/>
              <w:autoSpaceDN w:val="0"/>
              <w:adjustRightInd w:val="0"/>
              <w:jc w:val="center"/>
              <w:rPr>
                <w:sz w:val="20"/>
              </w:rPr>
            </w:pPr>
            <w:r>
              <w:rPr>
                <w:sz w:val="20"/>
              </w:rPr>
              <w:t>1 (0,4)</w:t>
            </w:r>
          </w:p>
        </w:tc>
        <w:tc>
          <w:tcPr>
            <w:tcW w:w="1140" w:type="pct"/>
            <w:shd w:val="clear" w:color="auto" w:fill="FFFFFF"/>
            <w:vAlign w:val="center"/>
          </w:tcPr>
          <w:p w14:paraId="404CC896" w14:textId="77777777" w:rsidR="00BA2006" w:rsidRPr="00BD1AD5" w:rsidRDefault="006725C2" w:rsidP="00CC4144">
            <w:pPr>
              <w:autoSpaceDE w:val="0"/>
              <w:autoSpaceDN w:val="0"/>
              <w:adjustRightInd w:val="0"/>
              <w:jc w:val="center"/>
              <w:rPr>
                <w:sz w:val="20"/>
              </w:rPr>
            </w:pPr>
            <w:r>
              <w:rPr>
                <w:sz w:val="20"/>
              </w:rPr>
              <w:t>55 (9,8)</w:t>
            </w:r>
          </w:p>
        </w:tc>
        <w:tc>
          <w:tcPr>
            <w:tcW w:w="657" w:type="pct"/>
            <w:shd w:val="clear" w:color="auto" w:fill="FFFFFF"/>
            <w:vAlign w:val="center"/>
          </w:tcPr>
          <w:p w14:paraId="5CB7FE6E" w14:textId="77777777" w:rsidR="00BA2006" w:rsidRPr="00BD1AD5" w:rsidRDefault="00D53F13" w:rsidP="00CC4144">
            <w:pPr>
              <w:autoSpaceDE w:val="0"/>
              <w:autoSpaceDN w:val="0"/>
              <w:adjustRightInd w:val="0"/>
              <w:jc w:val="center"/>
              <w:rPr>
                <w:sz w:val="20"/>
              </w:rPr>
            </w:pPr>
            <w:r>
              <w:rPr>
                <w:sz w:val="20"/>
              </w:rPr>
              <w:t>2 (1,5)</w:t>
            </w:r>
          </w:p>
        </w:tc>
        <w:tc>
          <w:tcPr>
            <w:tcW w:w="1063" w:type="pct"/>
            <w:shd w:val="clear" w:color="auto" w:fill="FFFFFF"/>
            <w:vAlign w:val="center"/>
          </w:tcPr>
          <w:p w14:paraId="19A896EF" w14:textId="77777777" w:rsidR="00BA2006" w:rsidRPr="00BD1AD5" w:rsidRDefault="006725C2" w:rsidP="00CC4144">
            <w:pPr>
              <w:autoSpaceDE w:val="0"/>
              <w:autoSpaceDN w:val="0"/>
              <w:adjustRightInd w:val="0"/>
              <w:jc w:val="center"/>
              <w:rPr>
                <w:sz w:val="20"/>
              </w:rPr>
            </w:pPr>
            <w:r>
              <w:rPr>
                <w:sz w:val="20"/>
              </w:rPr>
              <w:t>24 (8,8)</w:t>
            </w:r>
          </w:p>
        </w:tc>
      </w:tr>
      <w:tr w:rsidR="005931ED" w:rsidRPr="00BD1AD5" w14:paraId="6E6419C3" w14:textId="77777777" w:rsidTr="00CC7154">
        <w:trPr>
          <w:cantSplit/>
          <w:trHeight w:val="318"/>
        </w:trPr>
        <w:tc>
          <w:tcPr>
            <w:tcW w:w="1482" w:type="pct"/>
            <w:shd w:val="clear" w:color="auto" w:fill="FFFFFF"/>
            <w:vAlign w:val="center"/>
          </w:tcPr>
          <w:p w14:paraId="354F56F0" w14:textId="77777777" w:rsidR="009D6428" w:rsidRPr="00BD1AD5" w:rsidRDefault="006725C2" w:rsidP="00CC4144">
            <w:pPr>
              <w:autoSpaceDE w:val="0"/>
              <w:autoSpaceDN w:val="0"/>
              <w:adjustRightInd w:val="0"/>
              <w:rPr>
                <w:b/>
                <w:sz w:val="20"/>
              </w:rPr>
            </w:pPr>
            <w:r>
              <w:rPr>
                <w:b/>
                <w:sz w:val="20"/>
              </w:rPr>
              <w:t>Процент промяна BSA</w:t>
            </w:r>
            <w:r>
              <w:rPr>
                <w:b/>
                <w:sz w:val="20"/>
                <w:vertAlign w:val="superscript"/>
              </w:rPr>
              <w:t>д</w:t>
            </w:r>
            <w:r>
              <w:rPr>
                <w:b/>
                <w:sz w:val="20"/>
              </w:rPr>
              <w:t xml:space="preserve"> (%)</w:t>
            </w:r>
          </w:p>
          <w:p w14:paraId="3FC7116D" w14:textId="77777777" w:rsidR="006725C2" w:rsidRPr="00BD1AD5" w:rsidRDefault="00E44247" w:rsidP="00CC4144">
            <w:pPr>
              <w:autoSpaceDE w:val="0"/>
              <w:autoSpaceDN w:val="0"/>
              <w:adjustRightInd w:val="0"/>
              <w:rPr>
                <w:b/>
                <w:sz w:val="20"/>
              </w:rPr>
            </w:pPr>
            <w:r>
              <w:rPr>
                <w:b/>
                <w:sz w:val="20"/>
              </w:rPr>
              <w:t>средна±СО</w:t>
            </w:r>
          </w:p>
        </w:tc>
        <w:tc>
          <w:tcPr>
            <w:tcW w:w="657" w:type="pct"/>
            <w:shd w:val="clear" w:color="auto" w:fill="FFFFFF"/>
            <w:vAlign w:val="center"/>
          </w:tcPr>
          <w:p w14:paraId="52F44D13" w14:textId="77777777" w:rsidR="009D6428" w:rsidRPr="00BD1AD5" w:rsidRDefault="006725C2" w:rsidP="00CC4144">
            <w:pPr>
              <w:autoSpaceDE w:val="0"/>
              <w:autoSpaceDN w:val="0"/>
              <w:adjustRightInd w:val="0"/>
              <w:jc w:val="center"/>
              <w:rPr>
                <w:sz w:val="20"/>
              </w:rPr>
            </w:pPr>
            <w:r>
              <w:rPr>
                <w:sz w:val="20"/>
              </w:rPr>
              <w:t>-6,9</w:t>
            </w:r>
          </w:p>
          <w:p w14:paraId="013DC0E0" w14:textId="77777777" w:rsidR="00BA2006" w:rsidRPr="00BD1AD5" w:rsidRDefault="006725C2" w:rsidP="00CC4144">
            <w:pPr>
              <w:autoSpaceDE w:val="0"/>
              <w:autoSpaceDN w:val="0"/>
              <w:adjustRightInd w:val="0"/>
              <w:jc w:val="center"/>
              <w:rPr>
                <w:sz w:val="20"/>
              </w:rPr>
            </w:pPr>
            <w:r>
              <w:rPr>
                <w:sz w:val="20"/>
              </w:rPr>
              <w:t>±38,95</w:t>
            </w:r>
          </w:p>
        </w:tc>
        <w:tc>
          <w:tcPr>
            <w:tcW w:w="1140" w:type="pct"/>
            <w:shd w:val="clear" w:color="auto" w:fill="FFFFFF"/>
            <w:vAlign w:val="center"/>
          </w:tcPr>
          <w:p w14:paraId="391D053A" w14:textId="77777777" w:rsidR="009D6428" w:rsidRPr="00BD1AD5" w:rsidRDefault="006725C2" w:rsidP="00CC4144">
            <w:pPr>
              <w:autoSpaceDE w:val="0"/>
              <w:autoSpaceDN w:val="0"/>
              <w:adjustRightInd w:val="0"/>
              <w:jc w:val="center"/>
              <w:rPr>
                <w:sz w:val="20"/>
              </w:rPr>
            </w:pPr>
            <w:r>
              <w:rPr>
                <w:sz w:val="20"/>
              </w:rPr>
              <w:t>-47,8</w:t>
            </w:r>
          </w:p>
          <w:p w14:paraId="295E5039" w14:textId="77777777" w:rsidR="00BA2006" w:rsidRPr="00BD1AD5" w:rsidRDefault="006725C2" w:rsidP="00CC4144">
            <w:pPr>
              <w:autoSpaceDE w:val="0"/>
              <w:autoSpaceDN w:val="0"/>
              <w:adjustRightInd w:val="0"/>
              <w:jc w:val="center"/>
              <w:rPr>
                <w:sz w:val="20"/>
              </w:rPr>
            </w:pPr>
            <w:r>
              <w:rPr>
                <w:sz w:val="20"/>
              </w:rPr>
              <w:t>±38,48</w:t>
            </w:r>
          </w:p>
        </w:tc>
        <w:tc>
          <w:tcPr>
            <w:tcW w:w="657" w:type="pct"/>
            <w:shd w:val="clear" w:color="auto" w:fill="FFFFFF"/>
            <w:vAlign w:val="center"/>
          </w:tcPr>
          <w:p w14:paraId="22386AF5" w14:textId="77777777" w:rsidR="009D6428" w:rsidRPr="00BD1AD5" w:rsidRDefault="006725C2" w:rsidP="00CC4144">
            <w:pPr>
              <w:autoSpaceDE w:val="0"/>
              <w:autoSpaceDN w:val="0"/>
              <w:adjustRightInd w:val="0"/>
              <w:jc w:val="center"/>
              <w:rPr>
                <w:sz w:val="20"/>
              </w:rPr>
            </w:pPr>
            <w:r>
              <w:rPr>
                <w:sz w:val="20"/>
              </w:rPr>
              <w:t>-6,1</w:t>
            </w:r>
          </w:p>
          <w:p w14:paraId="696C0115" w14:textId="77777777" w:rsidR="00BA2006" w:rsidRPr="00BD1AD5" w:rsidRDefault="006725C2" w:rsidP="00CC4144">
            <w:pPr>
              <w:autoSpaceDE w:val="0"/>
              <w:autoSpaceDN w:val="0"/>
              <w:adjustRightInd w:val="0"/>
              <w:jc w:val="center"/>
              <w:rPr>
                <w:sz w:val="20"/>
              </w:rPr>
            </w:pPr>
            <w:r>
              <w:rPr>
                <w:sz w:val="20"/>
              </w:rPr>
              <w:t>±47,57</w:t>
            </w:r>
          </w:p>
        </w:tc>
        <w:tc>
          <w:tcPr>
            <w:tcW w:w="1063" w:type="pct"/>
            <w:shd w:val="clear" w:color="auto" w:fill="FFFFFF"/>
            <w:vAlign w:val="center"/>
          </w:tcPr>
          <w:p w14:paraId="6F7278CA" w14:textId="77777777" w:rsidR="009D6428" w:rsidRPr="00BD1AD5" w:rsidRDefault="006725C2" w:rsidP="00CC4144">
            <w:pPr>
              <w:autoSpaceDE w:val="0"/>
              <w:autoSpaceDN w:val="0"/>
              <w:adjustRightInd w:val="0"/>
              <w:jc w:val="center"/>
              <w:rPr>
                <w:sz w:val="20"/>
              </w:rPr>
            </w:pPr>
            <w:r>
              <w:rPr>
                <w:sz w:val="20"/>
              </w:rPr>
              <w:t>-48,4</w:t>
            </w:r>
          </w:p>
          <w:p w14:paraId="1590C862" w14:textId="77777777" w:rsidR="00BA2006" w:rsidRPr="00BD1AD5" w:rsidRDefault="006725C2" w:rsidP="00CC4144">
            <w:pPr>
              <w:autoSpaceDE w:val="0"/>
              <w:autoSpaceDN w:val="0"/>
              <w:adjustRightInd w:val="0"/>
              <w:jc w:val="center"/>
              <w:rPr>
                <w:sz w:val="20"/>
              </w:rPr>
            </w:pPr>
            <w:r>
              <w:rPr>
                <w:sz w:val="20"/>
              </w:rPr>
              <w:t>±40,78</w:t>
            </w:r>
          </w:p>
        </w:tc>
      </w:tr>
      <w:tr w:rsidR="005931ED" w:rsidRPr="00BD1AD5" w14:paraId="24434326" w14:textId="77777777" w:rsidTr="00CC7154">
        <w:trPr>
          <w:cantSplit/>
          <w:trHeight w:val="318"/>
        </w:trPr>
        <w:tc>
          <w:tcPr>
            <w:tcW w:w="1482" w:type="pct"/>
            <w:shd w:val="clear" w:color="auto" w:fill="FFFFFF"/>
            <w:vAlign w:val="center"/>
          </w:tcPr>
          <w:p w14:paraId="113D3698" w14:textId="77777777" w:rsidR="006725C2" w:rsidRPr="00BD1AD5" w:rsidRDefault="006725C2" w:rsidP="00CC4144">
            <w:pPr>
              <w:autoSpaceDE w:val="0"/>
              <w:autoSpaceDN w:val="0"/>
              <w:adjustRightInd w:val="0"/>
              <w:rPr>
                <w:b/>
                <w:sz w:val="20"/>
              </w:rPr>
            </w:pPr>
            <w:r>
              <w:rPr>
                <w:b/>
                <w:sz w:val="20"/>
              </w:rPr>
              <w:t>Промяна във VAS за пруритус</w:t>
            </w:r>
            <w:r>
              <w:rPr>
                <w:b/>
                <w:sz w:val="20"/>
                <w:vertAlign w:val="superscript"/>
              </w:rPr>
              <w:t>е</w:t>
            </w:r>
            <w:r>
              <w:rPr>
                <w:b/>
                <w:sz w:val="20"/>
              </w:rPr>
              <w:t xml:space="preserve"> (mm), средна±СО</w:t>
            </w:r>
          </w:p>
        </w:tc>
        <w:tc>
          <w:tcPr>
            <w:tcW w:w="657" w:type="pct"/>
            <w:shd w:val="clear" w:color="auto" w:fill="FFFFFF"/>
            <w:vAlign w:val="center"/>
          </w:tcPr>
          <w:p w14:paraId="7464164B" w14:textId="77777777" w:rsidR="009D6428" w:rsidRPr="00BD1AD5" w:rsidRDefault="006725C2" w:rsidP="00CC4144">
            <w:pPr>
              <w:autoSpaceDE w:val="0"/>
              <w:autoSpaceDN w:val="0"/>
              <w:adjustRightInd w:val="0"/>
              <w:jc w:val="center"/>
              <w:rPr>
                <w:sz w:val="20"/>
              </w:rPr>
            </w:pPr>
            <w:r>
              <w:rPr>
                <w:sz w:val="20"/>
              </w:rPr>
              <w:t>-7,3</w:t>
            </w:r>
          </w:p>
          <w:p w14:paraId="3EB83A7A" w14:textId="77777777" w:rsidR="00BA2006" w:rsidRPr="00BD1AD5" w:rsidRDefault="006725C2" w:rsidP="00CC4144">
            <w:pPr>
              <w:autoSpaceDE w:val="0"/>
              <w:autoSpaceDN w:val="0"/>
              <w:adjustRightInd w:val="0"/>
              <w:jc w:val="center"/>
              <w:rPr>
                <w:sz w:val="20"/>
              </w:rPr>
            </w:pPr>
            <w:r>
              <w:rPr>
                <w:sz w:val="20"/>
              </w:rPr>
              <w:t>±27,08</w:t>
            </w:r>
          </w:p>
        </w:tc>
        <w:tc>
          <w:tcPr>
            <w:tcW w:w="1140" w:type="pct"/>
            <w:shd w:val="clear" w:color="auto" w:fill="FFFFFF"/>
            <w:vAlign w:val="center"/>
          </w:tcPr>
          <w:p w14:paraId="3CA81E48" w14:textId="77777777" w:rsidR="009D6428" w:rsidRPr="00BD1AD5" w:rsidRDefault="006725C2" w:rsidP="00CC4144">
            <w:pPr>
              <w:autoSpaceDE w:val="0"/>
              <w:autoSpaceDN w:val="0"/>
              <w:adjustRightInd w:val="0"/>
              <w:jc w:val="center"/>
              <w:rPr>
                <w:sz w:val="20"/>
              </w:rPr>
            </w:pPr>
            <w:r>
              <w:rPr>
                <w:sz w:val="20"/>
              </w:rPr>
              <w:t>-31,5</w:t>
            </w:r>
          </w:p>
          <w:p w14:paraId="189E8055" w14:textId="77777777" w:rsidR="00BA2006" w:rsidRPr="00BD1AD5" w:rsidRDefault="006725C2" w:rsidP="00CC4144">
            <w:pPr>
              <w:autoSpaceDE w:val="0"/>
              <w:autoSpaceDN w:val="0"/>
              <w:adjustRightInd w:val="0"/>
              <w:jc w:val="center"/>
              <w:rPr>
                <w:sz w:val="20"/>
              </w:rPr>
            </w:pPr>
            <w:r>
              <w:rPr>
                <w:sz w:val="20"/>
              </w:rPr>
              <w:t>±32,43</w:t>
            </w:r>
          </w:p>
        </w:tc>
        <w:tc>
          <w:tcPr>
            <w:tcW w:w="657" w:type="pct"/>
            <w:shd w:val="clear" w:color="auto" w:fill="FFFFFF"/>
            <w:vAlign w:val="center"/>
          </w:tcPr>
          <w:p w14:paraId="13ADFDFF" w14:textId="77777777" w:rsidR="009D6428" w:rsidRPr="00BD1AD5" w:rsidRDefault="006725C2" w:rsidP="00CC4144">
            <w:pPr>
              <w:autoSpaceDE w:val="0"/>
              <w:autoSpaceDN w:val="0"/>
              <w:adjustRightInd w:val="0"/>
              <w:jc w:val="center"/>
              <w:rPr>
                <w:sz w:val="20"/>
              </w:rPr>
            </w:pPr>
            <w:r>
              <w:rPr>
                <w:sz w:val="20"/>
              </w:rPr>
              <w:t>-12,2</w:t>
            </w:r>
          </w:p>
          <w:p w14:paraId="14F5CD32" w14:textId="77777777" w:rsidR="00BA2006" w:rsidRPr="00BD1AD5" w:rsidRDefault="006725C2" w:rsidP="00CC4144">
            <w:pPr>
              <w:autoSpaceDE w:val="0"/>
              <w:autoSpaceDN w:val="0"/>
              <w:adjustRightInd w:val="0"/>
              <w:jc w:val="center"/>
              <w:rPr>
                <w:sz w:val="20"/>
              </w:rPr>
            </w:pPr>
            <w:r>
              <w:rPr>
                <w:sz w:val="20"/>
              </w:rPr>
              <w:t>±30,94</w:t>
            </w:r>
          </w:p>
        </w:tc>
        <w:tc>
          <w:tcPr>
            <w:tcW w:w="1063" w:type="pct"/>
            <w:shd w:val="clear" w:color="auto" w:fill="FFFFFF"/>
            <w:vAlign w:val="center"/>
          </w:tcPr>
          <w:p w14:paraId="34CDBB6D" w14:textId="77777777" w:rsidR="009D6428" w:rsidRPr="00BD1AD5" w:rsidRDefault="006725C2" w:rsidP="00CC4144">
            <w:pPr>
              <w:autoSpaceDE w:val="0"/>
              <w:autoSpaceDN w:val="0"/>
              <w:adjustRightInd w:val="0"/>
              <w:jc w:val="center"/>
              <w:rPr>
                <w:sz w:val="20"/>
              </w:rPr>
            </w:pPr>
            <w:r>
              <w:rPr>
                <w:sz w:val="20"/>
              </w:rPr>
              <w:t>-33,5</w:t>
            </w:r>
          </w:p>
          <w:p w14:paraId="539C0A48" w14:textId="77777777" w:rsidR="008D71FE" w:rsidRPr="00BD1AD5" w:rsidRDefault="006725C2" w:rsidP="00CC4144">
            <w:pPr>
              <w:autoSpaceDE w:val="0"/>
              <w:autoSpaceDN w:val="0"/>
              <w:adjustRightInd w:val="0"/>
              <w:jc w:val="center"/>
              <w:rPr>
                <w:sz w:val="20"/>
              </w:rPr>
            </w:pPr>
            <w:r>
              <w:rPr>
                <w:sz w:val="20"/>
              </w:rPr>
              <w:t>±35,46</w:t>
            </w:r>
          </w:p>
        </w:tc>
      </w:tr>
      <w:tr w:rsidR="005931ED" w:rsidRPr="00BD1AD5" w14:paraId="1E74D732" w14:textId="77777777" w:rsidTr="00CC7154">
        <w:trPr>
          <w:cantSplit/>
          <w:trHeight w:val="318"/>
        </w:trPr>
        <w:tc>
          <w:tcPr>
            <w:tcW w:w="1482" w:type="pct"/>
            <w:shd w:val="clear" w:color="auto" w:fill="FFFFFF"/>
            <w:vAlign w:val="center"/>
          </w:tcPr>
          <w:p w14:paraId="4373DE39" w14:textId="77777777" w:rsidR="006725C2" w:rsidRPr="00BD1AD5" w:rsidRDefault="006725C2" w:rsidP="00CC4144">
            <w:pPr>
              <w:pStyle w:val="StyleTablecell"/>
            </w:pPr>
            <w:r>
              <w:t>Промяна в DLQI</w:t>
            </w:r>
            <w:r>
              <w:rPr>
                <w:vertAlign w:val="superscript"/>
              </w:rPr>
              <w:t>ж</w:t>
            </w:r>
            <w:r>
              <w:t>, средна±СО</w:t>
            </w:r>
          </w:p>
        </w:tc>
        <w:tc>
          <w:tcPr>
            <w:tcW w:w="657" w:type="pct"/>
            <w:shd w:val="clear" w:color="auto" w:fill="FFFFFF"/>
            <w:vAlign w:val="center"/>
          </w:tcPr>
          <w:p w14:paraId="4F210D3E" w14:textId="77777777" w:rsidR="009D6428" w:rsidRPr="00BD1AD5" w:rsidRDefault="006725C2" w:rsidP="00CC4144">
            <w:pPr>
              <w:autoSpaceDE w:val="0"/>
              <w:autoSpaceDN w:val="0"/>
              <w:adjustRightInd w:val="0"/>
              <w:jc w:val="center"/>
              <w:rPr>
                <w:sz w:val="20"/>
              </w:rPr>
            </w:pPr>
            <w:r>
              <w:rPr>
                <w:sz w:val="20"/>
              </w:rPr>
              <w:t>-2,1</w:t>
            </w:r>
          </w:p>
          <w:p w14:paraId="4205E9E0" w14:textId="77777777" w:rsidR="00BA2006" w:rsidRPr="00BD1AD5" w:rsidRDefault="006725C2" w:rsidP="00CC4144">
            <w:pPr>
              <w:autoSpaceDE w:val="0"/>
              <w:autoSpaceDN w:val="0"/>
              <w:adjustRightInd w:val="0"/>
              <w:jc w:val="center"/>
              <w:rPr>
                <w:sz w:val="20"/>
              </w:rPr>
            </w:pPr>
            <w:r>
              <w:rPr>
                <w:sz w:val="20"/>
              </w:rPr>
              <w:t>±5,69</w:t>
            </w:r>
          </w:p>
        </w:tc>
        <w:tc>
          <w:tcPr>
            <w:tcW w:w="1140" w:type="pct"/>
            <w:shd w:val="clear" w:color="auto" w:fill="FFFFFF"/>
            <w:vAlign w:val="center"/>
          </w:tcPr>
          <w:p w14:paraId="77EA14DB" w14:textId="77777777" w:rsidR="009D6428" w:rsidRPr="00BD1AD5" w:rsidRDefault="006725C2" w:rsidP="00CC4144">
            <w:pPr>
              <w:autoSpaceDE w:val="0"/>
              <w:autoSpaceDN w:val="0"/>
              <w:adjustRightInd w:val="0"/>
              <w:jc w:val="center"/>
              <w:rPr>
                <w:sz w:val="20"/>
              </w:rPr>
            </w:pPr>
            <w:r>
              <w:rPr>
                <w:sz w:val="20"/>
              </w:rPr>
              <w:t>-6,6</w:t>
            </w:r>
          </w:p>
          <w:p w14:paraId="6A2F17A2" w14:textId="77777777" w:rsidR="00F75960" w:rsidRPr="00BD1AD5" w:rsidRDefault="006725C2" w:rsidP="00CC4144">
            <w:pPr>
              <w:autoSpaceDE w:val="0"/>
              <w:autoSpaceDN w:val="0"/>
              <w:adjustRightInd w:val="0"/>
              <w:jc w:val="center"/>
              <w:rPr>
                <w:sz w:val="20"/>
              </w:rPr>
            </w:pPr>
            <w:r>
              <w:rPr>
                <w:sz w:val="20"/>
              </w:rPr>
              <w:t>±6,66</w:t>
            </w:r>
          </w:p>
        </w:tc>
        <w:tc>
          <w:tcPr>
            <w:tcW w:w="657" w:type="pct"/>
            <w:shd w:val="clear" w:color="auto" w:fill="FFFFFF"/>
            <w:vAlign w:val="center"/>
          </w:tcPr>
          <w:p w14:paraId="2BAA8848" w14:textId="77777777" w:rsidR="009D6428" w:rsidRPr="00BD1AD5" w:rsidRDefault="006725C2" w:rsidP="00CC4144">
            <w:pPr>
              <w:autoSpaceDE w:val="0"/>
              <w:autoSpaceDN w:val="0"/>
              <w:adjustRightInd w:val="0"/>
              <w:jc w:val="center"/>
              <w:rPr>
                <w:sz w:val="20"/>
              </w:rPr>
            </w:pPr>
            <w:r>
              <w:rPr>
                <w:sz w:val="20"/>
              </w:rPr>
              <w:t>-2,8</w:t>
            </w:r>
          </w:p>
          <w:p w14:paraId="483AF13F" w14:textId="77777777" w:rsidR="00F75960" w:rsidRPr="00BD1AD5" w:rsidRDefault="006725C2" w:rsidP="00CC4144">
            <w:pPr>
              <w:autoSpaceDE w:val="0"/>
              <w:autoSpaceDN w:val="0"/>
              <w:adjustRightInd w:val="0"/>
              <w:jc w:val="center"/>
              <w:rPr>
                <w:sz w:val="20"/>
              </w:rPr>
            </w:pPr>
            <w:r>
              <w:rPr>
                <w:sz w:val="20"/>
              </w:rPr>
              <w:t>±7,22</w:t>
            </w:r>
          </w:p>
        </w:tc>
        <w:tc>
          <w:tcPr>
            <w:tcW w:w="1063" w:type="pct"/>
            <w:shd w:val="clear" w:color="auto" w:fill="FFFFFF"/>
            <w:vAlign w:val="center"/>
          </w:tcPr>
          <w:p w14:paraId="1845D57B" w14:textId="77777777" w:rsidR="009D6428" w:rsidRPr="00BD1AD5" w:rsidRDefault="006725C2" w:rsidP="00CC4144">
            <w:pPr>
              <w:autoSpaceDE w:val="0"/>
              <w:autoSpaceDN w:val="0"/>
              <w:adjustRightInd w:val="0"/>
              <w:jc w:val="center"/>
              <w:rPr>
                <w:sz w:val="20"/>
              </w:rPr>
            </w:pPr>
            <w:r>
              <w:rPr>
                <w:sz w:val="20"/>
              </w:rPr>
              <w:t>-6,7</w:t>
            </w:r>
          </w:p>
          <w:p w14:paraId="4A1B901F" w14:textId="77777777" w:rsidR="00F75960" w:rsidRPr="00BD1AD5" w:rsidRDefault="006725C2" w:rsidP="00CC4144">
            <w:pPr>
              <w:autoSpaceDE w:val="0"/>
              <w:autoSpaceDN w:val="0"/>
              <w:adjustRightInd w:val="0"/>
              <w:jc w:val="center"/>
              <w:rPr>
                <w:sz w:val="20"/>
              </w:rPr>
            </w:pPr>
            <w:r>
              <w:rPr>
                <w:sz w:val="20"/>
              </w:rPr>
              <w:t>±6,95</w:t>
            </w:r>
          </w:p>
        </w:tc>
      </w:tr>
      <w:tr w:rsidR="005931ED" w:rsidRPr="00BD1AD5" w14:paraId="1AA1BA13" w14:textId="77777777" w:rsidTr="00CC7154">
        <w:trPr>
          <w:cantSplit/>
          <w:trHeight w:val="318"/>
        </w:trPr>
        <w:tc>
          <w:tcPr>
            <w:tcW w:w="1482" w:type="pct"/>
            <w:shd w:val="clear" w:color="auto" w:fill="FFFFFF"/>
            <w:vAlign w:val="center"/>
          </w:tcPr>
          <w:p w14:paraId="03705C27" w14:textId="77777777" w:rsidR="006725C2" w:rsidRPr="00BD1AD5" w:rsidRDefault="006725C2" w:rsidP="00CC4144">
            <w:pPr>
              <w:keepNext/>
              <w:autoSpaceDE w:val="0"/>
              <w:autoSpaceDN w:val="0"/>
              <w:adjustRightInd w:val="0"/>
              <w:rPr>
                <w:b/>
                <w:sz w:val="20"/>
              </w:rPr>
            </w:pPr>
            <w:r>
              <w:rPr>
                <w:b/>
                <w:sz w:val="20"/>
              </w:rPr>
              <w:t>Промяна в SF</w:t>
            </w:r>
            <w:r>
              <w:rPr>
                <w:b/>
                <w:sz w:val="20"/>
              </w:rPr>
              <w:noBreakHyphen/>
              <w:t>36 MCS</w:t>
            </w:r>
            <w:r>
              <w:rPr>
                <w:b/>
                <w:sz w:val="20"/>
                <w:vertAlign w:val="superscript"/>
              </w:rPr>
              <w:t>з</w:t>
            </w:r>
            <w:r>
              <w:rPr>
                <w:b/>
                <w:sz w:val="20"/>
              </w:rPr>
              <w:t>, средна±СО</w:t>
            </w:r>
          </w:p>
        </w:tc>
        <w:tc>
          <w:tcPr>
            <w:tcW w:w="657" w:type="pct"/>
            <w:shd w:val="clear" w:color="auto" w:fill="FFFFFF"/>
            <w:vAlign w:val="center"/>
          </w:tcPr>
          <w:p w14:paraId="088C067C" w14:textId="77777777" w:rsidR="009D6428" w:rsidRPr="00BD1AD5" w:rsidRDefault="006725C2" w:rsidP="00CC4144">
            <w:pPr>
              <w:autoSpaceDE w:val="0"/>
              <w:autoSpaceDN w:val="0"/>
              <w:adjustRightInd w:val="0"/>
              <w:jc w:val="center"/>
              <w:rPr>
                <w:sz w:val="20"/>
              </w:rPr>
            </w:pPr>
            <w:r>
              <w:rPr>
                <w:sz w:val="20"/>
              </w:rPr>
              <w:t>-1,02</w:t>
            </w:r>
          </w:p>
          <w:p w14:paraId="7EE16D01" w14:textId="77777777" w:rsidR="00BA2006" w:rsidRPr="00BD1AD5" w:rsidRDefault="006725C2" w:rsidP="00CC4144">
            <w:pPr>
              <w:autoSpaceDE w:val="0"/>
              <w:autoSpaceDN w:val="0"/>
              <w:adjustRightInd w:val="0"/>
              <w:jc w:val="center"/>
              <w:rPr>
                <w:sz w:val="20"/>
              </w:rPr>
            </w:pPr>
            <w:r>
              <w:rPr>
                <w:sz w:val="20"/>
              </w:rPr>
              <w:t>±9,161</w:t>
            </w:r>
          </w:p>
        </w:tc>
        <w:tc>
          <w:tcPr>
            <w:tcW w:w="1140" w:type="pct"/>
            <w:shd w:val="clear" w:color="auto" w:fill="FFFFFF"/>
            <w:vAlign w:val="center"/>
          </w:tcPr>
          <w:p w14:paraId="291FB4C7" w14:textId="77777777" w:rsidR="009D6428" w:rsidRPr="00BD1AD5" w:rsidRDefault="006725C2" w:rsidP="00CC4144">
            <w:pPr>
              <w:autoSpaceDE w:val="0"/>
              <w:autoSpaceDN w:val="0"/>
              <w:adjustRightInd w:val="0"/>
              <w:jc w:val="center"/>
              <w:rPr>
                <w:sz w:val="20"/>
              </w:rPr>
            </w:pPr>
            <w:r>
              <w:rPr>
                <w:sz w:val="20"/>
              </w:rPr>
              <w:t>2,39</w:t>
            </w:r>
          </w:p>
          <w:p w14:paraId="4067020C" w14:textId="77777777" w:rsidR="00BA2006" w:rsidRPr="00BD1AD5" w:rsidRDefault="006725C2" w:rsidP="00CC4144">
            <w:pPr>
              <w:autoSpaceDE w:val="0"/>
              <w:autoSpaceDN w:val="0"/>
              <w:adjustRightInd w:val="0"/>
              <w:jc w:val="center"/>
              <w:rPr>
                <w:sz w:val="20"/>
              </w:rPr>
            </w:pPr>
            <w:r>
              <w:rPr>
                <w:sz w:val="20"/>
              </w:rPr>
              <w:t>±9,504</w:t>
            </w:r>
          </w:p>
        </w:tc>
        <w:tc>
          <w:tcPr>
            <w:tcW w:w="657" w:type="pct"/>
            <w:shd w:val="clear" w:color="auto" w:fill="FFFFFF"/>
            <w:vAlign w:val="center"/>
          </w:tcPr>
          <w:p w14:paraId="4AC65256" w14:textId="77777777" w:rsidR="009D6428" w:rsidRPr="00BD1AD5" w:rsidRDefault="00212430" w:rsidP="00CC4144">
            <w:pPr>
              <w:autoSpaceDE w:val="0"/>
              <w:autoSpaceDN w:val="0"/>
              <w:adjustRightInd w:val="0"/>
              <w:jc w:val="center"/>
              <w:rPr>
                <w:sz w:val="20"/>
              </w:rPr>
            </w:pPr>
            <w:r>
              <w:rPr>
                <w:sz w:val="20"/>
              </w:rPr>
              <w:t>0,00</w:t>
            </w:r>
          </w:p>
          <w:p w14:paraId="35518E20" w14:textId="77777777" w:rsidR="00BA2006" w:rsidRPr="00BD1AD5" w:rsidRDefault="006725C2" w:rsidP="00CC4144">
            <w:pPr>
              <w:autoSpaceDE w:val="0"/>
              <w:autoSpaceDN w:val="0"/>
              <w:adjustRightInd w:val="0"/>
              <w:jc w:val="center"/>
              <w:rPr>
                <w:sz w:val="20"/>
              </w:rPr>
            </w:pPr>
            <w:r>
              <w:rPr>
                <w:sz w:val="20"/>
              </w:rPr>
              <w:t>±10,498</w:t>
            </w:r>
          </w:p>
        </w:tc>
        <w:tc>
          <w:tcPr>
            <w:tcW w:w="1063" w:type="pct"/>
            <w:shd w:val="clear" w:color="auto" w:fill="FFFFFF"/>
            <w:vAlign w:val="center"/>
          </w:tcPr>
          <w:p w14:paraId="14C63626" w14:textId="77777777" w:rsidR="009D6428" w:rsidRPr="00BD1AD5" w:rsidRDefault="006725C2" w:rsidP="00CC4144">
            <w:pPr>
              <w:autoSpaceDE w:val="0"/>
              <w:autoSpaceDN w:val="0"/>
              <w:adjustRightInd w:val="0"/>
              <w:jc w:val="center"/>
              <w:rPr>
                <w:sz w:val="20"/>
              </w:rPr>
            </w:pPr>
            <w:r>
              <w:rPr>
                <w:sz w:val="20"/>
              </w:rPr>
              <w:t>2,58</w:t>
            </w:r>
          </w:p>
          <w:p w14:paraId="1317FF16" w14:textId="77777777" w:rsidR="00BA2006" w:rsidRPr="00BD1AD5" w:rsidRDefault="006725C2" w:rsidP="00CC4144">
            <w:pPr>
              <w:autoSpaceDE w:val="0"/>
              <w:autoSpaceDN w:val="0"/>
              <w:adjustRightInd w:val="0"/>
              <w:jc w:val="center"/>
              <w:rPr>
                <w:sz w:val="20"/>
              </w:rPr>
            </w:pPr>
            <w:r>
              <w:rPr>
                <w:sz w:val="20"/>
              </w:rPr>
              <w:t>±10,129</w:t>
            </w:r>
          </w:p>
        </w:tc>
      </w:tr>
    </w:tbl>
    <w:p w14:paraId="496C1E87" w14:textId="77777777" w:rsidR="009D6428" w:rsidRPr="00BD1AD5" w:rsidRDefault="009E04DF" w:rsidP="00CC4144">
      <w:pPr>
        <w:keepNext/>
        <w:rPr>
          <w:sz w:val="18"/>
          <w:szCs w:val="18"/>
        </w:rPr>
      </w:pPr>
      <w:r>
        <w:rPr>
          <w:sz w:val="18"/>
          <w:vertAlign w:val="superscript"/>
        </w:rPr>
        <w:t>*</w:t>
      </w:r>
      <w:r>
        <w:rPr>
          <w:sz w:val="18"/>
        </w:rPr>
        <w:t xml:space="preserve"> p&lt;0,0001 за апремиласт спрямо плацебо, освен за ESTEEM 2 PASI 90 и промяна в SF</w:t>
      </w:r>
      <w:r>
        <w:rPr>
          <w:sz w:val="18"/>
        </w:rPr>
        <w:noBreakHyphen/>
        <w:t>36 MCS, за които съответно p=0,0042 и p=0,0078</w:t>
      </w:r>
    </w:p>
    <w:p w14:paraId="53DC00A7" w14:textId="77777777" w:rsidR="009D6428" w:rsidRPr="00BD1AD5" w:rsidRDefault="009E04DF" w:rsidP="00CC4144">
      <w:pPr>
        <w:rPr>
          <w:sz w:val="18"/>
          <w:szCs w:val="18"/>
        </w:rPr>
      </w:pPr>
      <w:r>
        <w:rPr>
          <w:sz w:val="18"/>
          <w:vertAlign w:val="superscript"/>
        </w:rPr>
        <w:t>a</w:t>
      </w:r>
      <w:r>
        <w:rPr>
          <w:sz w:val="18"/>
        </w:rPr>
        <w:t xml:space="preserve"> FAS=Цялата анализирана група (Full Analysis Set, FAS)</w:t>
      </w:r>
    </w:p>
    <w:p w14:paraId="3A11D7D1" w14:textId="77777777" w:rsidR="009D6428" w:rsidRPr="00BD1AD5" w:rsidRDefault="009E04DF" w:rsidP="00CC4144">
      <w:pPr>
        <w:rPr>
          <w:sz w:val="18"/>
          <w:szCs w:val="18"/>
        </w:rPr>
      </w:pPr>
      <w:r>
        <w:rPr>
          <w:sz w:val="18"/>
          <w:vertAlign w:val="superscript"/>
        </w:rPr>
        <w:t>б</w:t>
      </w:r>
      <w:r>
        <w:rPr>
          <w:sz w:val="18"/>
        </w:rPr>
        <w:t xml:space="preserve"> LOCF=Пренасяне на последното наблюдение напред (Last Observation Carried Forward, LOCF)</w:t>
      </w:r>
    </w:p>
    <w:p w14:paraId="59913BE6" w14:textId="77777777" w:rsidR="009D6428" w:rsidRPr="00BD1AD5" w:rsidRDefault="009E04DF" w:rsidP="00CC4144">
      <w:pPr>
        <w:rPr>
          <w:sz w:val="18"/>
          <w:szCs w:val="18"/>
        </w:rPr>
      </w:pPr>
      <w:r>
        <w:rPr>
          <w:sz w:val="18"/>
          <w:vertAlign w:val="superscript"/>
        </w:rPr>
        <w:t>в</w:t>
      </w:r>
      <w:r>
        <w:rPr>
          <w:sz w:val="18"/>
        </w:rPr>
        <w:t xml:space="preserve"> PASI=Индекс за площ на засягане и тежест на псориазис</w:t>
      </w:r>
    </w:p>
    <w:p w14:paraId="33B3D1A1" w14:textId="77777777" w:rsidR="009D6428" w:rsidRPr="00BD1AD5" w:rsidRDefault="009E04DF" w:rsidP="00CC4144">
      <w:pPr>
        <w:rPr>
          <w:sz w:val="18"/>
          <w:szCs w:val="18"/>
        </w:rPr>
      </w:pPr>
      <w:r>
        <w:rPr>
          <w:sz w:val="18"/>
          <w:vertAlign w:val="superscript"/>
        </w:rPr>
        <w:lastRenderedPageBreak/>
        <w:t>г</w:t>
      </w:r>
      <w:r>
        <w:rPr>
          <w:sz w:val="18"/>
        </w:rPr>
        <w:t xml:space="preserve"> sPGA=Статична обща оценка на лекаря</w:t>
      </w:r>
    </w:p>
    <w:p w14:paraId="147DD69F" w14:textId="77777777" w:rsidR="009D6428" w:rsidRPr="00BD1AD5" w:rsidRDefault="009E04DF" w:rsidP="00CC4144">
      <w:pPr>
        <w:rPr>
          <w:sz w:val="18"/>
          <w:szCs w:val="18"/>
        </w:rPr>
      </w:pPr>
      <w:r>
        <w:rPr>
          <w:sz w:val="18"/>
          <w:vertAlign w:val="superscript"/>
        </w:rPr>
        <w:t>д</w:t>
      </w:r>
      <w:r>
        <w:rPr>
          <w:sz w:val="18"/>
        </w:rPr>
        <w:t xml:space="preserve"> BSA=Площ на телесната повърхност</w:t>
      </w:r>
    </w:p>
    <w:p w14:paraId="3A9F5007" w14:textId="77777777" w:rsidR="009D6428" w:rsidRPr="00BD1AD5" w:rsidRDefault="009E04DF" w:rsidP="00CC4144">
      <w:pPr>
        <w:rPr>
          <w:sz w:val="18"/>
          <w:szCs w:val="18"/>
        </w:rPr>
      </w:pPr>
      <w:r>
        <w:rPr>
          <w:sz w:val="18"/>
          <w:vertAlign w:val="superscript"/>
        </w:rPr>
        <w:t>е</w:t>
      </w:r>
      <w:r>
        <w:rPr>
          <w:sz w:val="18"/>
        </w:rPr>
        <w:t xml:space="preserve"> VAS=Визуална аналогова скала; 0=най</w:t>
      </w:r>
      <w:r>
        <w:rPr>
          <w:sz w:val="18"/>
        </w:rPr>
        <w:noBreakHyphen/>
        <w:t>добър, 100=най</w:t>
      </w:r>
      <w:r>
        <w:rPr>
          <w:sz w:val="18"/>
        </w:rPr>
        <w:noBreakHyphen/>
        <w:t>лош (Visual Analog Scale, VAS)</w:t>
      </w:r>
    </w:p>
    <w:p w14:paraId="0CCDF436" w14:textId="77777777" w:rsidR="009D6428" w:rsidRPr="00BD1AD5" w:rsidRDefault="009E04DF" w:rsidP="00CC4144">
      <w:pPr>
        <w:keepNext/>
        <w:rPr>
          <w:sz w:val="18"/>
          <w:szCs w:val="18"/>
        </w:rPr>
      </w:pPr>
      <w:r>
        <w:rPr>
          <w:sz w:val="18"/>
          <w:vertAlign w:val="superscript"/>
        </w:rPr>
        <w:t>ж</w:t>
      </w:r>
      <w:r>
        <w:rPr>
          <w:sz w:val="18"/>
        </w:rPr>
        <w:t xml:space="preserve"> DLQI=Дерматологичен индекс за качеството на живот; 0=най</w:t>
      </w:r>
      <w:r>
        <w:rPr>
          <w:sz w:val="18"/>
        </w:rPr>
        <w:noBreakHyphen/>
        <w:t>добър, 30=най-лош (Dermatology Life Quality Index, DLQI)</w:t>
      </w:r>
    </w:p>
    <w:p w14:paraId="541E8306" w14:textId="77777777" w:rsidR="009D6428" w:rsidRPr="00BD1AD5" w:rsidRDefault="009E04DF" w:rsidP="00CC4144">
      <w:pPr>
        <w:rPr>
          <w:sz w:val="18"/>
          <w:szCs w:val="18"/>
        </w:rPr>
      </w:pPr>
      <w:r>
        <w:rPr>
          <w:sz w:val="18"/>
          <w:vertAlign w:val="superscript"/>
        </w:rPr>
        <w:t>з</w:t>
      </w:r>
      <w:r>
        <w:rPr>
          <w:sz w:val="18"/>
        </w:rPr>
        <w:t xml:space="preserve"> SF</w:t>
      </w:r>
      <w:r>
        <w:rPr>
          <w:sz w:val="18"/>
        </w:rPr>
        <w:noBreakHyphen/>
        <w:t>36 MCS=Кратък въпросник за здравето с 36</w:t>
      </w:r>
      <w:r>
        <w:rPr>
          <w:sz w:val="18"/>
        </w:rPr>
        <w:noBreakHyphen/>
        <w:t>точки на проучване по отношение на изхода от лечението, Обобщение на компонента за психично здраве (Medical Outcome Study Short Form 36</w:t>
      </w:r>
      <w:r>
        <w:rPr>
          <w:sz w:val="18"/>
        </w:rPr>
        <w:noBreakHyphen/>
        <w:t>Item Health Survey, Mental Component Summary, SF</w:t>
      </w:r>
      <w:r>
        <w:rPr>
          <w:sz w:val="18"/>
        </w:rPr>
        <w:noBreakHyphen/>
        <w:t>36 MCS)</w:t>
      </w:r>
    </w:p>
    <w:p w14:paraId="31955AFE" w14:textId="77777777" w:rsidR="009D6428" w:rsidRPr="00BD1AD5" w:rsidRDefault="009D6428" w:rsidP="00CC4144">
      <w:pPr>
        <w:numPr>
          <w:ilvl w:val="12"/>
          <w:numId w:val="0"/>
        </w:numPr>
        <w:ind w:right="-2"/>
        <w:rPr>
          <w:iCs/>
          <w:noProof/>
        </w:rPr>
      </w:pPr>
    </w:p>
    <w:p w14:paraId="49D085A2" w14:textId="77777777" w:rsidR="009D6428" w:rsidRPr="00BD1AD5" w:rsidRDefault="009E04DF" w:rsidP="00CC4144">
      <w:pPr>
        <w:numPr>
          <w:ilvl w:val="12"/>
          <w:numId w:val="0"/>
        </w:numPr>
        <w:ind w:right="-2"/>
        <w:rPr>
          <w:iCs/>
          <w:noProof/>
        </w:rPr>
      </w:pPr>
      <w:r>
        <w:t>Клиничната полза от апремиласт е демонстрирана при множество подгрупи по изходни демографски показатели и изходни характеристики на клиничното заболяване (включително продължителност на псориатичното заболяване и пациенти с анамнеза за псориатичен артрит). Клиничната полза от апремиласт е демонстрирана също независимо от предходната употреба на лекарства за псориазис и отговора към предходните лечения на псориазис. Сходни честоти на отговор се наблюдават за всеки диапазон на теглото.</w:t>
      </w:r>
    </w:p>
    <w:p w14:paraId="5FA37D01" w14:textId="77777777" w:rsidR="009D6428" w:rsidRPr="00BD1AD5" w:rsidRDefault="009D6428" w:rsidP="00CC4144">
      <w:pPr>
        <w:numPr>
          <w:ilvl w:val="12"/>
          <w:numId w:val="0"/>
        </w:numPr>
        <w:ind w:right="-2"/>
        <w:rPr>
          <w:iCs/>
          <w:noProof/>
        </w:rPr>
      </w:pPr>
    </w:p>
    <w:p w14:paraId="1DFF7172" w14:textId="77777777" w:rsidR="009D6428" w:rsidRPr="00BD1AD5" w:rsidRDefault="009E04DF" w:rsidP="00CC4144">
      <w:pPr>
        <w:numPr>
          <w:ilvl w:val="12"/>
          <w:numId w:val="0"/>
        </w:numPr>
        <w:ind w:right="-2"/>
        <w:rPr>
          <w:iCs/>
          <w:noProof/>
        </w:rPr>
      </w:pPr>
      <w:r>
        <w:t>Отговорът към апремиласт е бърз, със значително по</w:t>
      </w:r>
      <w:r>
        <w:noBreakHyphen/>
        <w:t>големи подобрения на признаците и симптомите на псориазис, включително PASI, кожния дискомфорт/болката и пруритуса в сравнение с плацебо до седмица 2. Изобщо PASI отговори се постигат до седмица 16 и се поддържат до седмица 32.</w:t>
      </w:r>
    </w:p>
    <w:p w14:paraId="6BAFF356" w14:textId="77777777" w:rsidR="009D6428" w:rsidRPr="00BD1AD5" w:rsidRDefault="009D6428" w:rsidP="00CC4144">
      <w:pPr>
        <w:numPr>
          <w:ilvl w:val="12"/>
          <w:numId w:val="0"/>
        </w:numPr>
        <w:ind w:right="-2"/>
        <w:rPr>
          <w:iCs/>
          <w:noProof/>
        </w:rPr>
      </w:pPr>
    </w:p>
    <w:p w14:paraId="58170AAC" w14:textId="21CAADBD" w:rsidR="009D6428" w:rsidRPr="00BD1AD5" w:rsidRDefault="009E04DF" w:rsidP="00CC4144">
      <w:pPr>
        <w:numPr>
          <w:ilvl w:val="12"/>
          <w:numId w:val="0"/>
        </w:numPr>
        <w:ind w:right="-2"/>
        <w:rPr>
          <w:iCs/>
          <w:noProof/>
        </w:rPr>
      </w:pPr>
      <w:r>
        <w:t>При двете проучвания средният процент подобрение на PASI спрямо изходното ниво остава стабилен по време на фазата на оттегляне от рандомизираното лечение за пациентите, които са рандомизирани повторно на апремиласт на седмица 32 (Таблица 6).</w:t>
      </w:r>
    </w:p>
    <w:p w14:paraId="07016000" w14:textId="77777777" w:rsidR="009D6428" w:rsidRPr="00BD1AD5" w:rsidRDefault="009D6428" w:rsidP="00CC4144">
      <w:pPr>
        <w:numPr>
          <w:ilvl w:val="12"/>
          <w:numId w:val="0"/>
        </w:numPr>
        <w:ind w:right="-2"/>
        <w:rPr>
          <w:iCs/>
          <w:noProof/>
        </w:rPr>
      </w:pPr>
    </w:p>
    <w:p w14:paraId="5ACC889C" w14:textId="7777E919" w:rsidR="009D6428" w:rsidRPr="00BD1AD5" w:rsidRDefault="009E04DF" w:rsidP="00CC4144">
      <w:pPr>
        <w:keepNext/>
        <w:tabs>
          <w:tab w:val="clear" w:pos="567"/>
        </w:tabs>
        <w:rPr>
          <w:b/>
        </w:rPr>
      </w:pPr>
      <w:r>
        <w:rPr>
          <w:b/>
        </w:rPr>
        <w:t>Таблица 6. Продължителност на ефекта при пациентите, рандомизирани на APR 30 два пъти дневно на седмица 0 и рандомизирани повторно на APR 30 два пъти дневно на седмица 32 до седмица 52</w:t>
      </w:r>
    </w:p>
    <w:p w14:paraId="73A1B3BE" w14:textId="77777777" w:rsidR="00C3794D" w:rsidRPr="00BD1AD5" w:rsidRDefault="00C3794D" w:rsidP="00CC4144">
      <w:pPr>
        <w:keepNext/>
        <w:tabs>
          <w:tab w:val="clear" w:pos="567"/>
        </w:tabs>
        <w:rPr>
          <w:b/>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52"/>
        <w:gridCol w:w="1448"/>
        <w:gridCol w:w="2883"/>
        <w:gridCol w:w="2878"/>
      </w:tblGrid>
      <w:tr w:rsidR="00576FF2" w:rsidRPr="00BD1AD5" w14:paraId="6141B8D6" w14:textId="77777777" w:rsidTr="00EE380C">
        <w:trPr>
          <w:cantSplit/>
          <w:tblHeader/>
        </w:trPr>
        <w:tc>
          <w:tcPr>
            <w:tcW w:w="1022" w:type="pct"/>
            <w:vMerge w:val="restart"/>
            <w:shd w:val="clear" w:color="auto" w:fill="FFFFFF"/>
          </w:tcPr>
          <w:p w14:paraId="1D796F85" w14:textId="77777777" w:rsidR="000329DE" w:rsidRPr="00BD1AD5" w:rsidRDefault="000329DE" w:rsidP="00CC4144">
            <w:pPr>
              <w:keepNext/>
              <w:rPr>
                <w:sz w:val="20"/>
              </w:rPr>
            </w:pPr>
          </w:p>
        </w:tc>
        <w:tc>
          <w:tcPr>
            <w:tcW w:w="799" w:type="pct"/>
            <w:vMerge w:val="restart"/>
            <w:shd w:val="clear" w:color="auto" w:fill="FFFFFF"/>
            <w:vAlign w:val="center"/>
          </w:tcPr>
          <w:p w14:paraId="56B7FF95" w14:textId="77777777" w:rsidR="000329DE" w:rsidRPr="00BD1AD5" w:rsidRDefault="000329DE" w:rsidP="00CC4144">
            <w:pPr>
              <w:keepNext/>
              <w:jc w:val="center"/>
              <w:rPr>
                <w:b/>
                <w:sz w:val="20"/>
              </w:rPr>
            </w:pPr>
            <w:r>
              <w:rPr>
                <w:b/>
                <w:sz w:val="20"/>
              </w:rPr>
              <w:t>Времева точка</w:t>
            </w:r>
          </w:p>
        </w:tc>
        <w:tc>
          <w:tcPr>
            <w:tcW w:w="1591" w:type="pct"/>
            <w:shd w:val="clear" w:color="auto" w:fill="FFFFFF"/>
            <w:vAlign w:val="center"/>
          </w:tcPr>
          <w:p w14:paraId="6BD4CECB" w14:textId="77777777" w:rsidR="000329DE" w:rsidRPr="00BD1AD5" w:rsidRDefault="000329DE" w:rsidP="00CC4144">
            <w:pPr>
              <w:keepNext/>
              <w:jc w:val="center"/>
              <w:rPr>
                <w:b/>
                <w:sz w:val="20"/>
              </w:rPr>
            </w:pPr>
            <w:r>
              <w:rPr>
                <w:b/>
                <w:sz w:val="20"/>
              </w:rPr>
              <w:t>ESTEEM 1</w:t>
            </w:r>
          </w:p>
        </w:tc>
        <w:tc>
          <w:tcPr>
            <w:tcW w:w="1588" w:type="pct"/>
            <w:shd w:val="clear" w:color="auto" w:fill="FFFFFF"/>
            <w:vAlign w:val="center"/>
          </w:tcPr>
          <w:p w14:paraId="5E0E2F84" w14:textId="77777777" w:rsidR="00F75960" w:rsidRPr="00BD1AD5" w:rsidRDefault="009E04DF" w:rsidP="00CC4144">
            <w:pPr>
              <w:keepNext/>
              <w:jc w:val="center"/>
              <w:rPr>
                <w:b/>
                <w:sz w:val="20"/>
              </w:rPr>
            </w:pPr>
            <w:r>
              <w:rPr>
                <w:b/>
                <w:sz w:val="20"/>
              </w:rPr>
              <w:t>ESTEEM 2</w:t>
            </w:r>
          </w:p>
        </w:tc>
      </w:tr>
      <w:tr w:rsidR="00576FF2" w:rsidRPr="00BD1AD5" w14:paraId="5A8185E2" w14:textId="77777777" w:rsidTr="00EE380C">
        <w:trPr>
          <w:cantSplit/>
          <w:trHeight w:val="253"/>
          <w:tblHeader/>
        </w:trPr>
        <w:tc>
          <w:tcPr>
            <w:tcW w:w="1022" w:type="pct"/>
            <w:vMerge/>
            <w:shd w:val="clear" w:color="auto" w:fill="FFFFFF"/>
          </w:tcPr>
          <w:p w14:paraId="315CDA70" w14:textId="77777777" w:rsidR="000329DE" w:rsidRPr="00BD1AD5" w:rsidRDefault="000329DE" w:rsidP="00CC4144">
            <w:pPr>
              <w:keepNext/>
              <w:rPr>
                <w:sz w:val="20"/>
              </w:rPr>
            </w:pPr>
          </w:p>
        </w:tc>
        <w:tc>
          <w:tcPr>
            <w:tcW w:w="799" w:type="pct"/>
            <w:vMerge/>
            <w:shd w:val="clear" w:color="auto" w:fill="FFFFFF"/>
            <w:vAlign w:val="center"/>
          </w:tcPr>
          <w:p w14:paraId="5234B55B" w14:textId="77777777" w:rsidR="00F75960" w:rsidRPr="00BD1AD5" w:rsidRDefault="00F75960" w:rsidP="00CC4144">
            <w:pPr>
              <w:keepNext/>
              <w:jc w:val="center"/>
              <w:rPr>
                <w:rFonts w:cs="Calibri"/>
                <w:b/>
                <w:sz w:val="20"/>
              </w:rPr>
            </w:pPr>
          </w:p>
        </w:tc>
        <w:tc>
          <w:tcPr>
            <w:tcW w:w="1591" w:type="pct"/>
            <w:vMerge w:val="restart"/>
            <w:shd w:val="clear" w:color="auto" w:fill="FFFFFF"/>
            <w:vAlign w:val="center"/>
          </w:tcPr>
          <w:p w14:paraId="4B1E4684" w14:textId="77777777" w:rsidR="000329DE" w:rsidRPr="00BD1AD5" w:rsidRDefault="009E04DF" w:rsidP="00CC4144">
            <w:pPr>
              <w:keepNext/>
              <w:jc w:val="center"/>
              <w:rPr>
                <w:b/>
                <w:sz w:val="20"/>
              </w:rPr>
            </w:pPr>
            <w:r>
              <w:rPr>
                <w:b/>
                <w:sz w:val="20"/>
              </w:rPr>
              <w:t>Пациенти, които са достигнали PASI</w:t>
            </w:r>
            <w:r>
              <w:rPr>
                <w:b/>
                <w:sz w:val="20"/>
              </w:rPr>
              <w:noBreakHyphen/>
              <w:t>75 на седмица 32</w:t>
            </w:r>
          </w:p>
        </w:tc>
        <w:tc>
          <w:tcPr>
            <w:tcW w:w="1588" w:type="pct"/>
            <w:vMerge w:val="restart"/>
            <w:shd w:val="clear" w:color="auto" w:fill="FFFFFF"/>
            <w:vAlign w:val="center"/>
          </w:tcPr>
          <w:p w14:paraId="6384035A" w14:textId="77777777" w:rsidR="000329DE" w:rsidRPr="00BD1AD5" w:rsidRDefault="009E04DF" w:rsidP="00CC4144">
            <w:pPr>
              <w:keepNext/>
              <w:jc w:val="center"/>
              <w:rPr>
                <w:b/>
                <w:sz w:val="20"/>
              </w:rPr>
            </w:pPr>
            <w:r>
              <w:rPr>
                <w:b/>
                <w:sz w:val="20"/>
              </w:rPr>
              <w:t>Пациенти, които са достигнали PASI</w:t>
            </w:r>
            <w:r>
              <w:rPr>
                <w:b/>
                <w:sz w:val="20"/>
              </w:rPr>
              <w:noBreakHyphen/>
              <w:t>50 на седмица 32</w:t>
            </w:r>
          </w:p>
        </w:tc>
      </w:tr>
      <w:tr w:rsidR="00576FF2" w:rsidRPr="00BD1AD5" w14:paraId="598FE96E" w14:textId="77777777" w:rsidTr="00EE380C">
        <w:trPr>
          <w:cantSplit/>
          <w:trHeight w:val="253"/>
          <w:tblHeader/>
        </w:trPr>
        <w:tc>
          <w:tcPr>
            <w:tcW w:w="1022" w:type="pct"/>
            <w:vMerge/>
            <w:shd w:val="clear" w:color="auto" w:fill="FFFFFF"/>
          </w:tcPr>
          <w:p w14:paraId="35FA2869" w14:textId="77777777" w:rsidR="000329DE" w:rsidRPr="00BD1AD5" w:rsidRDefault="000329DE" w:rsidP="00CC4144">
            <w:pPr>
              <w:keepNext/>
              <w:rPr>
                <w:sz w:val="20"/>
              </w:rPr>
            </w:pPr>
          </w:p>
        </w:tc>
        <w:tc>
          <w:tcPr>
            <w:tcW w:w="799" w:type="pct"/>
            <w:vMerge/>
            <w:shd w:val="clear" w:color="auto" w:fill="FFFFFF"/>
          </w:tcPr>
          <w:p w14:paraId="58ED20E8" w14:textId="77777777" w:rsidR="000329DE" w:rsidRPr="00BD1AD5" w:rsidRDefault="000329DE" w:rsidP="00CC4144">
            <w:pPr>
              <w:keepNext/>
              <w:rPr>
                <w:rFonts w:cs="Calibri"/>
                <w:b/>
                <w:sz w:val="20"/>
                <w:u w:val="single"/>
              </w:rPr>
            </w:pPr>
          </w:p>
        </w:tc>
        <w:tc>
          <w:tcPr>
            <w:tcW w:w="1591" w:type="pct"/>
            <w:vMerge/>
            <w:shd w:val="clear" w:color="auto" w:fill="FFFFFF"/>
          </w:tcPr>
          <w:p w14:paraId="1C14392D" w14:textId="77777777" w:rsidR="000329DE" w:rsidRPr="00BD1AD5" w:rsidRDefault="000329DE" w:rsidP="00CC4144">
            <w:pPr>
              <w:keepNext/>
              <w:jc w:val="center"/>
              <w:rPr>
                <w:b/>
                <w:sz w:val="20"/>
                <w:u w:val="single"/>
              </w:rPr>
            </w:pPr>
          </w:p>
        </w:tc>
        <w:tc>
          <w:tcPr>
            <w:tcW w:w="1588" w:type="pct"/>
            <w:vMerge/>
            <w:shd w:val="clear" w:color="auto" w:fill="FFFFFF"/>
          </w:tcPr>
          <w:p w14:paraId="4EE24578" w14:textId="77777777" w:rsidR="000329DE" w:rsidRPr="00BD1AD5" w:rsidRDefault="000329DE" w:rsidP="00CC4144">
            <w:pPr>
              <w:keepNext/>
              <w:jc w:val="center"/>
              <w:rPr>
                <w:b/>
                <w:sz w:val="20"/>
                <w:u w:val="single"/>
              </w:rPr>
            </w:pPr>
          </w:p>
        </w:tc>
      </w:tr>
      <w:tr w:rsidR="00576FF2" w:rsidRPr="00BD1AD5" w14:paraId="14F20E3D" w14:textId="77777777" w:rsidTr="00EE380C">
        <w:trPr>
          <w:cantSplit/>
        </w:trPr>
        <w:tc>
          <w:tcPr>
            <w:tcW w:w="1022" w:type="pct"/>
            <w:vMerge w:val="restart"/>
            <w:shd w:val="clear" w:color="auto" w:fill="FFFFFF"/>
            <w:vAlign w:val="center"/>
          </w:tcPr>
          <w:p w14:paraId="00FAFCD4" w14:textId="77777777" w:rsidR="000329DE" w:rsidRPr="00BD1AD5" w:rsidRDefault="009E04DF" w:rsidP="00CC4144">
            <w:pPr>
              <w:rPr>
                <w:b/>
                <w:sz w:val="20"/>
              </w:rPr>
            </w:pPr>
            <w:r>
              <w:rPr>
                <w:b/>
                <w:sz w:val="20"/>
              </w:rPr>
              <w:t>Процент промяна в PASI спрямо изходното ниво, средно (%)±СО</w:t>
            </w:r>
            <w:r>
              <w:rPr>
                <w:b/>
                <w:sz w:val="20"/>
                <w:vertAlign w:val="superscript"/>
              </w:rPr>
              <w:t>a</w:t>
            </w:r>
          </w:p>
        </w:tc>
        <w:tc>
          <w:tcPr>
            <w:tcW w:w="799" w:type="pct"/>
            <w:shd w:val="clear" w:color="auto" w:fill="FFFFFF"/>
            <w:vAlign w:val="center"/>
          </w:tcPr>
          <w:p w14:paraId="37C1F8A7" w14:textId="77777777" w:rsidR="000329DE" w:rsidRPr="00BD1AD5" w:rsidRDefault="009E04DF" w:rsidP="00CC4144">
            <w:pPr>
              <w:keepNext/>
              <w:jc w:val="center"/>
              <w:rPr>
                <w:sz w:val="20"/>
              </w:rPr>
            </w:pPr>
            <w:r>
              <w:rPr>
                <w:sz w:val="20"/>
              </w:rPr>
              <w:t>Седмица 16</w:t>
            </w:r>
          </w:p>
        </w:tc>
        <w:tc>
          <w:tcPr>
            <w:tcW w:w="1591" w:type="pct"/>
            <w:shd w:val="clear" w:color="auto" w:fill="FFFFFF"/>
            <w:vAlign w:val="center"/>
          </w:tcPr>
          <w:p w14:paraId="276CFBE2" w14:textId="77777777" w:rsidR="000329DE" w:rsidRPr="00BD1AD5" w:rsidRDefault="009E04DF" w:rsidP="00CC4144">
            <w:pPr>
              <w:keepNext/>
              <w:jc w:val="center"/>
              <w:rPr>
                <w:sz w:val="20"/>
              </w:rPr>
            </w:pPr>
            <w:r>
              <w:rPr>
                <w:sz w:val="20"/>
              </w:rPr>
              <w:t>-77,7±20,30</w:t>
            </w:r>
          </w:p>
        </w:tc>
        <w:tc>
          <w:tcPr>
            <w:tcW w:w="1588" w:type="pct"/>
            <w:shd w:val="clear" w:color="auto" w:fill="FFFFFF"/>
            <w:vAlign w:val="center"/>
          </w:tcPr>
          <w:p w14:paraId="1B07CA8C" w14:textId="77777777" w:rsidR="000329DE" w:rsidRPr="00BD1AD5" w:rsidRDefault="009E04DF" w:rsidP="00CC4144">
            <w:pPr>
              <w:keepNext/>
              <w:jc w:val="center"/>
              <w:rPr>
                <w:sz w:val="20"/>
              </w:rPr>
            </w:pPr>
            <w:r>
              <w:rPr>
                <w:sz w:val="20"/>
              </w:rPr>
              <w:t>-69,7±24,23</w:t>
            </w:r>
          </w:p>
        </w:tc>
      </w:tr>
      <w:tr w:rsidR="00576FF2" w:rsidRPr="00BD1AD5" w14:paraId="0AB8EB52" w14:textId="77777777" w:rsidTr="00EE380C">
        <w:trPr>
          <w:cantSplit/>
        </w:trPr>
        <w:tc>
          <w:tcPr>
            <w:tcW w:w="1022" w:type="pct"/>
            <w:vMerge/>
            <w:shd w:val="clear" w:color="auto" w:fill="FFFFFF"/>
            <w:vAlign w:val="center"/>
          </w:tcPr>
          <w:p w14:paraId="2519088A" w14:textId="77777777" w:rsidR="000329DE" w:rsidRPr="00BD1AD5" w:rsidRDefault="000329DE" w:rsidP="00CC4144">
            <w:pPr>
              <w:keepNext/>
              <w:rPr>
                <w:b/>
                <w:sz w:val="20"/>
              </w:rPr>
            </w:pPr>
          </w:p>
        </w:tc>
        <w:tc>
          <w:tcPr>
            <w:tcW w:w="799" w:type="pct"/>
            <w:shd w:val="clear" w:color="auto" w:fill="FFFFFF"/>
            <w:vAlign w:val="center"/>
          </w:tcPr>
          <w:p w14:paraId="4C694975" w14:textId="77777777" w:rsidR="000329DE" w:rsidRPr="00BD1AD5" w:rsidRDefault="009E04DF" w:rsidP="00CC4144">
            <w:pPr>
              <w:keepNext/>
              <w:jc w:val="center"/>
              <w:rPr>
                <w:sz w:val="20"/>
              </w:rPr>
            </w:pPr>
            <w:r>
              <w:rPr>
                <w:sz w:val="20"/>
              </w:rPr>
              <w:t>Седмица 32</w:t>
            </w:r>
          </w:p>
        </w:tc>
        <w:tc>
          <w:tcPr>
            <w:tcW w:w="1591" w:type="pct"/>
            <w:shd w:val="clear" w:color="auto" w:fill="FFFFFF"/>
            <w:vAlign w:val="center"/>
          </w:tcPr>
          <w:p w14:paraId="7E33F799" w14:textId="77777777" w:rsidR="000329DE" w:rsidRPr="00BD1AD5" w:rsidRDefault="009E04DF" w:rsidP="00CC4144">
            <w:pPr>
              <w:keepNext/>
              <w:jc w:val="center"/>
              <w:rPr>
                <w:sz w:val="20"/>
              </w:rPr>
            </w:pPr>
            <w:r>
              <w:rPr>
                <w:sz w:val="20"/>
              </w:rPr>
              <w:t>-88±8,30</w:t>
            </w:r>
          </w:p>
        </w:tc>
        <w:tc>
          <w:tcPr>
            <w:tcW w:w="1588" w:type="pct"/>
            <w:shd w:val="clear" w:color="auto" w:fill="FFFFFF"/>
            <w:vAlign w:val="center"/>
          </w:tcPr>
          <w:p w14:paraId="2AAEB094" w14:textId="77777777" w:rsidR="000329DE" w:rsidRPr="00BD1AD5" w:rsidRDefault="009E04DF" w:rsidP="00CC4144">
            <w:pPr>
              <w:keepNext/>
              <w:jc w:val="center"/>
              <w:rPr>
                <w:sz w:val="20"/>
              </w:rPr>
            </w:pPr>
            <w:r>
              <w:rPr>
                <w:sz w:val="20"/>
              </w:rPr>
              <w:t>-76,7±13,42</w:t>
            </w:r>
          </w:p>
        </w:tc>
      </w:tr>
      <w:tr w:rsidR="00576FF2" w:rsidRPr="00BD1AD5" w14:paraId="538F709B" w14:textId="77777777" w:rsidTr="00EE380C">
        <w:trPr>
          <w:cantSplit/>
        </w:trPr>
        <w:tc>
          <w:tcPr>
            <w:tcW w:w="1022" w:type="pct"/>
            <w:vMerge/>
            <w:shd w:val="clear" w:color="auto" w:fill="FFFFFF"/>
            <w:vAlign w:val="center"/>
          </w:tcPr>
          <w:p w14:paraId="73285C30" w14:textId="77777777" w:rsidR="000329DE" w:rsidRPr="00BD1AD5" w:rsidRDefault="000329DE" w:rsidP="00CC4144">
            <w:pPr>
              <w:keepNext/>
              <w:rPr>
                <w:b/>
                <w:sz w:val="20"/>
              </w:rPr>
            </w:pPr>
          </w:p>
        </w:tc>
        <w:tc>
          <w:tcPr>
            <w:tcW w:w="799" w:type="pct"/>
            <w:shd w:val="clear" w:color="auto" w:fill="FFFFFF"/>
            <w:vAlign w:val="center"/>
          </w:tcPr>
          <w:p w14:paraId="6E658E80" w14:textId="77777777" w:rsidR="000329DE" w:rsidRPr="00BD1AD5" w:rsidRDefault="009E04DF" w:rsidP="00CC4144">
            <w:pPr>
              <w:keepNext/>
              <w:jc w:val="center"/>
              <w:rPr>
                <w:sz w:val="20"/>
              </w:rPr>
            </w:pPr>
            <w:r>
              <w:rPr>
                <w:sz w:val="20"/>
              </w:rPr>
              <w:t>Седмица 52</w:t>
            </w:r>
          </w:p>
        </w:tc>
        <w:tc>
          <w:tcPr>
            <w:tcW w:w="1591" w:type="pct"/>
            <w:shd w:val="clear" w:color="auto" w:fill="FFFFFF"/>
            <w:vAlign w:val="center"/>
          </w:tcPr>
          <w:p w14:paraId="4918C873" w14:textId="77777777" w:rsidR="000329DE" w:rsidRPr="00BD1AD5" w:rsidRDefault="009E04DF" w:rsidP="00CC4144">
            <w:pPr>
              <w:keepNext/>
              <w:jc w:val="center"/>
              <w:rPr>
                <w:sz w:val="20"/>
              </w:rPr>
            </w:pPr>
            <w:r>
              <w:rPr>
                <w:sz w:val="20"/>
              </w:rPr>
              <w:t>-80,5±12,60</w:t>
            </w:r>
          </w:p>
        </w:tc>
        <w:tc>
          <w:tcPr>
            <w:tcW w:w="1588" w:type="pct"/>
            <w:shd w:val="clear" w:color="auto" w:fill="FFFFFF"/>
            <w:vAlign w:val="center"/>
          </w:tcPr>
          <w:p w14:paraId="56CEB8AC" w14:textId="77777777" w:rsidR="000329DE" w:rsidRPr="00BD1AD5" w:rsidRDefault="009E04DF" w:rsidP="00CC4144">
            <w:pPr>
              <w:keepNext/>
              <w:jc w:val="center"/>
              <w:rPr>
                <w:sz w:val="20"/>
              </w:rPr>
            </w:pPr>
            <w:r>
              <w:rPr>
                <w:sz w:val="20"/>
              </w:rPr>
              <w:t>-74,4±18,91</w:t>
            </w:r>
          </w:p>
        </w:tc>
      </w:tr>
      <w:tr w:rsidR="00576FF2" w:rsidRPr="00BD1AD5" w14:paraId="4FD0627B" w14:textId="77777777" w:rsidTr="00EE380C">
        <w:trPr>
          <w:cantSplit/>
        </w:trPr>
        <w:tc>
          <w:tcPr>
            <w:tcW w:w="1022" w:type="pct"/>
            <w:vMerge w:val="restart"/>
            <w:shd w:val="clear" w:color="auto" w:fill="FFFFFF"/>
            <w:vAlign w:val="center"/>
          </w:tcPr>
          <w:p w14:paraId="40DFC725" w14:textId="77777777" w:rsidR="000329DE" w:rsidRPr="00BD1AD5" w:rsidRDefault="009E04DF" w:rsidP="00CC4144">
            <w:pPr>
              <w:pStyle w:val="StyleTablecell"/>
            </w:pPr>
            <w:r>
              <w:t>Процент промяна в DLQI спрямо изходното ниво, средно±СО</w:t>
            </w:r>
            <w:r>
              <w:rPr>
                <w:vertAlign w:val="superscript"/>
              </w:rPr>
              <w:t>a</w:t>
            </w:r>
          </w:p>
        </w:tc>
        <w:tc>
          <w:tcPr>
            <w:tcW w:w="799" w:type="pct"/>
            <w:shd w:val="clear" w:color="auto" w:fill="FFFFFF"/>
            <w:vAlign w:val="center"/>
          </w:tcPr>
          <w:p w14:paraId="63E7B24D" w14:textId="77777777" w:rsidR="000329DE" w:rsidRPr="00BD1AD5" w:rsidRDefault="009E04DF" w:rsidP="00CC4144">
            <w:pPr>
              <w:jc w:val="center"/>
              <w:rPr>
                <w:sz w:val="20"/>
              </w:rPr>
            </w:pPr>
            <w:r>
              <w:rPr>
                <w:sz w:val="20"/>
              </w:rPr>
              <w:t>Седмица 16</w:t>
            </w:r>
          </w:p>
        </w:tc>
        <w:tc>
          <w:tcPr>
            <w:tcW w:w="1591" w:type="pct"/>
            <w:shd w:val="clear" w:color="auto" w:fill="FFFFFF"/>
            <w:vAlign w:val="center"/>
          </w:tcPr>
          <w:p w14:paraId="4AB02856" w14:textId="77777777" w:rsidR="000329DE" w:rsidRPr="00BD1AD5" w:rsidRDefault="009E04DF" w:rsidP="00CC4144">
            <w:pPr>
              <w:jc w:val="center"/>
              <w:rPr>
                <w:sz w:val="20"/>
              </w:rPr>
            </w:pPr>
            <w:r>
              <w:rPr>
                <w:sz w:val="20"/>
              </w:rPr>
              <w:t>-8,3±6,26</w:t>
            </w:r>
          </w:p>
        </w:tc>
        <w:tc>
          <w:tcPr>
            <w:tcW w:w="1588" w:type="pct"/>
            <w:shd w:val="clear" w:color="auto" w:fill="FFFFFF"/>
            <w:vAlign w:val="center"/>
          </w:tcPr>
          <w:p w14:paraId="63084873" w14:textId="77777777" w:rsidR="000329DE" w:rsidRPr="00BD1AD5" w:rsidRDefault="009E04DF" w:rsidP="00CC4144">
            <w:pPr>
              <w:jc w:val="center"/>
              <w:rPr>
                <w:sz w:val="20"/>
              </w:rPr>
            </w:pPr>
            <w:r>
              <w:rPr>
                <w:sz w:val="20"/>
              </w:rPr>
              <w:t>-7,8±6,41</w:t>
            </w:r>
          </w:p>
        </w:tc>
      </w:tr>
      <w:tr w:rsidR="00576FF2" w:rsidRPr="00BD1AD5" w14:paraId="52519E3F" w14:textId="77777777" w:rsidTr="00EE380C">
        <w:trPr>
          <w:cantSplit/>
        </w:trPr>
        <w:tc>
          <w:tcPr>
            <w:tcW w:w="1022" w:type="pct"/>
            <w:vMerge/>
            <w:shd w:val="clear" w:color="auto" w:fill="FFFFFF"/>
            <w:vAlign w:val="center"/>
          </w:tcPr>
          <w:p w14:paraId="085EE872" w14:textId="77777777" w:rsidR="000329DE" w:rsidRPr="00BD1AD5" w:rsidRDefault="000329DE" w:rsidP="00CC4144">
            <w:pPr>
              <w:rPr>
                <w:b/>
                <w:sz w:val="20"/>
              </w:rPr>
            </w:pPr>
          </w:p>
        </w:tc>
        <w:tc>
          <w:tcPr>
            <w:tcW w:w="799" w:type="pct"/>
            <w:shd w:val="clear" w:color="auto" w:fill="FFFFFF"/>
            <w:vAlign w:val="center"/>
          </w:tcPr>
          <w:p w14:paraId="3C081623" w14:textId="77777777" w:rsidR="000329DE" w:rsidRPr="00BD1AD5" w:rsidRDefault="009E04DF" w:rsidP="00CC4144">
            <w:pPr>
              <w:jc w:val="center"/>
              <w:rPr>
                <w:sz w:val="20"/>
              </w:rPr>
            </w:pPr>
            <w:r>
              <w:rPr>
                <w:sz w:val="20"/>
              </w:rPr>
              <w:t>Седмица 32</w:t>
            </w:r>
          </w:p>
        </w:tc>
        <w:tc>
          <w:tcPr>
            <w:tcW w:w="1591" w:type="pct"/>
            <w:shd w:val="clear" w:color="auto" w:fill="FFFFFF"/>
            <w:vAlign w:val="center"/>
          </w:tcPr>
          <w:p w14:paraId="1D460373" w14:textId="77777777" w:rsidR="000329DE" w:rsidRPr="00BD1AD5" w:rsidRDefault="009E04DF" w:rsidP="00CC4144">
            <w:pPr>
              <w:jc w:val="center"/>
              <w:rPr>
                <w:sz w:val="20"/>
              </w:rPr>
            </w:pPr>
            <w:r>
              <w:rPr>
                <w:sz w:val="20"/>
              </w:rPr>
              <w:t>-8,9±6,68</w:t>
            </w:r>
          </w:p>
        </w:tc>
        <w:tc>
          <w:tcPr>
            <w:tcW w:w="1588" w:type="pct"/>
            <w:shd w:val="clear" w:color="auto" w:fill="FFFFFF"/>
            <w:vAlign w:val="center"/>
          </w:tcPr>
          <w:p w14:paraId="21FF183D" w14:textId="77777777" w:rsidR="000329DE" w:rsidRPr="00BD1AD5" w:rsidRDefault="009E04DF" w:rsidP="00CC4144">
            <w:pPr>
              <w:jc w:val="center"/>
              <w:rPr>
                <w:sz w:val="20"/>
              </w:rPr>
            </w:pPr>
            <w:r>
              <w:rPr>
                <w:sz w:val="20"/>
              </w:rPr>
              <w:t>-7,7±5,92</w:t>
            </w:r>
          </w:p>
        </w:tc>
      </w:tr>
      <w:tr w:rsidR="00576FF2" w:rsidRPr="00BD1AD5" w14:paraId="220899AA" w14:textId="77777777" w:rsidTr="00EE380C">
        <w:trPr>
          <w:cantSplit/>
        </w:trPr>
        <w:tc>
          <w:tcPr>
            <w:tcW w:w="1022" w:type="pct"/>
            <w:vMerge/>
            <w:shd w:val="clear" w:color="auto" w:fill="FFFFFF"/>
            <w:vAlign w:val="center"/>
          </w:tcPr>
          <w:p w14:paraId="2030B8AC" w14:textId="77777777" w:rsidR="000329DE" w:rsidRPr="00BD1AD5" w:rsidRDefault="000329DE" w:rsidP="00CC4144">
            <w:pPr>
              <w:rPr>
                <w:b/>
                <w:sz w:val="20"/>
              </w:rPr>
            </w:pPr>
          </w:p>
        </w:tc>
        <w:tc>
          <w:tcPr>
            <w:tcW w:w="799" w:type="pct"/>
            <w:shd w:val="clear" w:color="auto" w:fill="FFFFFF"/>
            <w:vAlign w:val="center"/>
          </w:tcPr>
          <w:p w14:paraId="0829538A" w14:textId="77777777" w:rsidR="000329DE" w:rsidRPr="00BD1AD5" w:rsidRDefault="009E04DF" w:rsidP="00CC4144">
            <w:pPr>
              <w:jc w:val="center"/>
              <w:rPr>
                <w:sz w:val="20"/>
              </w:rPr>
            </w:pPr>
            <w:r>
              <w:rPr>
                <w:sz w:val="20"/>
              </w:rPr>
              <w:t>Седмица 52</w:t>
            </w:r>
          </w:p>
        </w:tc>
        <w:tc>
          <w:tcPr>
            <w:tcW w:w="1591" w:type="pct"/>
            <w:shd w:val="clear" w:color="auto" w:fill="FFFFFF"/>
            <w:vAlign w:val="center"/>
          </w:tcPr>
          <w:p w14:paraId="34767953" w14:textId="77777777" w:rsidR="000329DE" w:rsidRPr="00BD1AD5" w:rsidRDefault="009E04DF" w:rsidP="00CC4144">
            <w:pPr>
              <w:jc w:val="center"/>
              <w:rPr>
                <w:sz w:val="20"/>
              </w:rPr>
            </w:pPr>
            <w:r>
              <w:rPr>
                <w:sz w:val="20"/>
              </w:rPr>
              <w:t>-7,8±5,75</w:t>
            </w:r>
          </w:p>
        </w:tc>
        <w:tc>
          <w:tcPr>
            <w:tcW w:w="1588" w:type="pct"/>
            <w:shd w:val="clear" w:color="auto" w:fill="FFFFFF"/>
            <w:vAlign w:val="center"/>
          </w:tcPr>
          <w:p w14:paraId="401934BA" w14:textId="77777777" w:rsidR="000329DE" w:rsidRPr="00BD1AD5" w:rsidRDefault="009E04DF" w:rsidP="00CC4144">
            <w:pPr>
              <w:jc w:val="center"/>
              <w:rPr>
                <w:sz w:val="20"/>
              </w:rPr>
            </w:pPr>
            <w:r>
              <w:rPr>
                <w:sz w:val="20"/>
              </w:rPr>
              <w:t>-7,5±6,27</w:t>
            </w:r>
          </w:p>
        </w:tc>
      </w:tr>
      <w:tr w:rsidR="00576FF2" w:rsidRPr="00BD1AD5" w14:paraId="3553B9E4" w14:textId="77777777" w:rsidTr="00EE380C">
        <w:trPr>
          <w:cantSplit/>
        </w:trPr>
        <w:tc>
          <w:tcPr>
            <w:tcW w:w="1022" w:type="pct"/>
            <w:vMerge w:val="restart"/>
            <w:shd w:val="clear" w:color="auto" w:fill="FFFFFF"/>
            <w:vAlign w:val="center"/>
          </w:tcPr>
          <w:p w14:paraId="3EFBDD48" w14:textId="77777777" w:rsidR="000329DE" w:rsidRPr="00BD1AD5" w:rsidRDefault="009E04DF" w:rsidP="00CC4144">
            <w:pPr>
              <w:keepNext/>
              <w:rPr>
                <w:b/>
                <w:sz w:val="20"/>
                <w:vertAlign w:val="superscript"/>
              </w:rPr>
            </w:pPr>
            <w:r>
              <w:rPr>
                <w:b/>
                <w:sz w:val="20"/>
              </w:rPr>
              <w:t>Дял на пациентите с псориазис на скалпа PGA (ScPGA) 0 или 1, n/N (%)</w:t>
            </w:r>
            <w:r>
              <w:rPr>
                <w:b/>
                <w:sz w:val="20"/>
                <w:vertAlign w:val="superscript"/>
              </w:rPr>
              <w:t>b</w:t>
            </w:r>
          </w:p>
        </w:tc>
        <w:tc>
          <w:tcPr>
            <w:tcW w:w="799" w:type="pct"/>
            <w:shd w:val="clear" w:color="auto" w:fill="FFFFFF"/>
            <w:vAlign w:val="center"/>
          </w:tcPr>
          <w:p w14:paraId="5F64FAC8" w14:textId="77777777" w:rsidR="000329DE" w:rsidRPr="00BD1AD5" w:rsidRDefault="009E04DF" w:rsidP="00CC4144">
            <w:pPr>
              <w:jc w:val="center"/>
              <w:rPr>
                <w:sz w:val="20"/>
              </w:rPr>
            </w:pPr>
            <w:r>
              <w:rPr>
                <w:sz w:val="20"/>
              </w:rPr>
              <w:t>Седмица 16</w:t>
            </w:r>
          </w:p>
        </w:tc>
        <w:tc>
          <w:tcPr>
            <w:tcW w:w="1591" w:type="pct"/>
            <w:shd w:val="clear" w:color="auto" w:fill="FFFFFF"/>
            <w:vAlign w:val="center"/>
          </w:tcPr>
          <w:p w14:paraId="3FF5AC83" w14:textId="77777777" w:rsidR="000329DE" w:rsidRPr="00BD1AD5" w:rsidRDefault="009E04DF" w:rsidP="00CC4144">
            <w:pPr>
              <w:jc w:val="center"/>
              <w:rPr>
                <w:sz w:val="20"/>
              </w:rPr>
            </w:pPr>
            <w:r>
              <w:rPr>
                <w:sz w:val="20"/>
              </w:rPr>
              <w:t>40/48 (83,3)</w:t>
            </w:r>
          </w:p>
        </w:tc>
        <w:tc>
          <w:tcPr>
            <w:tcW w:w="1588" w:type="pct"/>
            <w:shd w:val="clear" w:color="auto" w:fill="FFFFFF"/>
            <w:vAlign w:val="center"/>
          </w:tcPr>
          <w:p w14:paraId="4EE7FFF8" w14:textId="77777777" w:rsidR="000329DE" w:rsidRPr="00BD1AD5" w:rsidRDefault="009E04DF" w:rsidP="00CC4144">
            <w:pPr>
              <w:jc w:val="center"/>
              <w:rPr>
                <w:sz w:val="20"/>
              </w:rPr>
            </w:pPr>
            <w:r>
              <w:rPr>
                <w:sz w:val="20"/>
              </w:rPr>
              <w:t>21/37 (56,8)</w:t>
            </w:r>
          </w:p>
        </w:tc>
      </w:tr>
      <w:tr w:rsidR="00576FF2" w:rsidRPr="00BD1AD5" w14:paraId="5CE72398" w14:textId="77777777" w:rsidTr="00EE380C">
        <w:trPr>
          <w:cantSplit/>
        </w:trPr>
        <w:tc>
          <w:tcPr>
            <w:tcW w:w="1022" w:type="pct"/>
            <w:vMerge/>
            <w:shd w:val="clear" w:color="auto" w:fill="FFFFFF"/>
            <w:vAlign w:val="center"/>
          </w:tcPr>
          <w:p w14:paraId="680F2FC6" w14:textId="77777777" w:rsidR="000329DE" w:rsidRPr="00BD1AD5" w:rsidRDefault="000329DE" w:rsidP="00CC4144">
            <w:pPr>
              <w:rPr>
                <w:b/>
                <w:sz w:val="20"/>
              </w:rPr>
            </w:pPr>
          </w:p>
        </w:tc>
        <w:tc>
          <w:tcPr>
            <w:tcW w:w="799" w:type="pct"/>
            <w:shd w:val="clear" w:color="auto" w:fill="FFFFFF"/>
            <w:vAlign w:val="center"/>
          </w:tcPr>
          <w:p w14:paraId="29A8B7DE" w14:textId="77777777" w:rsidR="000329DE" w:rsidRPr="00BD1AD5" w:rsidRDefault="009E04DF" w:rsidP="00CC4144">
            <w:pPr>
              <w:jc w:val="center"/>
              <w:rPr>
                <w:sz w:val="20"/>
              </w:rPr>
            </w:pPr>
            <w:r>
              <w:rPr>
                <w:sz w:val="20"/>
              </w:rPr>
              <w:t>Седмица 32</w:t>
            </w:r>
          </w:p>
        </w:tc>
        <w:tc>
          <w:tcPr>
            <w:tcW w:w="1591" w:type="pct"/>
            <w:shd w:val="clear" w:color="auto" w:fill="FFFFFF"/>
            <w:vAlign w:val="center"/>
          </w:tcPr>
          <w:p w14:paraId="48A27991" w14:textId="77777777" w:rsidR="000329DE" w:rsidRPr="00BD1AD5" w:rsidRDefault="009E04DF" w:rsidP="00CC4144">
            <w:pPr>
              <w:jc w:val="center"/>
              <w:rPr>
                <w:sz w:val="20"/>
              </w:rPr>
            </w:pPr>
            <w:r>
              <w:rPr>
                <w:sz w:val="20"/>
              </w:rPr>
              <w:t>39/48 (81,3)</w:t>
            </w:r>
          </w:p>
        </w:tc>
        <w:tc>
          <w:tcPr>
            <w:tcW w:w="1588" w:type="pct"/>
            <w:shd w:val="clear" w:color="auto" w:fill="FFFFFF"/>
            <w:vAlign w:val="center"/>
          </w:tcPr>
          <w:p w14:paraId="1C1E992D" w14:textId="77777777" w:rsidR="000329DE" w:rsidRPr="00BD1AD5" w:rsidRDefault="009E04DF" w:rsidP="00CC4144">
            <w:pPr>
              <w:jc w:val="center"/>
              <w:rPr>
                <w:sz w:val="20"/>
              </w:rPr>
            </w:pPr>
            <w:r>
              <w:rPr>
                <w:sz w:val="20"/>
              </w:rPr>
              <w:t>27/37 (73,0)</w:t>
            </w:r>
          </w:p>
        </w:tc>
      </w:tr>
      <w:tr w:rsidR="00576FF2" w:rsidRPr="00BD1AD5" w14:paraId="580E966B" w14:textId="77777777" w:rsidTr="00EE380C">
        <w:trPr>
          <w:cantSplit/>
        </w:trPr>
        <w:tc>
          <w:tcPr>
            <w:tcW w:w="1022" w:type="pct"/>
            <w:vMerge/>
            <w:shd w:val="clear" w:color="auto" w:fill="FFFFFF"/>
            <w:vAlign w:val="center"/>
          </w:tcPr>
          <w:p w14:paraId="2A4D6CAA" w14:textId="77777777" w:rsidR="000C107D" w:rsidRPr="00BD1AD5" w:rsidRDefault="000C107D" w:rsidP="00CC4144">
            <w:pPr>
              <w:keepNext/>
              <w:rPr>
                <w:b/>
                <w:sz w:val="20"/>
              </w:rPr>
            </w:pPr>
          </w:p>
        </w:tc>
        <w:tc>
          <w:tcPr>
            <w:tcW w:w="799" w:type="pct"/>
            <w:shd w:val="clear" w:color="auto" w:fill="FFFFFF"/>
            <w:vAlign w:val="center"/>
          </w:tcPr>
          <w:p w14:paraId="774E858E" w14:textId="77777777" w:rsidR="000C107D" w:rsidRPr="00BD1AD5" w:rsidRDefault="009E04DF" w:rsidP="00CC4144">
            <w:pPr>
              <w:keepNext/>
              <w:jc w:val="center"/>
              <w:rPr>
                <w:sz w:val="20"/>
              </w:rPr>
            </w:pPr>
            <w:r>
              <w:rPr>
                <w:sz w:val="20"/>
              </w:rPr>
              <w:t>Седмица 52</w:t>
            </w:r>
          </w:p>
        </w:tc>
        <w:tc>
          <w:tcPr>
            <w:tcW w:w="1591" w:type="pct"/>
            <w:shd w:val="clear" w:color="auto" w:fill="FFFFFF"/>
            <w:vAlign w:val="center"/>
          </w:tcPr>
          <w:p w14:paraId="1A668396" w14:textId="77777777" w:rsidR="000C107D" w:rsidRPr="00BD1AD5" w:rsidRDefault="009E04DF" w:rsidP="00CC4144">
            <w:pPr>
              <w:keepNext/>
              <w:jc w:val="center"/>
              <w:rPr>
                <w:sz w:val="20"/>
              </w:rPr>
            </w:pPr>
            <w:r>
              <w:rPr>
                <w:sz w:val="20"/>
              </w:rPr>
              <w:t>35/48 (72,9)</w:t>
            </w:r>
          </w:p>
        </w:tc>
        <w:tc>
          <w:tcPr>
            <w:tcW w:w="1588" w:type="pct"/>
            <w:shd w:val="clear" w:color="auto" w:fill="FFFFFF"/>
            <w:vAlign w:val="center"/>
          </w:tcPr>
          <w:p w14:paraId="69D2D3A7" w14:textId="77777777" w:rsidR="000C107D" w:rsidRPr="00BD1AD5" w:rsidRDefault="009E04DF" w:rsidP="00CC4144">
            <w:pPr>
              <w:keepNext/>
              <w:jc w:val="center"/>
              <w:rPr>
                <w:sz w:val="20"/>
              </w:rPr>
            </w:pPr>
            <w:r>
              <w:rPr>
                <w:sz w:val="20"/>
              </w:rPr>
              <w:t>20/37 (54,1)</w:t>
            </w:r>
          </w:p>
        </w:tc>
      </w:tr>
    </w:tbl>
    <w:p w14:paraId="42AD5E2A" w14:textId="77777777" w:rsidR="009D6428" w:rsidRPr="00BD1AD5" w:rsidRDefault="009E04DF" w:rsidP="00CC4144">
      <w:pPr>
        <w:keepNext/>
        <w:rPr>
          <w:sz w:val="18"/>
          <w:szCs w:val="18"/>
        </w:rPr>
      </w:pPr>
      <w:r>
        <w:rPr>
          <w:sz w:val="18"/>
          <w:vertAlign w:val="superscript"/>
        </w:rPr>
        <w:t>a</w:t>
      </w:r>
      <w:r>
        <w:rPr>
          <w:sz w:val="18"/>
        </w:rPr>
        <w:t xml:space="preserve"> Включва пациентите, рандомизирани повторно на APR 30 два пъти дневно на седмица 32 с изходна стойност и стойност след изходното ниво на оценяваната седмица от проучването.</w:t>
      </w:r>
    </w:p>
    <w:p w14:paraId="10023C30" w14:textId="77777777" w:rsidR="009D6428" w:rsidRPr="00BD1AD5" w:rsidRDefault="009E04DF" w:rsidP="00CC4144">
      <w:pPr>
        <w:tabs>
          <w:tab w:val="clear" w:pos="567"/>
        </w:tabs>
        <w:autoSpaceDE w:val="0"/>
        <w:autoSpaceDN w:val="0"/>
        <w:adjustRightInd w:val="0"/>
        <w:rPr>
          <w:rFonts w:eastAsia="SimSun"/>
          <w:sz w:val="18"/>
          <w:szCs w:val="18"/>
        </w:rPr>
      </w:pPr>
      <w:r>
        <w:rPr>
          <w:sz w:val="18"/>
          <w:vertAlign w:val="superscript"/>
        </w:rPr>
        <w:t>b</w:t>
      </w:r>
      <w:r>
        <w:rPr>
          <w:sz w:val="18"/>
        </w:rPr>
        <w:t xml:space="preserve"> N се основава на броя на пациентите с умерен или по</w:t>
      </w:r>
      <w:r>
        <w:rPr>
          <w:sz w:val="18"/>
        </w:rPr>
        <w:noBreakHyphen/>
        <w:t>тежък псориазис на скалпа на изходното ниво, които са били рандомизирани повторно на APR 30 два пъти дневно на седмица 32. Пациентите с липсващи данни са считани за неотговорили.</w:t>
      </w:r>
    </w:p>
    <w:p w14:paraId="40CBC97D" w14:textId="77777777" w:rsidR="009D6428" w:rsidRPr="00BD1AD5" w:rsidRDefault="009D6428" w:rsidP="00CC4144">
      <w:pPr>
        <w:numPr>
          <w:ilvl w:val="12"/>
          <w:numId w:val="0"/>
        </w:numPr>
        <w:ind w:right="-2"/>
        <w:rPr>
          <w:iCs/>
          <w:noProof/>
        </w:rPr>
      </w:pPr>
    </w:p>
    <w:p w14:paraId="64FDA842" w14:textId="77777777" w:rsidR="009D6428" w:rsidRPr="00BD1AD5" w:rsidRDefault="009E04DF" w:rsidP="00CC4144">
      <w:pPr>
        <w:numPr>
          <w:ilvl w:val="12"/>
          <w:numId w:val="0"/>
        </w:numPr>
        <w:ind w:right="-2"/>
        <w:rPr>
          <w:iCs/>
          <w:noProof/>
        </w:rPr>
      </w:pPr>
      <w:r>
        <w:t>При проучването ESTEEM 1 приблизително 61% от пациентите, рандомизирани повторно на апремиласт на седмица 32, имат PASI</w:t>
      </w:r>
      <w:r>
        <w:noBreakHyphen/>
        <w:t>75 отговор на седмица 52. От пациентите с поне PASI</w:t>
      </w:r>
      <w:r>
        <w:noBreakHyphen/>
        <w:t>75 отговор, които са били рандомизирани повторно на плацебо на седмица 32 по време на фазата на оттегляне от рандомизираното лечение, 11,7% са с PASI</w:t>
      </w:r>
      <w:r>
        <w:noBreakHyphen/>
        <w:t>75 отговор на седмица 52. Медианата на времето до загуба на PASI</w:t>
      </w:r>
      <w:r>
        <w:noBreakHyphen/>
        <w:t>75 отговор сред пациентите, рандомизирани повторно на плацебо, е 5,1 седмици.</w:t>
      </w:r>
    </w:p>
    <w:p w14:paraId="722CE2BC" w14:textId="77777777" w:rsidR="009D6428" w:rsidRPr="00BD1AD5" w:rsidRDefault="009D6428" w:rsidP="00CC4144">
      <w:pPr>
        <w:numPr>
          <w:ilvl w:val="12"/>
          <w:numId w:val="0"/>
        </w:numPr>
        <w:ind w:right="-2"/>
        <w:rPr>
          <w:iCs/>
          <w:noProof/>
        </w:rPr>
      </w:pPr>
    </w:p>
    <w:p w14:paraId="3F0342AE" w14:textId="77777777" w:rsidR="009D6428" w:rsidRPr="00BD1AD5" w:rsidRDefault="009E04DF" w:rsidP="00CC4144">
      <w:pPr>
        <w:numPr>
          <w:ilvl w:val="12"/>
          <w:numId w:val="0"/>
        </w:numPr>
        <w:ind w:right="-2"/>
        <w:rPr>
          <w:iCs/>
          <w:noProof/>
        </w:rPr>
      </w:pPr>
      <w:r>
        <w:lastRenderedPageBreak/>
        <w:t>При проучването ESTEEM 2 приблизително 80,3% от пациентите, рандомизирани повторно на апремиласт на седмица 32, имат PASI</w:t>
      </w:r>
      <w:r>
        <w:noBreakHyphen/>
        <w:t>50 отговор на седмица 52. От пациентите с поне PASI</w:t>
      </w:r>
      <w:r>
        <w:noBreakHyphen/>
        <w:t>50 отговор, които са рандомизирани повторно на плацебо на седмица 32, 24,2% са с PASI</w:t>
      </w:r>
      <w:r>
        <w:noBreakHyphen/>
        <w:t>50 отговор на седмица 52. Медианата на времето до загуба на 50% от тяхното подобрение на седмица 32 PASI е 12,4 седмици.</w:t>
      </w:r>
    </w:p>
    <w:p w14:paraId="7B21D4C4" w14:textId="77777777" w:rsidR="009D6428" w:rsidRPr="00BD1AD5" w:rsidRDefault="009D6428" w:rsidP="00CC4144">
      <w:pPr>
        <w:numPr>
          <w:ilvl w:val="12"/>
          <w:numId w:val="0"/>
        </w:numPr>
        <w:ind w:right="-2"/>
        <w:rPr>
          <w:iCs/>
          <w:noProof/>
        </w:rPr>
      </w:pPr>
    </w:p>
    <w:p w14:paraId="5BEC4EF3" w14:textId="77777777" w:rsidR="009D6428" w:rsidRPr="00BD1AD5" w:rsidRDefault="009E04DF" w:rsidP="00CC4144">
      <w:pPr>
        <w:numPr>
          <w:ilvl w:val="12"/>
          <w:numId w:val="0"/>
        </w:numPr>
        <w:ind w:right="-2"/>
        <w:rPr>
          <w:iCs/>
          <w:noProof/>
        </w:rPr>
      </w:pPr>
      <w:r>
        <w:t>След рандомизираното оттегляне от терапията на седмица 32, приблизително 70% от пациентите в проучване ESTEEM 1 и 65,6% от пациентите в проучване ESTEEM 2 възстановяват PASI</w:t>
      </w:r>
      <w:r>
        <w:noBreakHyphen/>
        <w:t>75 (ESTEEM 1) или PASI</w:t>
      </w:r>
      <w:r>
        <w:noBreakHyphen/>
        <w:t>50 (ESTEEM 2) отговори след повторното започване на лечението с апремиласт. Поради дизайна на проучването продължителността на повторната терапия е различна и варира от 2,6 до 22,1 седмици.</w:t>
      </w:r>
    </w:p>
    <w:p w14:paraId="139DA1E9" w14:textId="77777777" w:rsidR="009D6428" w:rsidRPr="00BD1AD5" w:rsidRDefault="009D6428" w:rsidP="00CC4144">
      <w:pPr>
        <w:numPr>
          <w:ilvl w:val="12"/>
          <w:numId w:val="0"/>
        </w:numPr>
        <w:ind w:right="-2"/>
        <w:rPr>
          <w:iCs/>
          <w:noProof/>
        </w:rPr>
      </w:pPr>
    </w:p>
    <w:p w14:paraId="2159351F" w14:textId="77777777" w:rsidR="009D6428" w:rsidRPr="00BD1AD5" w:rsidRDefault="009E04DF" w:rsidP="00CC4144">
      <w:r>
        <w:t>При проучването ESTEEM 1 пациентите, рандомизирани на апремиласт в началото на проучването, които не са постигнали PASI</w:t>
      </w:r>
      <w:r>
        <w:noBreakHyphen/>
        <w:t>75 отговор на седмица 32, могат да използват едновременни локални терапии и/или фототерапия с UVB лъчи между седмици 32 до 52. От тези пациенти 12% постигат PASI</w:t>
      </w:r>
      <w:r>
        <w:noBreakHyphen/>
        <w:t>75 отговор на седмица 52 с апремиласт плюс лечение с локална и/или фототерапия.</w:t>
      </w:r>
    </w:p>
    <w:p w14:paraId="7657B90E" w14:textId="77777777" w:rsidR="009D6428" w:rsidRPr="00BD1AD5" w:rsidRDefault="009D6428" w:rsidP="00CC4144">
      <w:pPr>
        <w:rPr>
          <w:rFonts w:eastAsia="MS Mincho"/>
        </w:rPr>
      </w:pPr>
    </w:p>
    <w:p w14:paraId="1E634347" w14:textId="77777777" w:rsidR="009D6428" w:rsidRPr="00BD1AD5" w:rsidRDefault="009E04DF" w:rsidP="0059616F">
      <w:pPr>
        <w:numPr>
          <w:ilvl w:val="12"/>
          <w:numId w:val="0"/>
        </w:numPr>
        <w:rPr>
          <w:iCs/>
          <w:noProof/>
        </w:rPr>
      </w:pPr>
      <w:r>
        <w:t>При проучванията ESTEEM 1 и ESTEEM 2 се наблюдават значими подобрения (намаления) на псориазис на ноктите, измерени по процента промяна в Индекса за тежест на засягане на ноктите при псориазис (Nail Psoriasis Severity Index, NAPSI) спрямо изходното ниво, при пациентите, получаващи апремиласт, в сравнение с лекуваните с плацебо пациенти, на седмица 16 (съответно p&lt;0,0001 и p=0,0052). Допълнителни подобрения на псориазис на ноктите се наблюдават на седмица 32 при пациентите, лекувани непрекъснато с апремиласт.</w:t>
      </w:r>
    </w:p>
    <w:p w14:paraId="6118B190" w14:textId="77777777" w:rsidR="009D6428" w:rsidRPr="00BD1AD5" w:rsidRDefault="009D6428" w:rsidP="00CC4144">
      <w:pPr>
        <w:numPr>
          <w:ilvl w:val="12"/>
          <w:numId w:val="0"/>
        </w:numPr>
        <w:ind w:right="-2"/>
        <w:rPr>
          <w:iCs/>
          <w:noProof/>
        </w:rPr>
      </w:pPr>
    </w:p>
    <w:p w14:paraId="0B60D90D" w14:textId="4E366230" w:rsidR="009D6428" w:rsidRPr="00BD1AD5" w:rsidRDefault="009E04DF" w:rsidP="0059616F">
      <w:pPr>
        <w:numPr>
          <w:ilvl w:val="12"/>
          <w:numId w:val="0"/>
        </w:numPr>
        <w:rPr>
          <w:iCs/>
          <w:noProof/>
        </w:rPr>
      </w:pPr>
      <w:r>
        <w:t>При проучванията ESTEEM 1 и ESTEEM 2 се наблюдават значими подобрения на псориазис на скалпа с поне средна тежест (≥3), измерени чрез дял на пациентите, постигащи Обща оценка на лекаря за псориазис на скалпа (Scalp Psoriasis Physician's Global Assessment, ScPGA) чист (0) или минимален (1) на седмица 16, при пациентите, получаващи апремиласт, в сравнение с лекуваните с плацебо пациенти (p&lt;0,0001 и за двете проучвания). Подобренията в повечето случаи се поддържат при пациентите, които са рандомизирани повторно на апремиласт на седмица 32 до седмица 52 (Таблица 6).</w:t>
      </w:r>
    </w:p>
    <w:p w14:paraId="1D73853E" w14:textId="77777777" w:rsidR="009D6428" w:rsidRPr="00BD1AD5" w:rsidRDefault="009D6428" w:rsidP="0059616F">
      <w:pPr>
        <w:numPr>
          <w:ilvl w:val="12"/>
          <w:numId w:val="0"/>
        </w:numPr>
        <w:rPr>
          <w:iCs/>
          <w:noProof/>
        </w:rPr>
      </w:pPr>
    </w:p>
    <w:p w14:paraId="73CB53DE" w14:textId="16597A20" w:rsidR="009D6428" w:rsidRPr="00BD1AD5" w:rsidRDefault="009E04DF" w:rsidP="0059616F">
      <w:pPr>
        <w:numPr>
          <w:ilvl w:val="12"/>
          <w:numId w:val="0"/>
        </w:numPr>
        <w:rPr>
          <w:iCs/>
          <w:noProof/>
        </w:rPr>
      </w:pPr>
      <w:r>
        <w:t>При проучванията ESTEEM 1 и ESTEEM 2 са доказани значими подобрения в качеството на живот, определени чрез Дерматологичен индекс за качеството на живот (Dermatology Life Quality Index, DLQI) и SF</w:t>
      </w:r>
      <w:r>
        <w:noBreakHyphen/>
        <w:t>36v2MCS, при пациентите, получаващи апремиласт, в сравнение с лекуваните с плацебо пациенти (Таблица 5). Подобренията на DLQI се поддържат до седмица 52 при пациентите, които са рандомизирани повторно на апремиласт на седмица 32 (Таблица 6). Освен това при проучването ESTEEM 1 се постига значително подобрение на индекса по Въпросника за ограниченията при работа (Work Limitations Questionnaire, WLQ</w:t>
      </w:r>
      <w:r>
        <w:noBreakHyphen/>
        <w:t>25) при пациентите, получаващи апремиласт, в сравнение с плацебо.</w:t>
      </w:r>
    </w:p>
    <w:p w14:paraId="5A5D5C44" w14:textId="77777777" w:rsidR="009D6428" w:rsidRPr="00BD1AD5" w:rsidRDefault="009D6428" w:rsidP="00CC4144">
      <w:pPr>
        <w:numPr>
          <w:ilvl w:val="12"/>
          <w:numId w:val="0"/>
        </w:numPr>
        <w:ind w:right="-2"/>
        <w:rPr>
          <w:iCs/>
          <w:noProof/>
        </w:rPr>
      </w:pPr>
    </w:p>
    <w:p w14:paraId="4AA976D7" w14:textId="77777777" w:rsidR="009D6428" w:rsidRPr="00BD1AD5" w:rsidRDefault="00B517B7" w:rsidP="00CC4144">
      <w:pPr>
        <w:numPr>
          <w:ilvl w:val="12"/>
          <w:numId w:val="0"/>
        </w:numPr>
      </w:pPr>
      <w:r>
        <w:rPr>
          <w:color w:val="000000"/>
        </w:rPr>
        <w:t>От 832 пациенти, първоначално рандомизирани на апремиласт 30 mg два пъти дневно, 443 пациенти (53%) са включени в откритите продължения на проучванията ESTEEM 1 и ESTEEM 2, а от тях 115 пациенти (26%) все още се лекуват на седмица 260. Пациентите, които остават на апремиласт в откритите продължения на проучванията ESTEEM 1 и ESTEEM 2, обикновено запазват подобренията в PASI скора, засегнатата BSA, сърбежа, ноктите и показателите за качество на живот до 5 години.</w:t>
      </w:r>
    </w:p>
    <w:p w14:paraId="624103A6" w14:textId="77777777" w:rsidR="009D6428" w:rsidRPr="00BD1AD5" w:rsidRDefault="009D6428" w:rsidP="00CC4144">
      <w:pPr>
        <w:numPr>
          <w:ilvl w:val="12"/>
          <w:numId w:val="0"/>
        </w:numPr>
        <w:ind w:right="-2"/>
        <w:rPr>
          <w:iCs/>
          <w:noProof/>
        </w:rPr>
      </w:pPr>
    </w:p>
    <w:p w14:paraId="7335E692" w14:textId="77777777" w:rsidR="00355E2F" w:rsidRDefault="00B517B7" w:rsidP="00355E2F">
      <w:r>
        <w:t>Дългосрочната безопасност на апремиласт 30 mg два пъти дневно при пациенти с псориатичен артрит и псориазис е оценена за обща продължителност на лечението до максимум 5 години. Дългосрочният опит от откритите продължения на проучванията с апремиласт в общи линии е сравним с 52</w:t>
      </w:r>
      <w:r>
        <w:noBreakHyphen/>
        <w:t>седмичните проучвания.</w:t>
      </w:r>
    </w:p>
    <w:p w14:paraId="75DB6520" w14:textId="77777777" w:rsidR="00355E2F" w:rsidRDefault="00355E2F" w:rsidP="00355E2F"/>
    <w:p w14:paraId="7CC360A7" w14:textId="77777777" w:rsidR="00355E2F" w:rsidRPr="009422E4" w:rsidRDefault="00355E2F" w:rsidP="009422E4">
      <w:pPr>
        <w:pStyle w:val="StyleItalic"/>
      </w:pPr>
      <w:r>
        <w:t>Псориазис при педиатрични пациенти</w:t>
      </w:r>
    </w:p>
    <w:p w14:paraId="6E5FD363" w14:textId="2C6A4F2B" w:rsidR="00355E2F" w:rsidRDefault="00355E2F" w:rsidP="00355E2F">
      <w:r>
        <w:t xml:space="preserve">Проведено е многоцентрово, рандомизирано, двойносляпо, плацебо-контролирано изпитване (SPROUT) при 245 педиатрични участници на възраст от 6 до 17 години (включително) с </w:t>
      </w:r>
      <w:r>
        <w:lastRenderedPageBreak/>
        <w:t xml:space="preserve">умерен до тежък плакатен псориазис, които са кандидати за фототерапия или системна терапия. Включените участници имат sPGA скор ≥ 3 (умерено или тежко заболяване), </w:t>
      </w:r>
      <w:r w:rsidR="00E4124A">
        <w:t>засегната</w:t>
      </w:r>
      <w:r>
        <w:t xml:space="preserve"> BSA ≥ 10% и PASI скор ≥ 12 с псориазис, който е неадекватно контролиран със или неподходящ за локална терапия.</w:t>
      </w:r>
    </w:p>
    <w:p w14:paraId="6D3D6C61" w14:textId="77777777" w:rsidR="00355E2F" w:rsidRDefault="00355E2F" w:rsidP="00355E2F"/>
    <w:p w14:paraId="6873C956" w14:textId="18AC78F6" w:rsidR="00355E2F" w:rsidRDefault="00355E2F" w:rsidP="00355E2F">
      <w:r>
        <w:t>Участниците са рандомизирани 2:1 да получават апремиласт (n = 163) или плацебо (n = 82) за 16 седмици. Участниците с тегло от 20 kg до &lt; 50 kg на изходното ниво получават апремиласт 20 mg два пъти дневно или плацебо два пъти дневно, а участниците с тегло ≥ 50 kg на изходното ниво получават апремиласт 30 mg два пъти дневно или плацебо два пъти дневно. На седмица 16 групата на плацебо е прехвърлена да получава апремиласт (с доза базирана на теглото на изходното ниво), а групата на апремиласт остава на лекарството (съгласно тяхното първоначално разпределяне) до седмица 52. На участниците е разрешено да използват слаби локални кортикостероиди върху лицето, аксил</w:t>
      </w:r>
      <w:r w:rsidR="005D0F6F">
        <w:t>араната област</w:t>
      </w:r>
      <w:r>
        <w:t xml:space="preserve"> и</w:t>
      </w:r>
      <w:r w:rsidR="005D0F6F">
        <w:t xml:space="preserve"> в областта на</w:t>
      </w:r>
      <w:r>
        <w:t xml:space="preserve"> слабините, </w:t>
      </w:r>
      <w:r w:rsidR="005D0F6F">
        <w:t xml:space="preserve">както </w:t>
      </w:r>
      <w:r>
        <w:t>и овлажнители на кожата</w:t>
      </w:r>
      <w:r w:rsidR="005D0F6F">
        <w:t xml:space="preserve"> които не съдържат лекарство</w:t>
      </w:r>
      <w:r w:rsidR="00083313">
        <w:t>,</w:t>
      </w:r>
      <w:r>
        <w:t xml:space="preserve"> само за лезии по тялото.</w:t>
      </w:r>
    </w:p>
    <w:p w14:paraId="3CFFCB13" w14:textId="77777777" w:rsidR="00355E2F" w:rsidRDefault="00355E2F" w:rsidP="00355E2F"/>
    <w:p w14:paraId="3C1E61C8" w14:textId="77777777" w:rsidR="00355E2F" w:rsidRPr="007E5954" w:rsidRDefault="00355E2F" w:rsidP="00355E2F">
      <w:r>
        <w:t>Първичната крайна точка е делът на участниците, постигнали sPGA отговор (дефиниран като скор чиста [0] или почти чиста [1] с намаление най-малко 2 точки от изходното ниво) на седмица 16. Основната вторична крайна точка е делът на участниците, постигнали PASI</w:t>
      </w:r>
      <w:r>
        <w:noBreakHyphen/>
        <w:t>75 отговор (най-малко 75% намаление на PASI скора от изходното ниво) на седмица 16. Другите крайни точки на седмица 16 включват дела на участниците, постигнали PASI</w:t>
      </w:r>
      <w:r>
        <w:noBreakHyphen/>
        <w:t>50 отговор (най-малко 50% намаление на PASI скора от изходното ниво), PASI</w:t>
      </w:r>
      <w:r>
        <w:noBreakHyphen/>
        <w:t>90 отговор (най-малко 90% намаление на PASI скора спрямо изходното ниво) и отговор по Дерматологичния индекс за качеството на живот при деца (</w:t>
      </w:r>
      <w:r>
        <w:rPr>
          <w:i/>
          <w:iCs/>
        </w:rPr>
        <w:t>Children’s Dermatology Life Quality Index</w:t>
      </w:r>
      <w:r>
        <w:t>, CDLQI) (CDLQI общ скор 0 или 1), процента промяна спрямо изходното ниво в засегнатата BSA, промяна спрямо изходното ниво на PASI скора и промяна спрямо изходното ниво на CDLQI общия скор.</w:t>
      </w:r>
    </w:p>
    <w:p w14:paraId="749A133D" w14:textId="77777777" w:rsidR="00355E2F" w:rsidRPr="007E5954" w:rsidRDefault="00355E2F" w:rsidP="00355E2F"/>
    <w:p w14:paraId="55E10657" w14:textId="11F25B0F" w:rsidR="00355E2F" w:rsidRPr="007E5954" w:rsidRDefault="00355E2F" w:rsidP="00355E2F">
      <w:r>
        <w:t xml:space="preserve">Включените участници варират по възраст от 6 до 17 години, като медианата на възрастта е 13 години; 41,2% от участниците са на възраст от 6 до 11 години, а 58,8% от участниците са на възраст от 12 до 17 години. Средната </w:t>
      </w:r>
      <w:r w:rsidR="00D950CF">
        <w:t>засегната</w:t>
      </w:r>
      <w:r>
        <w:t xml:space="preserve"> BSA на изходното ниво е 31,5% (медиана 26,0%), средният PASI скор на изходното ниво е 19,8 (медиана 17,2), а дяловете на участниците със sPGA скор 3 (умерен) и 4 (тежък) на изходн</w:t>
      </w:r>
      <w:r w:rsidR="00D950CF">
        <w:t>ото</w:t>
      </w:r>
      <w:r>
        <w:t xml:space="preserve"> нив</w:t>
      </w:r>
      <w:r w:rsidR="00D950CF">
        <w:t>о</w:t>
      </w:r>
      <w:r>
        <w:t xml:space="preserve"> са съответно 75,5% и 24,5%. От включените участници 82,9% не са получавали предходна конвенционална системна терапия, 82,4% не са получавали предходна фототерапия и 94,3% не са получавали предходни биологични средства.</w:t>
      </w:r>
    </w:p>
    <w:p w14:paraId="34BD291F" w14:textId="77777777" w:rsidR="00355E2F" w:rsidRPr="007E5954" w:rsidRDefault="00355E2F" w:rsidP="00355E2F"/>
    <w:p w14:paraId="57DF6B38" w14:textId="77777777" w:rsidR="00355E2F" w:rsidRPr="007E5954" w:rsidRDefault="00355E2F" w:rsidP="00355E2F">
      <w:r>
        <w:t>Резултатите за ефикасност на седмица 16 са представени в таблица 7.</w:t>
      </w:r>
    </w:p>
    <w:p w14:paraId="31211ED5" w14:textId="77777777" w:rsidR="00355E2F" w:rsidRPr="007E5954" w:rsidRDefault="00355E2F" w:rsidP="00355E2F"/>
    <w:p w14:paraId="5EA8A2E6" w14:textId="77777777" w:rsidR="00355E2F" w:rsidRPr="00355E2F" w:rsidRDefault="00355E2F" w:rsidP="00355E2F">
      <w:pPr>
        <w:keepNext/>
        <w:tabs>
          <w:tab w:val="clear" w:pos="567"/>
        </w:tabs>
        <w:rPr>
          <w:b/>
          <w:bCs/>
        </w:rPr>
      </w:pPr>
      <w:r>
        <w:rPr>
          <w:b/>
        </w:rPr>
        <w:t>Таблица 7. Резултати за ефикасност на седмица 16 при педиатрични участници с умерен до тежък плакатен псориазис (ITT популация)</w:t>
      </w:r>
    </w:p>
    <w:p w14:paraId="067E4360" w14:textId="77777777" w:rsidR="00355E2F" w:rsidRPr="007E5954" w:rsidRDefault="00355E2F" w:rsidP="00355E2F">
      <w:pPr>
        <w:keepNext/>
        <w:ind w:left="1440" w:hanging="1440"/>
      </w:pPr>
    </w:p>
    <w:tbl>
      <w:tblPr>
        <w:tblW w:w="494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5700"/>
        <w:gridCol w:w="1792"/>
        <w:gridCol w:w="1687"/>
      </w:tblGrid>
      <w:tr w:rsidR="00E4124A" w:rsidRPr="007E5954" w14:paraId="282E3D76" w14:textId="77777777" w:rsidTr="004B4020">
        <w:trPr>
          <w:cantSplit/>
          <w:tblHeader/>
        </w:trPr>
        <w:tc>
          <w:tcPr>
            <w:tcW w:w="3105" w:type="pct"/>
            <w:tcMar>
              <w:top w:w="15" w:type="dxa"/>
              <w:left w:w="108" w:type="dxa"/>
              <w:bottom w:w="0" w:type="dxa"/>
              <w:right w:w="108" w:type="dxa"/>
            </w:tcMar>
          </w:tcPr>
          <w:p w14:paraId="34EB69FB" w14:textId="77777777" w:rsidR="00355E2F" w:rsidRPr="007E5954" w:rsidRDefault="00355E2F" w:rsidP="009422E4">
            <w:pPr>
              <w:pStyle w:val="Styletablebold"/>
            </w:pPr>
          </w:p>
        </w:tc>
        <w:tc>
          <w:tcPr>
            <w:tcW w:w="1895" w:type="pct"/>
            <w:gridSpan w:val="2"/>
            <w:tcMar>
              <w:top w:w="15" w:type="dxa"/>
              <w:left w:w="108" w:type="dxa"/>
              <w:bottom w:w="0" w:type="dxa"/>
              <w:right w:w="108" w:type="dxa"/>
            </w:tcMar>
            <w:vAlign w:val="center"/>
          </w:tcPr>
          <w:p w14:paraId="464D8D30" w14:textId="77777777" w:rsidR="00355E2F" w:rsidRPr="009422E4" w:rsidRDefault="00355E2F" w:rsidP="009422E4">
            <w:pPr>
              <w:pStyle w:val="Styletablebold"/>
              <w:jc w:val="center"/>
            </w:pPr>
            <w:r>
              <w:t>SPROUT</w:t>
            </w:r>
          </w:p>
        </w:tc>
      </w:tr>
      <w:tr w:rsidR="00E2701B" w:rsidRPr="007E5954" w14:paraId="04C60F17" w14:textId="77777777" w:rsidTr="004B4020">
        <w:trPr>
          <w:cantSplit/>
          <w:tblHeader/>
        </w:trPr>
        <w:tc>
          <w:tcPr>
            <w:tcW w:w="3105" w:type="pct"/>
            <w:tcMar>
              <w:top w:w="15" w:type="dxa"/>
              <w:left w:w="108" w:type="dxa"/>
              <w:bottom w:w="0" w:type="dxa"/>
              <w:right w:w="108" w:type="dxa"/>
            </w:tcMar>
            <w:hideMark/>
          </w:tcPr>
          <w:p w14:paraId="10F8953D" w14:textId="77777777" w:rsidR="00355E2F" w:rsidRPr="00FB1968" w:rsidRDefault="00355E2F" w:rsidP="00FB1968">
            <w:pPr>
              <w:pStyle w:val="Styletablebold"/>
            </w:pPr>
            <w:r>
              <w:t>Крайна точка</w:t>
            </w:r>
            <w:r>
              <w:rPr>
                <w:vertAlign w:val="superscript"/>
              </w:rPr>
              <w:t>a</w:t>
            </w:r>
          </w:p>
        </w:tc>
        <w:tc>
          <w:tcPr>
            <w:tcW w:w="976" w:type="pct"/>
            <w:tcMar>
              <w:top w:w="15" w:type="dxa"/>
              <w:left w:w="108" w:type="dxa"/>
              <w:bottom w:w="0" w:type="dxa"/>
              <w:right w:w="108" w:type="dxa"/>
            </w:tcMar>
            <w:vAlign w:val="center"/>
            <w:hideMark/>
          </w:tcPr>
          <w:p w14:paraId="2B81EF92" w14:textId="77777777" w:rsidR="00355E2F" w:rsidRPr="00FB1968" w:rsidRDefault="00355E2F" w:rsidP="0027731F">
            <w:pPr>
              <w:pStyle w:val="Styletablebold"/>
              <w:tabs>
                <w:tab w:val="clear" w:pos="567"/>
              </w:tabs>
              <w:jc w:val="center"/>
            </w:pPr>
            <w:r>
              <w:t>Плацебо</w:t>
            </w:r>
          </w:p>
        </w:tc>
        <w:tc>
          <w:tcPr>
            <w:tcW w:w="919" w:type="pct"/>
            <w:tcMar>
              <w:top w:w="15" w:type="dxa"/>
              <w:left w:w="108" w:type="dxa"/>
              <w:bottom w:w="0" w:type="dxa"/>
              <w:right w:w="108" w:type="dxa"/>
            </w:tcMar>
            <w:vAlign w:val="center"/>
            <w:hideMark/>
          </w:tcPr>
          <w:p w14:paraId="32D08689" w14:textId="77777777" w:rsidR="00355E2F" w:rsidRPr="00FB1968" w:rsidRDefault="00355E2F" w:rsidP="0027731F">
            <w:pPr>
              <w:pStyle w:val="Styletablebold"/>
              <w:tabs>
                <w:tab w:val="clear" w:pos="567"/>
              </w:tabs>
              <w:jc w:val="center"/>
            </w:pPr>
            <w:r>
              <w:t>Апремиласт</w:t>
            </w:r>
          </w:p>
        </w:tc>
      </w:tr>
      <w:tr w:rsidR="00E2701B" w:rsidRPr="007E5954" w14:paraId="6968ED8C" w14:textId="77777777" w:rsidTr="004B4020">
        <w:trPr>
          <w:cantSplit/>
        </w:trPr>
        <w:tc>
          <w:tcPr>
            <w:tcW w:w="3105" w:type="pct"/>
            <w:tcMar>
              <w:top w:w="15" w:type="dxa"/>
              <w:left w:w="108" w:type="dxa"/>
              <w:bottom w:w="0" w:type="dxa"/>
              <w:right w:w="108" w:type="dxa"/>
            </w:tcMar>
            <w:vAlign w:val="center"/>
            <w:hideMark/>
          </w:tcPr>
          <w:p w14:paraId="3D3D8640" w14:textId="77777777" w:rsidR="00355E2F" w:rsidRPr="00FB1968" w:rsidRDefault="00355E2F" w:rsidP="00FB1968">
            <w:pPr>
              <w:pStyle w:val="Styletablebold"/>
            </w:pPr>
            <w:r>
              <w:t>Брой на рандомизираните участници</w:t>
            </w:r>
          </w:p>
        </w:tc>
        <w:tc>
          <w:tcPr>
            <w:tcW w:w="976" w:type="pct"/>
            <w:tcMar>
              <w:top w:w="15" w:type="dxa"/>
              <w:left w:w="108" w:type="dxa"/>
              <w:bottom w:w="0" w:type="dxa"/>
              <w:right w:w="108" w:type="dxa"/>
            </w:tcMar>
            <w:vAlign w:val="center"/>
            <w:hideMark/>
          </w:tcPr>
          <w:p w14:paraId="7C54151F" w14:textId="77777777" w:rsidR="00355E2F" w:rsidRPr="00FB1968" w:rsidRDefault="00355E2F" w:rsidP="0027731F">
            <w:pPr>
              <w:pStyle w:val="Styletablebold"/>
              <w:tabs>
                <w:tab w:val="clear" w:pos="567"/>
              </w:tabs>
              <w:jc w:val="center"/>
            </w:pPr>
            <w:r>
              <w:t>N=82</w:t>
            </w:r>
          </w:p>
        </w:tc>
        <w:tc>
          <w:tcPr>
            <w:tcW w:w="919" w:type="pct"/>
            <w:tcMar>
              <w:top w:w="15" w:type="dxa"/>
              <w:left w:w="108" w:type="dxa"/>
              <w:bottom w:w="0" w:type="dxa"/>
              <w:right w:w="108" w:type="dxa"/>
            </w:tcMar>
            <w:vAlign w:val="center"/>
            <w:hideMark/>
          </w:tcPr>
          <w:p w14:paraId="40BB383A" w14:textId="77777777" w:rsidR="00355E2F" w:rsidRPr="00FB1968" w:rsidRDefault="00355E2F" w:rsidP="0027731F">
            <w:pPr>
              <w:pStyle w:val="Styletablebold"/>
              <w:tabs>
                <w:tab w:val="clear" w:pos="567"/>
              </w:tabs>
              <w:jc w:val="center"/>
            </w:pPr>
            <w:r>
              <w:t>N=163</w:t>
            </w:r>
          </w:p>
        </w:tc>
      </w:tr>
      <w:tr w:rsidR="00E2701B" w:rsidRPr="007E5954" w14:paraId="391BA430" w14:textId="77777777" w:rsidTr="004B4020">
        <w:trPr>
          <w:cantSplit/>
        </w:trPr>
        <w:tc>
          <w:tcPr>
            <w:tcW w:w="3105" w:type="pct"/>
            <w:tcMar>
              <w:top w:w="15" w:type="dxa"/>
              <w:left w:w="108" w:type="dxa"/>
              <w:bottom w:w="0" w:type="dxa"/>
              <w:right w:w="108" w:type="dxa"/>
            </w:tcMar>
          </w:tcPr>
          <w:p w14:paraId="796E03F3" w14:textId="77777777" w:rsidR="00355E2F" w:rsidRPr="007E5954" w:rsidRDefault="00355E2F" w:rsidP="00FB1968">
            <w:pPr>
              <w:pStyle w:val="Styletabletext"/>
              <w:rPr>
                <w:vertAlign w:val="superscript"/>
              </w:rPr>
            </w:pPr>
            <w:r>
              <w:t>sPGA отговор</w:t>
            </w:r>
            <w:r>
              <w:rPr>
                <w:vertAlign w:val="superscript"/>
              </w:rPr>
              <w:t>б</w:t>
            </w:r>
          </w:p>
        </w:tc>
        <w:tc>
          <w:tcPr>
            <w:tcW w:w="976" w:type="pct"/>
            <w:tcMar>
              <w:top w:w="15" w:type="dxa"/>
              <w:left w:w="108" w:type="dxa"/>
              <w:bottom w:w="0" w:type="dxa"/>
              <w:right w:w="108" w:type="dxa"/>
            </w:tcMar>
          </w:tcPr>
          <w:p w14:paraId="0C9A774B" w14:textId="77777777" w:rsidR="00355E2F" w:rsidRPr="007E5954" w:rsidRDefault="00355E2F" w:rsidP="0027731F">
            <w:pPr>
              <w:pStyle w:val="Styletabletext"/>
              <w:tabs>
                <w:tab w:val="clear" w:pos="567"/>
              </w:tabs>
              <w:ind w:left="0"/>
              <w:jc w:val="center"/>
            </w:pPr>
            <w:r>
              <w:t>11,5%</w:t>
            </w:r>
          </w:p>
        </w:tc>
        <w:tc>
          <w:tcPr>
            <w:tcW w:w="919" w:type="pct"/>
            <w:tcMar>
              <w:top w:w="15" w:type="dxa"/>
              <w:left w:w="108" w:type="dxa"/>
              <w:bottom w:w="0" w:type="dxa"/>
              <w:right w:w="108" w:type="dxa"/>
            </w:tcMar>
          </w:tcPr>
          <w:p w14:paraId="1CDF2F05" w14:textId="77777777" w:rsidR="00355E2F" w:rsidRPr="007E5954" w:rsidRDefault="00355E2F" w:rsidP="0027731F">
            <w:pPr>
              <w:pStyle w:val="Styletabletext"/>
              <w:tabs>
                <w:tab w:val="clear" w:pos="567"/>
              </w:tabs>
              <w:ind w:left="0"/>
              <w:jc w:val="center"/>
            </w:pPr>
            <w:r>
              <w:t>33,1%</w:t>
            </w:r>
          </w:p>
        </w:tc>
      </w:tr>
      <w:tr w:rsidR="00E2701B" w:rsidRPr="007E5954" w14:paraId="1E64CB29" w14:textId="77777777" w:rsidTr="004B4020">
        <w:trPr>
          <w:cantSplit/>
        </w:trPr>
        <w:tc>
          <w:tcPr>
            <w:tcW w:w="3105" w:type="pct"/>
            <w:tcMar>
              <w:top w:w="15" w:type="dxa"/>
              <w:left w:w="108" w:type="dxa"/>
              <w:bottom w:w="0" w:type="dxa"/>
              <w:right w:w="108" w:type="dxa"/>
            </w:tcMar>
          </w:tcPr>
          <w:p w14:paraId="7476A950" w14:textId="77777777" w:rsidR="00355E2F" w:rsidRPr="007E5954" w:rsidRDefault="00355E2F" w:rsidP="00FB1968">
            <w:pPr>
              <w:pStyle w:val="Styletabletext"/>
            </w:pPr>
            <w:r>
              <w:t>PASI-75 отговор</w:t>
            </w:r>
            <w:r>
              <w:rPr>
                <w:vertAlign w:val="superscript"/>
              </w:rPr>
              <w:t>б</w:t>
            </w:r>
          </w:p>
        </w:tc>
        <w:tc>
          <w:tcPr>
            <w:tcW w:w="976" w:type="pct"/>
            <w:tcMar>
              <w:top w:w="15" w:type="dxa"/>
              <w:left w:w="108" w:type="dxa"/>
              <w:bottom w:w="0" w:type="dxa"/>
              <w:right w:w="108" w:type="dxa"/>
            </w:tcMar>
          </w:tcPr>
          <w:p w14:paraId="074A6724" w14:textId="77777777" w:rsidR="00355E2F" w:rsidRPr="007E5954" w:rsidRDefault="00355E2F" w:rsidP="0027731F">
            <w:pPr>
              <w:pStyle w:val="Styletabletext"/>
              <w:tabs>
                <w:tab w:val="clear" w:pos="567"/>
              </w:tabs>
              <w:ind w:left="0"/>
              <w:jc w:val="center"/>
            </w:pPr>
            <w:r>
              <w:t>16,1%</w:t>
            </w:r>
          </w:p>
        </w:tc>
        <w:tc>
          <w:tcPr>
            <w:tcW w:w="919" w:type="pct"/>
            <w:tcMar>
              <w:top w:w="15" w:type="dxa"/>
              <w:left w:w="108" w:type="dxa"/>
              <w:bottom w:w="0" w:type="dxa"/>
              <w:right w:w="108" w:type="dxa"/>
            </w:tcMar>
          </w:tcPr>
          <w:p w14:paraId="4C6373F8" w14:textId="77777777" w:rsidR="00355E2F" w:rsidRPr="007E5954" w:rsidRDefault="00355E2F" w:rsidP="0027731F">
            <w:pPr>
              <w:pStyle w:val="Styletabletext"/>
              <w:tabs>
                <w:tab w:val="clear" w:pos="567"/>
              </w:tabs>
              <w:ind w:left="0"/>
              <w:jc w:val="center"/>
            </w:pPr>
            <w:r>
              <w:t>45,4%</w:t>
            </w:r>
          </w:p>
        </w:tc>
      </w:tr>
      <w:tr w:rsidR="00E2701B" w:rsidRPr="007E5954" w14:paraId="4F86AB00" w14:textId="77777777" w:rsidTr="004B4020">
        <w:trPr>
          <w:cantSplit/>
        </w:trPr>
        <w:tc>
          <w:tcPr>
            <w:tcW w:w="3105" w:type="pct"/>
            <w:tcMar>
              <w:top w:w="15" w:type="dxa"/>
              <w:left w:w="108" w:type="dxa"/>
              <w:bottom w:w="0" w:type="dxa"/>
              <w:right w:w="108" w:type="dxa"/>
            </w:tcMar>
          </w:tcPr>
          <w:p w14:paraId="1BD2A41C" w14:textId="77777777" w:rsidR="00355E2F" w:rsidRPr="007E5954" w:rsidRDefault="00355E2F" w:rsidP="00FB1968">
            <w:pPr>
              <w:pStyle w:val="Styletabletext"/>
              <w:rPr>
                <w:rFonts w:eastAsia="MS Mincho"/>
                <w:iCs/>
              </w:rPr>
            </w:pPr>
            <w:r>
              <w:t>PASI-50 отговор</w:t>
            </w:r>
            <w:r>
              <w:rPr>
                <w:vertAlign w:val="superscript"/>
              </w:rPr>
              <w:t>б</w:t>
            </w:r>
          </w:p>
        </w:tc>
        <w:tc>
          <w:tcPr>
            <w:tcW w:w="976" w:type="pct"/>
            <w:tcMar>
              <w:top w:w="15" w:type="dxa"/>
              <w:left w:w="108" w:type="dxa"/>
              <w:bottom w:w="0" w:type="dxa"/>
              <w:right w:w="108" w:type="dxa"/>
            </w:tcMar>
          </w:tcPr>
          <w:p w14:paraId="7AEE9332" w14:textId="77777777" w:rsidR="00355E2F" w:rsidRPr="007E5954" w:rsidRDefault="00355E2F" w:rsidP="0027731F">
            <w:pPr>
              <w:pStyle w:val="Styletabletext"/>
              <w:tabs>
                <w:tab w:val="clear" w:pos="567"/>
              </w:tabs>
              <w:ind w:left="0"/>
              <w:jc w:val="center"/>
            </w:pPr>
            <w:r>
              <w:t>32,1%</w:t>
            </w:r>
          </w:p>
        </w:tc>
        <w:tc>
          <w:tcPr>
            <w:tcW w:w="919" w:type="pct"/>
            <w:tcMar>
              <w:top w:w="15" w:type="dxa"/>
              <w:left w:w="108" w:type="dxa"/>
              <w:bottom w:w="0" w:type="dxa"/>
              <w:right w:w="108" w:type="dxa"/>
            </w:tcMar>
          </w:tcPr>
          <w:p w14:paraId="2D91DAE1" w14:textId="77777777" w:rsidR="00355E2F" w:rsidRPr="007E5954" w:rsidRDefault="00355E2F" w:rsidP="0027731F">
            <w:pPr>
              <w:pStyle w:val="Styletabletext"/>
              <w:tabs>
                <w:tab w:val="clear" w:pos="567"/>
              </w:tabs>
              <w:ind w:left="0"/>
              <w:jc w:val="center"/>
            </w:pPr>
            <w:r>
              <w:t>70,5%</w:t>
            </w:r>
          </w:p>
        </w:tc>
      </w:tr>
      <w:tr w:rsidR="00E2701B" w:rsidRPr="007E5954" w14:paraId="6479755D" w14:textId="77777777" w:rsidTr="004B4020">
        <w:trPr>
          <w:cantSplit/>
        </w:trPr>
        <w:tc>
          <w:tcPr>
            <w:tcW w:w="3105" w:type="pct"/>
            <w:tcMar>
              <w:top w:w="15" w:type="dxa"/>
              <w:left w:w="108" w:type="dxa"/>
              <w:bottom w:w="0" w:type="dxa"/>
              <w:right w:w="108" w:type="dxa"/>
            </w:tcMar>
          </w:tcPr>
          <w:p w14:paraId="7C5B00DA" w14:textId="77777777" w:rsidR="00355E2F" w:rsidRPr="007E5954" w:rsidRDefault="00355E2F" w:rsidP="00FB1968">
            <w:pPr>
              <w:pStyle w:val="Styletabletext"/>
              <w:rPr>
                <w:rFonts w:eastAsia="MS Mincho"/>
                <w:iCs/>
              </w:rPr>
            </w:pPr>
            <w:r>
              <w:t>PASI-90 отговор</w:t>
            </w:r>
            <w:r>
              <w:rPr>
                <w:vertAlign w:val="superscript"/>
              </w:rPr>
              <w:t>б</w:t>
            </w:r>
          </w:p>
        </w:tc>
        <w:tc>
          <w:tcPr>
            <w:tcW w:w="976" w:type="pct"/>
            <w:tcMar>
              <w:top w:w="15" w:type="dxa"/>
              <w:left w:w="108" w:type="dxa"/>
              <w:bottom w:w="0" w:type="dxa"/>
              <w:right w:w="108" w:type="dxa"/>
            </w:tcMar>
          </w:tcPr>
          <w:p w14:paraId="4A3CB3F0" w14:textId="77777777" w:rsidR="00355E2F" w:rsidRPr="007E5954" w:rsidRDefault="00355E2F" w:rsidP="0027731F">
            <w:pPr>
              <w:pStyle w:val="Styletabletext"/>
              <w:tabs>
                <w:tab w:val="clear" w:pos="567"/>
              </w:tabs>
              <w:ind w:left="0"/>
              <w:jc w:val="center"/>
            </w:pPr>
            <w:r>
              <w:t>4,9%</w:t>
            </w:r>
          </w:p>
        </w:tc>
        <w:tc>
          <w:tcPr>
            <w:tcW w:w="919" w:type="pct"/>
            <w:tcMar>
              <w:top w:w="15" w:type="dxa"/>
              <w:left w:w="108" w:type="dxa"/>
              <w:bottom w:w="0" w:type="dxa"/>
              <w:right w:w="108" w:type="dxa"/>
            </w:tcMar>
          </w:tcPr>
          <w:p w14:paraId="15CFEB10" w14:textId="77777777" w:rsidR="00355E2F" w:rsidRPr="007E5954" w:rsidRDefault="00355E2F" w:rsidP="0027731F">
            <w:pPr>
              <w:pStyle w:val="Styletabletext"/>
              <w:tabs>
                <w:tab w:val="clear" w:pos="567"/>
              </w:tabs>
              <w:ind w:left="0"/>
              <w:jc w:val="center"/>
            </w:pPr>
            <w:r>
              <w:t>25,2%</w:t>
            </w:r>
          </w:p>
        </w:tc>
      </w:tr>
      <w:tr w:rsidR="00E2701B" w:rsidRPr="007E5954" w14:paraId="22A479B9" w14:textId="77777777" w:rsidTr="004B4020">
        <w:trPr>
          <w:cantSplit/>
        </w:trPr>
        <w:tc>
          <w:tcPr>
            <w:tcW w:w="3105" w:type="pct"/>
            <w:tcMar>
              <w:top w:w="15" w:type="dxa"/>
              <w:left w:w="108" w:type="dxa"/>
              <w:bottom w:w="0" w:type="dxa"/>
              <w:right w:w="108" w:type="dxa"/>
            </w:tcMar>
          </w:tcPr>
          <w:p w14:paraId="2298659A" w14:textId="77777777" w:rsidR="00355E2F" w:rsidRPr="007E5954" w:rsidRDefault="00355E2F" w:rsidP="00FB1968">
            <w:pPr>
              <w:pStyle w:val="Styletabletext"/>
              <w:rPr>
                <w:rFonts w:eastAsia="MS Mincho"/>
                <w:iCs/>
                <w:vertAlign w:val="superscript"/>
              </w:rPr>
            </w:pPr>
            <w:r>
              <w:t>Процент промяна спрямо изходното ниво на засегната BSA</w:t>
            </w:r>
            <w:r>
              <w:rPr>
                <w:vertAlign w:val="superscript"/>
              </w:rPr>
              <w:t>в</w:t>
            </w:r>
          </w:p>
        </w:tc>
        <w:tc>
          <w:tcPr>
            <w:tcW w:w="976" w:type="pct"/>
            <w:tcMar>
              <w:top w:w="15" w:type="dxa"/>
              <w:left w:w="108" w:type="dxa"/>
              <w:bottom w:w="0" w:type="dxa"/>
              <w:right w:w="108" w:type="dxa"/>
            </w:tcMar>
          </w:tcPr>
          <w:p w14:paraId="4B7E7F3D" w14:textId="77777777" w:rsidR="00355E2F" w:rsidRPr="007E5954" w:rsidRDefault="00355E2F" w:rsidP="0027731F">
            <w:pPr>
              <w:pStyle w:val="Styletabletext"/>
              <w:tabs>
                <w:tab w:val="clear" w:pos="567"/>
              </w:tabs>
              <w:ind w:left="0"/>
              <w:jc w:val="center"/>
            </w:pPr>
            <w:r>
              <w:t>-21,82±5,104</w:t>
            </w:r>
          </w:p>
        </w:tc>
        <w:tc>
          <w:tcPr>
            <w:tcW w:w="919" w:type="pct"/>
            <w:tcMar>
              <w:top w:w="15" w:type="dxa"/>
              <w:left w:w="108" w:type="dxa"/>
              <w:bottom w:w="0" w:type="dxa"/>
              <w:right w:w="108" w:type="dxa"/>
            </w:tcMar>
          </w:tcPr>
          <w:p w14:paraId="4EE42D23" w14:textId="77777777" w:rsidR="00355E2F" w:rsidRPr="007E5954" w:rsidRDefault="00355E2F" w:rsidP="0027731F">
            <w:pPr>
              <w:pStyle w:val="Styletabletext"/>
              <w:tabs>
                <w:tab w:val="clear" w:pos="567"/>
              </w:tabs>
              <w:ind w:left="0"/>
              <w:jc w:val="center"/>
            </w:pPr>
            <w:r>
              <w:t>-56,59±3,558</w:t>
            </w:r>
          </w:p>
        </w:tc>
      </w:tr>
      <w:tr w:rsidR="00E2701B" w:rsidRPr="007E5954" w14:paraId="2D80D8D9" w14:textId="77777777" w:rsidTr="004B4020">
        <w:trPr>
          <w:cantSplit/>
        </w:trPr>
        <w:tc>
          <w:tcPr>
            <w:tcW w:w="3105" w:type="pct"/>
            <w:tcMar>
              <w:top w:w="15" w:type="dxa"/>
              <w:left w:w="108" w:type="dxa"/>
              <w:bottom w:w="0" w:type="dxa"/>
              <w:right w:w="108" w:type="dxa"/>
            </w:tcMar>
          </w:tcPr>
          <w:p w14:paraId="1ADE782A" w14:textId="77777777" w:rsidR="00355E2F" w:rsidRPr="007E5954" w:rsidRDefault="00355E2F" w:rsidP="00FB1968">
            <w:pPr>
              <w:pStyle w:val="Styletabletext"/>
              <w:rPr>
                <w:rFonts w:eastAsia="MS Mincho"/>
                <w:iCs/>
              </w:rPr>
            </w:pPr>
            <w:r>
              <w:t>Промяна спрямо изходното ниво в CDLQI скора</w:t>
            </w:r>
            <w:r>
              <w:rPr>
                <w:vertAlign w:val="superscript"/>
              </w:rPr>
              <w:t>в, г</w:t>
            </w:r>
          </w:p>
        </w:tc>
        <w:tc>
          <w:tcPr>
            <w:tcW w:w="976" w:type="pct"/>
            <w:tcMar>
              <w:top w:w="15" w:type="dxa"/>
              <w:left w:w="108" w:type="dxa"/>
              <w:bottom w:w="0" w:type="dxa"/>
              <w:right w:w="108" w:type="dxa"/>
            </w:tcMar>
          </w:tcPr>
          <w:p w14:paraId="63B4A172" w14:textId="77777777" w:rsidR="00355E2F" w:rsidRPr="007E5954" w:rsidRDefault="00355E2F" w:rsidP="0027731F">
            <w:pPr>
              <w:pStyle w:val="Styletabletext"/>
              <w:tabs>
                <w:tab w:val="clear" w:pos="567"/>
              </w:tabs>
              <w:ind w:left="0"/>
              <w:jc w:val="center"/>
            </w:pPr>
            <w:r>
              <w:t>-3,2±0,45</w:t>
            </w:r>
          </w:p>
        </w:tc>
        <w:tc>
          <w:tcPr>
            <w:tcW w:w="919" w:type="pct"/>
            <w:tcMar>
              <w:top w:w="15" w:type="dxa"/>
              <w:left w:w="108" w:type="dxa"/>
              <w:bottom w:w="0" w:type="dxa"/>
              <w:right w:w="108" w:type="dxa"/>
            </w:tcMar>
          </w:tcPr>
          <w:p w14:paraId="23A2897A" w14:textId="77777777" w:rsidR="00355E2F" w:rsidRPr="007E5954" w:rsidRDefault="00355E2F" w:rsidP="0027731F">
            <w:pPr>
              <w:pStyle w:val="Styletabletext"/>
              <w:tabs>
                <w:tab w:val="clear" w:pos="567"/>
              </w:tabs>
              <w:ind w:left="0"/>
              <w:jc w:val="center"/>
            </w:pPr>
            <w:r>
              <w:t>-5,1±0,31</w:t>
            </w:r>
          </w:p>
        </w:tc>
      </w:tr>
      <w:tr w:rsidR="00E2701B" w:rsidRPr="00FB1968" w14:paraId="0331D6B2" w14:textId="77777777" w:rsidTr="004B4020">
        <w:trPr>
          <w:cantSplit/>
        </w:trPr>
        <w:tc>
          <w:tcPr>
            <w:tcW w:w="3105" w:type="pct"/>
            <w:tcMar>
              <w:top w:w="15" w:type="dxa"/>
              <w:left w:w="108" w:type="dxa"/>
              <w:bottom w:w="0" w:type="dxa"/>
              <w:right w:w="108" w:type="dxa"/>
            </w:tcMar>
          </w:tcPr>
          <w:p w14:paraId="430BDA45" w14:textId="77777777" w:rsidR="00355E2F" w:rsidRPr="00FB1968" w:rsidRDefault="00355E2F" w:rsidP="00FB1968">
            <w:pPr>
              <w:pStyle w:val="Styletablebold"/>
              <w:rPr>
                <w:rFonts w:eastAsia="MS Mincho"/>
              </w:rPr>
            </w:pPr>
            <w:r>
              <w:t>Брой участници с CDLQI скор на изходното ниво ≥2</w:t>
            </w:r>
          </w:p>
        </w:tc>
        <w:tc>
          <w:tcPr>
            <w:tcW w:w="976" w:type="pct"/>
            <w:tcMar>
              <w:top w:w="15" w:type="dxa"/>
              <w:left w:w="108" w:type="dxa"/>
              <w:bottom w:w="0" w:type="dxa"/>
              <w:right w:w="108" w:type="dxa"/>
            </w:tcMar>
            <w:vAlign w:val="center"/>
          </w:tcPr>
          <w:p w14:paraId="38C14FF3" w14:textId="77777777" w:rsidR="00355E2F" w:rsidRPr="00FB1968" w:rsidRDefault="00355E2F" w:rsidP="0027731F">
            <w:pPr>
              <w:pStyle w:val="Styletablebold"/>
              <w:tabs>
                <w:tab w:val="clear" w:pos="567"/>
              </w:tabs>
              <w:jc w:val="center"/>
            </w:pPr>
            <w:r>
              <w:t>N=76</w:t>
            </w:r>
          </w:p>
        </w:tc>
        <w:tc>
          <w:tcPr>
            <w:tcW w:w="919" w:type="pct"/>
            <w:tcMar>
              <w:top w:w="15" w:type="dxa"/>
              <w:left w:w="108" w:type="dxa"/>
              <w:bottom w:w="0" w:type="dxa"/>
              <w:right w:w="108" w:type="dxa"/>
            </w:tcMar>
            <w:vAlign w:val="center"/>
          </w:tcPr>
          <w:p w14:paraId="6B24F0AC" w14:textId="77777777" w:rsidR="00355E2F" w:rsidRPr="00FB1968" w:rsidRDefault="00355E2F" w:rsidP="0027731F">
            <w:pPr>
              <w:pStyle w:val="Styletablebold"/>
              <w:tabs>
                <w:tab w:val="clear" w:pos="567"/>
              </w:tabs>
              <w:jc w:val="center"/>
            </w:pPr>
            <w:r>
              <w:t>N=148</w:t>
            </w:r>
          </w:p>
        </w:tc>
      </w:tr>
      <w:tr w:rsidR="00E2701B" w:rsidRPr="001B0F59" w14:paraId="798AC21E" w14:textId="77777777" w:rsidTr="004B4020">
        <w:trPr>
          <w:cantSplit/>
        </w:trPr>
        <w:tc>
          <w:tcPr>
            <w:tcW w:w="3105" w:type="pct"/>
            <w:tcMar>
              <w:top w:w="15" w:type="dxa"/>
              <w:left w:w="108" w:type="dxa"/>
              <w:bottom w:w="0" w:type="dxa"/>
              <w:right w:w="108" w:type="dxa"/>
            </w:tcMar>
            <w:vAlign w:val="center"/>
          </w:tcPr>
          <w:p w14:paraId="2A0626D5" w14:textId="77777777" w:rsidR="00355E2F" w:rsidRPr="009E0E74" w:rsidRDefault="00355E2F" w:rsidP="00FB1968">
            <w:pPr>
              <w:pStyle w:val="Styletabletext"/>
              <w:rPr>
                <w:rFonts w:eastAsia="MS Mincho"/>
              </w:rPr>
            </w:pPr>
            <w:r>
              <w:t>CDLQI отговор</w:t>
            </w:r>
            <w:r>
              <w:rPr>
                <w:vertAlign w:val="superscript"/>
              </w:rPr>
              <w:t>б</w:t>
            </w:r>
          </w:p>
        </w:tc>
        <w:tc>
          <w:tcPr>
            <w:tcW w:w="976" w:type="pct"/>
            <w:tcMar>
              <w:top w:w="15" w:type="dxa"/>
              <w:left w:w="108" w:type="dxa"/>
              <w:bottom w:w="0" w:type="dxa"/>
              <w:right w:w="108" w:type="dxa"/>
            </w:tcMar>
          </w:tcPr>
          <w:p w14:paraId="490C8DC0" w14:textId="77777777" w:rsidR="00355E2F" w:rsidRPr="007E5954" w:rsidRDefault="00355E2F" w:rsidP="0027731F">
            <w:pPr>
              <w:pStyle w:val="Styletabletext"/>
              <w:tabs>
                <w:tab w:val="clear" w:pos="567"/>
              </w:tabs>
              <w:ind w:left="0"/>
              <w:jc w:val="center"/>
            </w:pPr>
            <w:r>
              <w:t>31,3%</w:t>
            </w:r>
          </w:p>
        </w:tc>
        <w:tc>
          <w:tcPr>
            <w:tcW w:w="919" w:type="pct"/>
            <w:tcMar>
              <w:top w:w="15" w:type="dxa"/>
              <w:left w:w="108" w:type="dxa"/>
              <w:bottom w:w="0" w:type="dxa"/>
              <w:right w:w="108" w:type="dxa"/>
            </w:tcMar>
          </w:tcPr>
          <w:p w14:paraId="01A6DD77" w14:textId="77777777" w:rsidR="00355E2F" w:rsidRPr="007E5954" w:rsidRDefault="00355E2F" w:rsidP="0027731F">
            <w:pPr>
              <w:pStyle w:val="Styletabletext"/>
              <w:tabs>
                <w:tab w:val="clear" w:pos="567"/>
              </w:tabs>
              <w:ind w:left="0"/>
              <w:jc w:val="center"/>
            </w:pPr>
            <w:r>
              <w:t>35,4%</w:t>
            </w:r>
          </w:p>
        </w:tc>
      </w:tr>
    </w:tbl>
    <w:p w14:paraId="5B45F953" w14:textId="77777777" w:rsidR="00355E2F" w:rsidRPr="005531F1" w:rsidRDefault="00355E2F" w:rsidP="005531F1">
      <w:pPr>
        <w:pStyle w:val="Styletablenote"/>
      </w:pPr>
      <w:r>
        <w:t>BSA = площ на телесна повърхност; CDLQI = Дерматологичен индекс за качеството на живот при деца; ITT = намерение за лечение; PASI = индекс за площ на засягане и тежест на псориазис; sPGA = статична обща оценка на лекаря;</w:t>
      </w:r>
    </w:p>
    <w:p w14:paraId="267AD745" w14:textId="2D7C640D" w:rsidR="00355E2F" w:rsidRPr="005531F1" w:rsidRDefault="00355E2F">
      <w:pPr>
        <w:pStyle w:val="Styletablenote"/>
        <w:tabs>
          <w:tab w:val="clear" w:pos="567"/>
        </w:tabs>
        <w:ind w:left="113" w:hanging="113"/>
        <w:pPrChange w:id="116" w:author="Author">
          <w:pPr>
            <w:pStyle w:val="Styletablenote"/>
            <w:tabs>
              <w:tab w:val="clear" w:pos="567"/>
            </w:tabs>
            <w:ind w:left="567" w:hanging="567"/>
          </w:pPr>
        </w:pPrChange>
      </w:pPr>
      <w:r>
        <w:rPr>
          <w:vertAlign w:val="superscript"/>
        </w:rPr>
        <w:t>a</w:t>
      </w:r>
      <w:ins w:id="117" w:author="Author">
        <w:r w:rsidR="0098652F" w:rsidRPr="00CC42B3">
          <w:rPr>
            <w:rPrChange w:id="118" w:author="Author">
              <w:rPr>
                <w:lang w:val="en-IN"/>
              </w:rPr>
            </w:rPrChange>
          </w:rPr>
          <w:t xml:space="preserve"> </w:t>
        </w:r>
      </w:ins>
      <w:del w:id="119" w:author="Author">
        <w:r w:rsidDel="0098652F">
          <w:tab/>
        </w:r>
      </w:del>
      <w:r>
        <w:t>Апремиласт 20</w:t>
      </w:r>
      <w:r w:rsidR="008B3EEE">
        <w:rPr>
          <w:lang w:val="en-US"/>
        </w:rPr>
        <w:t> mg</w:t>
      </w:r>
      <w:r>
        <w:t xml:space="preserve"> или 30 mg два пъти дневно спрямо плацебо на седмица 16; p</w:t>
      </w:r>
      <w:r>
        <w:noBreakHyphen/>
        <w:t>стойност &lt; 0,0001 за sPGA отговор и PASI</w:t>
      </w:r>
      <w:r>
        <w:noBreakHyphen/>
        <w:t>75 отговор, номинална p</w:t>
      </w:r>
      <w:r>
        <w:noBreakHyphen/>
        <w:t>стойност &lt; 0,01 за всички други крайни точки с изключение на CDLQI отговора (номинална p</w:t>
      </w:r>
      <w:r>
        <w:noBreakHyphen/>
        <w:t>стойност 0,5616)</w:t>
      </w:r>
    </w:p>
    <w:p w14:paraId="51A13E0B" w14:textId="4DAF9992" w:rsidR="00355E2F" w:rsidRPr="005531F1" w:rsidRDefault="00355E2F" w:rsidP="0059616F">
      <w:pPr>
        <w:pStyle w:val="Styletablenote"/>
        <w:tabs>
          <w:tab w:val="clear" w:pos="567"/>
        </w:tabs>
        <w:ind w:left="567" w:hanging="567"/>
      </w:pPr>
      <w:r>
        <w:rPr>
          <w:vertAlign w:val="superscript"/>
        </w:rPr>
        <w:lastRenderedPageBreak/>
        <w:t>b</w:t>
      </w:r>
      <w:ins w:id="120" w:author="Author">
        <w:r w:rsidR="0098652F" w:rsidRPr="00CC42B3">
          <w:rPr>
            <w:rPrChange w:id="121" w:author="Author">
              <w:rPr>
                <w:lang w:val="en-IN"/>
              </w:rPr>
            </w:rPrChange>
          </w:rPr>
          <w:t xml:space="preserve"> </w:t>
        </w:r>
      </w:ins>
      <w:del w:id="122" w:author="Author">
        <w:r w:rsidDel="0098652F">
          <w:tab/>
        </w:r>
      </w:del>
      <w:r>
        <w:t>Дял на участниците, постигнали отговора</w:t>
      </w:r>
    </w:p>
    <w:p w14:paraId="31D60CE1" w14:textId="4E6F17F8" w:rsidR="00355E2F" w:rsidRPr="005531F1" w:rsidRDefault="00355E2F" w:rsidP="0059616F">
      <w:pPr>
        <w:pStyle w:val="Styletablenote"/>
        <w:tabs>
          <w:tab w:val="clear" w:pos="567"/>
        </w:tabs>
        <w:ind w:left="567" w:hanging="567"/>
      </w:pPr>
      <w:r>
        <w:rPr>
          <w:vertAlign w:val="superscript"/>
        </w:rPr>
        <w:t>c</w:t>
      </w:r>
      <w:ins w:id="123" w:author="Author">
        <w:r w:rsidR="0098652F" w:rsidRPr="00CC42B3">
          <w:rPr>
            <w:rPrChange w:id="124" w:author="Author">
              <w:rPr>
                <w:lang w:val="en-IN"/>
              </w:rPr>
            </w:rPrChange>
          </w:rPr>
          <w:t xml:space="preserve"> </w:t>
        </w:r>
      </w:ins>
      <w:del w:id="125" w:author="Author">
        <w:r w:rsidDel="0098652F">
          <w:tab/>
        </w:r>
      </w:del>
      <w:r>
        <w:t>Средн</w:t>
      </w:r>
      <w:r w:rsidR="00470CAF">
        <w:t>а стойност по метода на</w:t>
      </w:r>
      <w:r>
        <w:t xml:space="preserve"> най-малки квадрати +/- стандартна грешка</w:t>
      </w:r>
    </w:p>
    <w:p w14:paraId="7BB8E841" w14:textId="02EE496B" w:rsidR="00355E2F" w:rsidRPr="005531F1" w:rsidRDefault="00355E2F" w:rsidP="0059616F">
      <w:pPr>
        <w:pStyle w:val="Styletablenote"/>
        <w:tabs>
          <w:tab w:val="clear" w:pos="567"/>
        </w:tabs>
        <w:ind w:left="567" w:hanging="567"/>
      </w:pPr>
      <w:r>
        <w:rPr>
          <w:vertAlign w:val="superscript"/>
        </w:rPr>
        <w:t>d</w:t>
      </w:r>
      <w:ins w:id="126" w:author="Author">
        <w:r w:rsidR="0098652F" w:rsidRPr="00CC42B3">
          <w:rPr>
            <w:rPrChange w:id="127" w:author="Author">
              <w:rPr>
                <w:lang w:val="en-IN"/>
              </w:rPr>
            </w:rPrChange>
          </w:rPr>
          <w:t xml:space="preserve"> </w:t>
        </w:r>
      </w:ins>
      <w:del w:id="128" w:author="Author">
        <w:r w:rsidDel="0098652F">
          <w:tab/>
        </w:r>
      </w:del>
      <w:r>
        <w:t>0 = най-добър скор, 30 = най-лош скор</w:t>
      </w:r>
    </w:p>
    <w:p w14:paraId="7FB3019E" w14:textId="77777777" w:rsidR="00CA4F38" w:rsidRDefault="00CA4F38" w:rsidP="00CA4F38"/>
    <w:p w14:paraId="1151FBEB" w14:textId="05E3E371" w:rsidR="00CA4F38" w:rsidRDefault="00CA4F38" w:rsidP="00CA4F38">
      <w:r>
        <w:t>Средната процент</w:t>
      </w:r>
      <w:r w:rsidR="00470CAF">
        <w:t>на</w:t>
      </w:r>
      <w:r>
        <w:t xml:space="preserve"> промяна спрямо изходното ниво на общия PASI скор при участници, лекувани с апремиласт и участници </w:t>
      </w:r>
      <w:r w:rsidR="00470CAF">
        <w:t>на</w:t>
      </w:r>
      <w:r>
        <w:t xml:space="preserve"> плацебо, по време на плацебо-контролираната фаза е представена на Фигура 2.</w:t>
      </w:r>
    </w:p>
    <w:p w14:paraId="113A210B" w14:textId="77777777" w:rsidR="00CA4F38" w:rsidRDefault="00CA4F38" w:rsidP="00CA4F38"/>
    <w:p w14:paraId="7E125F16" w14:textId="7EB3990E" w:rsidR="00CA4F38" w:rsidRPr="003E6614" w:rsidRDefault="0052629D" w:rsidP="003E6614">
      <w:pPr>
        <w:pStyle w:val="Stylebold"/>
      </w:pPr>
      <w:r>
        <w:rPr>
          <w:noProof/>
        </w:rPr>
        <w:pict w14:anchorId="62A664BD">
          <v:group id="Group 3" o:spid="_x0000_s2067" style="position:absolute;margin-left:-16.7pt;margin-top:10.45pt;width:499.9pt;height:251.8pt;z-index:251659264" coordorigin="1352,1343" coordsize="9998,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">
            <v:shape id="Text Box 149" o:spid="_x0000_s2068" type="#_x0000_t202" style="position:absolute;left:3936;top:5283;width:4842;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" filled="f" stroked="f">
              <v:textbox inset="0,0,0,0">
                <w:txbxContent>
                  <w:p w14:paraId="0194C51A" w14:textId="77777777" w:rsidR="00787C4E" w:rsidRDefault="00787C4E" w:rsidP="00AD4AE3">
                    <w:pPr>
                      <w:pStyle w:val="StyleArialNarrow8pts"/>
                      <w:jc w:val="center"/>
                    </w:pPr>
                    <w:r>
                      <w:t>Седмица</w:t>
                    </w:r>
                  </w:p>
                  <w:p w14:paraId="435A395B" w14:textId="77777777" w:rsidR="00787C4E" w:rsidRPr="00C80DE0" w:rsidRDefault="00787C4E" w:rsidP="00AD4AE3">
                    <w:pPr>
                      <w:pStyle w:val="StyleArialNarrow8pts"/>
                      <w:jc w:val="center"/>
                      <w:rPr>
                        <w:lang w:val="es-ES"/>
                      </w:rPr>
                    </w:pPr>
                  </w:p>
                </w:txbxContent>
              </v:textbox>
            </v:shape>
            <v:group id="Group 171" o:spid="_x0000_s2069" style="position:absolute;left:1352;top:1343;width:9998;height:5036" coordorigin="1352,1343" coordsize="9998,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">
              <v:shape id="Text Box 151" o:spid="_x0000_s2070" type="#_x0000_t202" style="position:absolute;left:1442;top:1343;width:434;height:4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" filled="f" stroked="f">
                <v:textbox style="layout-flow:vertical;mso-layout-flow-alt:bottom-to-top;mso-fit-shape-to-text:t" inset=".5mm,.5mm,.5mm,.5mm">
                  <w:txbxContent>
                    <w:p w14:paraId="684FF41C" w14:textId="77777777" w:rsidR="00787C4E" w:rsidRDefault="00787C4E" w:rsidP="00AD4AE3">
                      <w:pPr>
                        <w:pStyle w:val="StyleArialNarrow8pts"/>
                        <w:jc w:val="center"/>
                      </w:pPr>
                      <w:r>
                        <w:t>Средна процент промяна +/- SE(%)</w:t>
                      </w:r>
                    </w:p>
                    <w:p w14:paraId="5E54C331" w14:textId="77777777" w:rsidR="00787C4E" w:rsidRPr="00125A10" w:rsidRDefault="00787C4E" w:rsidP="00AD4AE3">
                      <w:pPr>
                        <w:pStyle w:val="StyleArialNarrow8pts"/>
                        <w:jc w:val="center"/>
                        <w:rPr>
                          <w:lang w:val="es-ES"/>
                        </w:rPr>
                      </w:pPr>
                    </w:p>
                  </w:txbxContent>
                </v:textbox>
              </v:shape>
              <v:shape id="Text Box 104" o:spid="_x0000_s2071" type="#_x0000_t202" style="position:absolute;left:1352;top:5496;width:9998;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" filled="f" stroked="f">
                <v:textbox inset="0,0,0,0">
                  <w:txbxContent>
                    <w:tbl>
                      <w:tblPr>
                        <w:tblW w:w="0" w:type="auto"/>
                        <w:tblLook w:val="04A0" w:firstRow="1" w:lastRow="0" w:firstColumn="1" w:lastColumn="0" w:noHBand="0" w:noVBand="1"/>
                      </w:tblPr>
                      <w:tblGrid>
                        <w:gridCol w:w="850"/>
                        <w:gridCol w:w="1928"/>
                        <w:gridCol w:w="1134"/>
                        <w:gridCol w:w="1757"/>
                        <w:gridCol w:w="1984"/>
                        <w:gridCol w:w="1871"/>
                      </w:tblGrid>
                      <w:tr w:rsidR="00787C4E" w14:paraId="69270D76" w14:textId="77777777">
                        <w:trPr>
                          <w:trHeight w:val="170"/>
                        </w:trPr>
                        <w:tc>
                          <w:tcPr>
                            <w:tcW w:w="850" w:type="dxa"/>
                            <w:vAlign w:val="center"/>
                          </w:tcPr>
                          <w:p w14:paraId="13EBDA3E" w14:textId="77777777" w:rsidR="00787C4E" w:rsidRDefault="00787C4E">
                            <w:pPr>
                              <w:pStyle w:val="StyleArialNarrow8pts"/>
                              <w:jc w:val="right"/>
                            </w:pPr>
                            <w:r>
                              <w:t>Плацебо</w:t>
                            </w:r>
                          </w:p>
                        </w:tc>
                        <w:tc>
                          <w:tcPr>
                            <w:tcW w:w="1928" w:type="dxa"/>
                            <w:vAlign w:val="center"/>
                          </w:tcPr>
                          <w:p w14:paraId="5A2037A4" w14:textId="77777777" w:rsidR="00787C4E" w:rsidRDefault="00787C4E">
                            <w:pPr>
                              <w:pStyle w:val="StyleArialNarrow8pts"/>
                              <w:jc w:val="right"/>
                            </w:pPr>
                            <w:r>
                              <w:t>-12,71 (N=82)</w:t>
                            </w:r>
                          </w:p>
                        </w:tc>
                        <w:tc>
                          <w:tcPr>
                            <w:tcW w:w="1134" w:type="dxa"/>
                            <w:vAlign w:val="center"/>
                          </w:tcPr>
                          <w:p w14:paraId="2103747C" w14:textId="77777777" w:rsidR="00787C4E" w:rsidRDefault="00787C4E">
                            <w:pPr>
                              <w:pStyle w:val="StyleArialNarrow8pts"/>
                              <w:jc w:val="right"/>
                            </w:pPr>
                            <w:r>
                              <w:t>-20,13 (N=82)</w:t>
                            </w:r>
                          </w:p>
                        </w:tc>
                        <w:tc>
                          <w:tcPr>
                            <w:tcW w:w="1757" w:type="dxa"/>
                            <w:vAlign w:val="center"/>
                          </w:tcPr>
                          <w:p w14:paraId="1C986DB9" w14:textId="77777777" w:rsidR="00787C4E" w:rsidRDefault="00787C4E">
                            <w:pPr>
                              <w:pStyle w:val="StyleArialNarrow8pts"/>
                              <w:jc w:val="right"/>
                            </w:pPr>
                            <w:r>
                              <w:t>-24,24 (N=82)</w:t>
                            </w:r>
                          </w:p>
                        </w:tc>
                        <w:tc>
                          <w:tcPr>
                            <w:tcW w:w="1984" w:type="dxa"/>
                            <w:vAlign w:val="center"/>
                          </w:tcPr>
                          <w:p w14:paraId="1EB62049" w14:textId="77777777" w:rsidR="00787C4E" w:rsidRDefault="00787C4E">
                            <w:pPr>
                              <w:pStyle w:val="StyleArialNarrow8pts"/>
                              <w:jc w:val="right"/>
                            </w:pPr>
                            <w:r>
                              <w:t>-30,27 (N=82)</w:t>
                            </w:r>
                          </w:p>
                        </w:tc>
                        <w:tc>
                          <w:tcPr>
                            <w:tcW w:w="1871" w:type="dxa"/>
                            <w:vAlign w:val="center"/>
                          </w:tcPr>
                          <w:p w14:paraId="4C014E56" w14:textId="77777777" w:rsidR="00787C4E" w:rsidRDefault="00787C4E">
                            <w:pPr>
                              <w:pStyle w:val="StyleArialNarrow8pts"/>
                              <w:jc w:val="right"/>
                            </w:pPr>
                            <w:r>
                              <w:t>-37,49 (N=82)</w:t>
                            </w:r>
                          </w:p>
                        </w:tc>
                      </w:tr>
                      <w:tr w:rsidR="00787C4E" w14:paraId="72F0900B" w14:textId="77777777">
                        <w:tc>
                          <w:tcPr>
                            <w:tcW w:w="850" w:type="dxa"/>
                            <w:vAlign w:val="center"/>
                          </w:tcPr>
                          <w:p w14:paraId="1A3C4801" w14:textId="77777777" w:rsidR="00787C4E" w:rsidRDefault="00787C4E">
                            <w:pPr>
                              <w:pStyle w:val="StyleArialNarrow8pts"/>
                              <w:jc w:val="right"/>
                            </w:pPr>
                            <w:r>
                              <w:t>APR</w:t>
                            </w:r>
                          </w:p>
                        </w:tc>
                        <w:tc>
                          <w:tcPr>
                            <w:tcW w:w="1928" w:type="dxa"/>
                            <w:vAlign w:val="center"/>
                          </w:tcPr>
                          <w:p w14:paraId="15A30391" w14:textId="77777777" w:rsidR="00787C4E" w:rsidRDefault="00787C4E">
                            <w:pPr>
                              <w:pStyle w:val="StyleArialNarrow8pts"/>
                              <w:jc w:val="right"/>
                            </w:pPr>
                            <w:r>
                              <w:t>-21,81 (N=163)</w:t>
                            </w:r>
                          </w:p>
                        </w:tc>
                        <w:tc>
                          <w:tcPr>
                            <w:tcW w:w="1134" w:type="dxa"/>
                            <w:vAlign w:val="center"/>
                          </w:tcPr>
                          <w:p w14:paraId="29CC83CE" w14:textId="77777777" w:rsidR="00787C4E" w:rsidRDefault="00787C4E">
                            <w:pPr>
                              <w:pStyle w:val="StyleArialNarrow8pts"/>
                              <w:jc w:val="right"/>
                            </w:pPr>
                            <w:r>
                              <w:t>-37,63 (N=163)</w:t>
                            </w:r>
                          </w:p>
                        </w:tc>
                        <w:tc>
                          <w:tcPr>
                            <w:tcW w:w="1757" w:type="dxa"/>
                            <w:vAlign w:val="center"/>
                          </w:tcPr>
                          <w:p w14:paraId="25E93D2B" w14:textId="77777777" w:rsidR="00787C4E" w:rsidRDefault="00787C4E">
                            <w:pPr>
                              <w:pStyle w:val="StyleArialNarrow8pts"/>
                              <w:jc w:val="right"/>
                            </w:pPr>
                            <w:r>
                              <w:t>-49,82 (N=163)</w:t>
                            </w:r>
                          </w:p>
                        </w:tc>
                        <w:tc>
                          <w:tcPr>
                            <w:tcW w:w="1984" w:type="dxa"/>
                            <w:vAlign w:val="center"/>
                          </w:tcPr>
                          <w:p w14:paraId="7FDC7176" w14:textId="77777777" w:rsidR="00787C4E" w:rsidRDefault="00787C4E">
                            <w:pPr>
                              <w:pStyle w:val="StyleArialNarrow8pts"/>
                              <w:jc w:val="right"/>
                            </w:pPr>
                            <w:r>
                              <w:t>-59,89 (N=163)</w:t>
                            </w:r>
                          </w:p>
                        </w:tc>
                        <w:tc>
                          <w:tcPr>
                            <w:tcW w:w="1871" w:type="dxa"/>
                            <w:vAlign w:val="center"/>
                          </w:tcPr>
                          <w:p w14:paraId="46F9A9B6" w14:textId="77777777" w:rsidR="00787C4E" w:rsidRDefault="00787C4E">
                            <w:pPr>
                              <w:pStyle w:val="StyleArialNarrow8pts"/>
                              <w:jc w:val="right"/>
                            </w:pPr>
                            <w:r>
                              <w:t>-64,52 (N=163)</w:t>
                            </w:r>
                          </w:p>
                        </w:tc>
                      </w:tr>
                    </w:tbl>
                    <w:p w14:paraId="11D2E98A" w14:textId="77777777" w:rsidR="00787C4E" w:rsidRDefault="00787C4E" w:rsidP="00AD4AE3">
                      <w:pPr>
                        <w:rPr>
                          <w:rFonts w:ascii="Arial Narrow" w:hAnsi="Arial Narrow"/>
                          <w:sz w:val="16"/>
                          <w:szCs w:val="16"/>
                          <w:lang w:val="es-ES"/>
                        </w:rPr>
                      </w:pPr>
                    </w:p>
                    <w:p w14:paraId="63560A34" w14:textId="77777777" w:rsidR="00787C4E" w:rsidRPr="00E75F7E" w:rsidRDefault="00787C4E" w:rsidP="00AD4AE3">
                      <w:pPr>
                        <w:rPr>
                          <w:rFonts w:ascii="Arial Narrow" w:hAnsi="Arial Narrow"/>
                          <w:sz w:val="16"/>
                          <w:szCs w:val="16"/>
                          <w:lang w:val="es-ES"/>
                        </w:rPr>
                      </w:pPr>
                    </w:p>
                  </w:txbxContent>
                </v:textbox>
              </v:shape>
              <v:shape id="Text Box 153" o:spid="_x0000_s2072" type="#_x0000_t202" style="position:absolute;left:1974;top:5034;width:8796;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" filled="f" stroked="f">
                <v:textbox inset=".5mm,.5mm,.5mm,.5mm">
                  <w:txbxContent>
                    <w:tbl>
                      <w:tblPr>
                        <w:tblW w:w="8676" w:type="dxa"/>
                        <w:tblInd w:w="-188" w:type="dxa"/>
                        <w:tblLayout w:type="fixed"/>
                        <w:tblLook w:val="04A0" w:firstRow="1" w:lastRow="0" w:firstColumn="1" w:lastColumn="0" w:noHBand="0" w:noVBand="1"/>
                      </w:tblPr>
                      <w:tblGrid>
                        <w:gridCol w:w="964"/>
                        <w:gridCol w:w="964"/>
                        <w:gridCol w:w="964"/>
                        <w:gridCol w:w="1928"/>
                        <w:gridCol w:w="1928"/>
                        <w:gridCol w:w="1928"/>
                      </w:tblGrid>
                      <w:tr w:rsidR="00787C4E" w:rsidRPr="00AD4AE3" w14:paraId="0D66BD1C" w14:textId="77777777">
                        <w:trPr>
                          <w:cantSplit/>
                        </w:trPr>
                        <w:tc>
                          <w:tcPr>
                            <w:tcW w:w="964" w:type="dxa"/>
                            <w:vAlign w:val="center"/>
                          </w:tcPr>
                          <w:p w14:paraId="7ED8C41B" w14:textId="77777777" w:rsidR="00787C4E" w:rsidRDefault="00787C4E">
                            <w:pPr>
                              <w:pStyle w:val="StyleArialNarrow8pts"/>
                              <w:jc w:val="right"/>
                            </w:pPr>
                            <w:r>
                              <w:t>0</w:t>
                            </w:r>
                          </w:p>
                        </w:tc>
                        <w:tc>
                          <w:tcPr>
                            <w:tcW w:w="964" w:type="dxa"/>
                            <w:vAlign w:val="center"/>
                          </w:tcPr>
                          <w:p w14:paraId="5CE84674" w14:textId="77777777" w:rsidR="00787C4E" w:rsidRDefault="00787C4E">
                            <w:pPr>
                              <w:pStyle w:val="StyleArialNarrow8pts"/>
                              <w:jc w:val="right"/>
                            </w:pPr>
                            <w:r>
                              <w:t>2</w:t>
                            </w:r>
                          </w:p>
                        </w:tc>
                        <w:tc>
                          <w:tcPr>
                            <w:tcW w:w="964" w:type="dxa"/>
                            <w:vAlign w:val="center"/>
                          </w:tcPr>
                          <w:p w14:paraId="55E3B9B7" w14:textId="77777777" w:rsidR="00787C4E" w:rsidRDefault="00787C4E">
                            <w:pPr>
                              <w:pStyle w:val="StyleArialNarrow8pts"/>
                              <w:jc w:val="right"/>
                            </w:pPr>
                            <w:r>
                              <w:t>4</w:t>
                            </w:r>
                          </w:p>
                        </w:tc>
                        <w:tc>
                          <w:tcPr>
                            <w:tcW w:w="1928" w:type="dxa"/>
                            <w:vAlign w:val="center"/>
                          </w:tcPr>
                          <w:p w14:paraId="1C5878B3" w14:textId="77777777" w:rsidR="00787C4E" w:rsidRDefault="00787C4E">
                            <w:pPr>
                              <w:pStyle w:val="StyleArialNarrow8pts"/>
                              <w:jc w:val="right"/>
                            </w:pPr>
                            <w:r>
                              <w:t>8</w:t>
                            </w:r>
                          </w:p>
                        </w:tc>
                        <w:tc>
                          <w:tcPr>
                            <w:tcW w:w="1928" w:type="dxa"/>
                            <w:vAlign w:val="center"/>
                          </w:tcPr>
                          <w:p w14:paraId="091B2EFE" w14:textId="77777777" w:rsidR="00787C4E" w:rsidRDefault="00787C4E">
                            <w:pPr>
                              <w:pStyle w:val="StyleArialNarrow8pts"/>
                              <w:jc w:val="right"/>
                            </w:pPr>
                            <w:r>
                              <w:t>12</w:t>
                            </w:r>
                          </w:p>
                        </w:tc>
                        <w:tc>
                          <w:tcPr>
                            <w:tcW w:w="1928" w:type="dxa"/>
                            <w:vAlign w:val="center"/>
                          </w:tcPr>
                          <w:p w14:paraId="72E67015" w14:textId="77777777" w:rsidR="00787C4E" w:rsidRDefault="00787C4E">
                            <w:pPr>
                              <w:pStyle w:val="StyleArialNarrow8pts"/>
                              <w:jc w:val="right"/>
                            </w:pPr>
                            <w:r>
                              <w:t>16</w:t>
                            </w:r>
                          </w:p>
                        </w:tc>
                      </w:tr>
                    </w:tbl>
                    <w:p w14:paraId="397188CE" w14:textId="77777777" w:rsidR="00787C4E" w:rsidRDefault="00787C4E" w:rsidP="00AD4AE3">
                      <w:pPr>
                        <w:jc w:val="right"/>
                        <w:rPr>
                          <w:rFonts w:ascii="Arial Narrow" w:hAnsi="Arial Narrow"/>
                          <w:sz w:val="16"/>
                          <w:szCs w:val="16"/>
                          <w:lang w:val="es-ES"/>
                        </w:rPr>
                      </w:pPr>
                    </w:p>
                    <w:p w14:paraId="539A1210" w14:textId="77777777" w:rsidR="00787C4E" w:rsidRPr="00E75F7E" w:rsidRDefault="00787C4E" w:rsidP="00AD4AE3">
                      <w:pPr>
                        <w:jc w:val="right"/>
                        <w:rPr>
                          <w:rFonts w:ascii="Arial Narrow" w:hAnsi="Arial Narrow"/>
                          <w:sz w:val="16"/>
                          <w:szCs w:val="16"/>
                          <w:lang w:val="es-ES"/>
                        </w:rPr>
                      </w:pPr>
                    </w:p>
                  </w:txbxContent>
                </v:textbox>
              </v:shape>
              <v:shape id="Text Box 106" o:spid="_x0000_s2073" type="#_x0000_t202" style="position:absolute;left:4536;top:5946;width:385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" filled="f" stroked="f">
                <v:textbox inset=".5mm,.3mm,.5mm,.3mm">
                  <w:txbxContent>
                    <w:tbl>
                      <w:tblPr>
                        <w:tblW w:w="0" w:type="auto"/>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831"/>
                        <w:gridCol w:w="889"/>
                        <w:gridCol w:w="848"/>
                        <w:gridCol w:w="847"/>
                        <w:gridCol w:w="612"/>
                      </w:tblGrid>
                      <w:tr w:rsidR="00E2701B" w14:paraId="243C668A" w14:textId="77777777">
                        <w:tc>
                          <w:tcPr>
                            <w:tcW w:w="1465" w:type="dxa"/>
                          </w:tcPr>
                          <w:p w14:paraId="06684508" w14:textId="77777777" w:rsidR="00787C4E" w:rsidRDefault="00787C4E" w:rsidP="008B0F1C">
                            <w:pPr>
                              <w:pStyle w:val="StyleArialNarrow8pts"/>
                            </w:pPr>
                            <w:r>
                              <w:t>Лечение</w:t>
                            </w:r>
                          </w:p>
                        </w:tc>
                        <w:tc>
                          <w:tcPr>
                            <w:tcW w:w="1466" w:type="dxa"/>
                          </w:tcPr>
                          <w:p w14:paraId="692CEF70" w14:textId="369E8F63" w:rsidR="00787C4E" w:rsidRDefault="0052629D" w:rsidP="00F4122A">
                            <w:pPr>
                              <w:pStyle w:val="Style7ptNarrow2"/>
                            </w:pPr>
                            <w:r>
                              <w:rPr>
                                <w:b/>
                                <w:bCs w:val="0"/>
                                <w:noProof/>
                                <w:lang w:val="en-GB" w:eastAsia="en-GB"/>
                              </w:rPr>
                              <w:pict w14:anchorId="116EC983">
                                <v:shape id="Picture 2" o:spid="_x0000_i1034" type="#_x0000_t75" style="width:29.4pt;height:7.8pt;visibility:visible;mso-wrap-style:square">
                                  <v:imagedata r:id="rId16" o:title=""/>
                                </v:shape>
                              </w:pict>
                            </w:r>
                          </w:p>
                        </w:tc>
                        <w:tc>
                          <w:tcPr>
                            <w:tcW w:w="1466" w:type="dxa"/>
                          </w:tcPr>
                          <w:p w14:paraId="7BEA89FB" w14:textId="77777777" w:rsidR="00787C4E" w:rsidRDefault="00787C4E" w:rsidP="004145B9">
                            <w:pPr>
                              <w:pStyle w:val="StyleArialNarrow8pts"/>
                            </w:pPr>
                            <w:r>
                              <w:t>Плацебо</w:t>
                            </w:r>
                          </w:p>
                        </w:tc>
                        <w:tc>
                          <w:tcPr>
                            <w:tcW w:w="1466" w:type="dxa"/>
                          </w:tcPr>
                          <w:p w14:paraId="6FBC4A68" w14:textId="1F6D3EA8" w:rsidR="00787C4E" w:rsidRDefault="0052629D" w:rsidP="00F4122A">
                            <w:pPr>
                              <w:pStyle w:val="Style7ptNarrow2"/>
                            </w:pPr>
                            <w:r>
                              <w:rPr>
                                <w:b/>
                                <w:bCs w:val="0"/>
                                <w:noProof/>
                                <w:lang w:val="en-GB" w:eastAsia="en-GB"/>
                              </w:rPr>
                              <w:pict w14:anchorId="67A7E91A">
                                <v:shape id="Picture 1" o:spid="_x0000_i1036" type="#_x0000_t75" style="width:27pt;height:7.8pt;visibility:visible;mso-wrap-style:square">
                                  <v:imagedata r:id="rId17" o:title=""/>
                                </v:shape>
                              </w:pict>
                            </w:r>
                          </w:p>
                        </w:tc>
                        <w:tc>
                          <w:tcPr>
                            <w:tcW w:w="1466" w:type="dxa"/>
                          </w:tcPr>
                          <w:p w14:paraId="257F6B19" w14:textId="77777777" w:rsidR="00787C4E" w:rsidRDefault="00787C4E" w:rsidP="004145B9">
                            <w:pPr>
                              <w:pStyle w:val="StyleArialNarrow8pts"/>
                            </w:pPr>
                            <w:r>
                              <w:t>APR</w:t>
                            </w:r>
                          </w:p>
                        </w:tc>
                      </w:tr>
                    </w:tbl>
                    <w:p w14:paraId="3C368869" w14:textId="77777777" w:rsidR="00787C4E" w:rsidRDefault="00787C4E" w:rsidP="00AD4AE3">
                      <w:pPr>
                        <w:pStyle w:val="Style7ptNarrow2"/>
                      </w:pPr>
                    </w:p>
                    <w:p w14:paraId="131BFA8A" w14:textId="77777777" w:rsidR="00787C4E" w:rsidRPr="003F38C8" w:rsidRDefault="00787C4E" w:rsidP="00AD4AE3">
                      <w:pPr>
                        <w:pStyle w:val="Style7ptNarrow2"/>
                      </w:pPr>
                    </w:p>
                  </w:txbxContent>
                </v:textbox>
              </v:shape>
              <v:shape id="Text Box 155" o:spid="_x0000_s2074" type="#_x0000_t202" style="position:absolute;left:1610;top:1998;width:330;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" filled="f" stroked="f">
                <v:textbox inset=".5mm,.5mm,.5mm,.5mm">
                  <w:txbxContent>
                    <w:tbl>
                      <w:tblPr>
                        <w:tblW w:w="0" w:type="auto"/>
                        <w:tblLayout w:type="fixed"/>
                        <w:tblCellMar>
                          <w:left w:w="0" w:type="dxa"/>
                          <w:right w:w="0" w:type="dxa"/>
                        </w:tblCellMar>
                        <w:tblLook w:val="04A0" w:firstRow="1" w:lastRow="0" w:firstColumn="1" w:lastColumn="0" w:noHBand="0" w:noVBand="1"/>
                      </w:tblPr>
                      <w:tblGrid>
                        <w:gridCol w:w="283"/>
                      </w:tblGrid>
                      <w:tr w:rsidR="00787C4E" w14:paraId="2323A832" w14:textId="77777777">
                        <w:trPr>
                          <w:cantSplit/>
                          <w:trHeight w:val="397"/>
                        </w:trPr>
                        <w:tc>
                          <w:tcPr>
                            <w:tcW w:w="283" w:type="dxa"/>
                          </w:tcPr>
                          <w:p w14:paraId="1BAEFCC4" w14:textId="77777777" w:rsidR="00787C4E" w:rsidRDefault="00787C4E">
                            <w:pPr>
                              <w:pStyle w:val="StyleArialNarrow8pts"/>
                              <w:jc w:val="right"/>
                            </w:pPr>
                            <w:r>
                              <w:t>0</w:t>
                            </w:r>
                          </w:p>
                        </w:tc>
                      </w:tr>
                      <w:tr w:rsidR="00787C4E" w14:paraId="37B3219B" w14:textId="77777777">
                        <w:trPr>
                          <w:cantSplit/>
                          <w:trHeight w:val="369"/>
                        </w:trPr>
                        <w:tc>
                          <w:tcPr>
                            <w:tcW w:w="283" w:type="dxa"/>
                          </w:tcPr>
                          <w:p w14:paraId="29F85A76" w14:textId="77777777" w:rsidR="00787C4E" w:rsidRDefault="00787C4E">
                            <w:pPr>
                              <w:pStyle w:val="StyleArialNarrow8pts"/>
                              <w:jc w:val="right"/>
                            </w:pPr>
                            <w:r>
                              <w:t>-10</w:t>
                            </w:r>
                          </w:p>
                        </w:tc>
                      </w:tr>
                      <w:tr w:rsidR="00787C4E" w14:paraId="6BCBB49D" w14:textId="77777777">
                        <w:trPr>
                          <w:cantSplit/>
                          <w:trHeight w:val="397"/>
                        </w:trPr>
                        <w:tc>
                          <w:tcPr>
                            <w:tcW w:w="283" w:type="dxa"/>
                          </w:tcPr>
                          <w:p w14:paraId="6E1D0EBF" w14:textId="77777777" w:rsidR="00787C4E" w:rsidRDefault="00787C4E">
                            <w:pPr>
                              <w:pStyle w:val="StyleArialNarrow8pts"/>
                              <w:jc w:val="right"/>
                            </w:pPr>
                            <w:r>
                              <w:t>-20</w:t>
                            </w:r>
                          </w:p>
                        </w:tc>
                      </w:tr>
                      <w:tr w:rsidR="00787C4E" w14:paraId="32F1FAAC" w14:textId="77777777">
                        <w:trPr>
                          <w:cantSplit/>
                          <w:trHeight w:val="397"/>
                        </w:trPr>
                        <w:tc>
                          <w:tcPr>
                            <w:tcW w:w="283" w:type="dxa"/>
                          </w:tcPr>
                          <w:p w14:paraId="00DCD55D" w14:textId="77777777" w:rsidR="00787C4E" w:rsidRDefault="00787C4E">
                            <w:pPr>
                              <w:pStyle w:val="StyleArialNarrow8pts"/>
                              <w:jc w:val="right"/>
                            </w:pPr>
                            <w:r>
                              <w:t>-30</w:t>
                            </w:r>
                          </w:p>
                        </w:tc>
                      </w:tr>
                      <w:tr w:rsidR="00787C4E" w14:paraId="5CC775F9" w14:textId="77777777">
                        <w:trPr>
                          <w:cantSplit/>
                          <w:trHeight w:val="369"/>
                        </w:trPr>
                        <w:tc>
                          <w:tcPr>
                            <w:tcW w:w="283" w:type="dxa"/>
                          </w:tcPr>
                          <w:p w14:paraId="082A6092" w14:textId="77777777" w:rsidR="00787C4E" w:rsidRDefault="00787C4E">
                            <w:pPr>
                              <w:pStyle w:val="StyleArialNarrow8pts"/>
                              <w:jc w:val="right"/>
                            </w:pPr>
                            <w:r>
                              <w:t>-40</w:t>
                            </w:r>
                          </w:p>
                        </w:tc>
                      </w:tr>
                      <w:tr w:rsidR="00787C4E" w14:paraId="584D8D58" w14:textId="77777777">
                        <w:trPr>
                          <w:cantSplit/>
                          <w:trHeight w:val="397"/>
                        </w:trPr>
                        <w:tc>
                          <w:tcPr>
                            <w:tcW w:w="283" w:type="dxa"/>
                          </w:tcPr>
                          <w:p w14:paraId="6B05CB1A" w14:textId="77777777" w:rsidR="00787C4E" w:rsidRDefault="00787C4E">
                            <w:pPr>
                              <w:pStyle w:val="StyleArialNarrow8pts"/>
                              <w:jc w:val="right"/>
                            </w:pPr>
                            <w:r>
                              <w:t>-50</w:t>
                            </w:r>
                          </w:p>
                        </w:tc>
                      </w:tr>
                      <w:tr w:rsidR="00787C4E" w14:paraId="1BA8BD37" w14:textId="77777777">
                        <w:trPr>
                          <w:cantSplit/>
                          <w:trHeight w:val="397"/>
                        </w:trPr>
                        <w:tc>
                          <w:tcPr>
                            <w:tcW w:w="283" w:type="dxa"/>
                          </w:tcPr>
                          <w:p w14:paraId="32344E33" w14:textId="77777777" w:rsidR="00787C4E" w:rsidRDefault="00787C4E">
                            <w:pPr>
                              <w:pStyle w:val="StyleArialNarrow8pts"/>
                              <w:jc w:val="right"/>
                            </w:pPr>
                            <w:r>
                              <w:t>-60</w:t>
                            </w:r>
                          </w:p>
                        </w:tc>
                      </w:tr>
                      <w:tr w:rsidR="00787C4E" w14:paraId="5F50E076" w14:textId="77777777">
                        <w:trPr>
                          <w:cantSplit/>
                        </w:trPr>
                        <w:tc>
                          <w:tcPr>
                            <w:tcW w:w="283" w:type="dxa"/>
                          </w:tcPr>
                          <w:p w14:paraId="336FB3C8" w14:textId="77777777" w:rsidR="00787C4E" w:rsidRDefault="00787C4E">
                            <w:pPr>
                              <w:pStyle w:val="StyleArialNarrow8pts"/>
                              <w:jc w:val="right"/>
                            </w:pPr>
                            <w:r>
                              <w:t>-70</w:t>
                            </w:r>
                          </w:p>
                        </w:tc>
                      </w:tr>
                    </w:tbl>
                    <w:p w14:paraId="3CC002C8" w14:textId="77777777" w:rsidR="00787C4E" w:rsidRDefault="00787C4E" w:rsidP="00AD4AE3">
                      <w:pPr>
                        <w:jc w:val="right"/>
                        <w:rPr>
                          <w:rFonts w:ascii="Arial Narrow" w:hAnsi="Arial Narrow"/>
                          <w:sz w:val="16"/>
                          <w:szCs w:val="16"/>
                          <w:lang w:val="es-ES"/>
                        </w:rPr>
                      </w:pPr>
                    </w:p>
                    <w:p w14:paraId="2D378C6C" w14:textId="77777777" w:rsidR="00787C4E" w:rsidRPr="00E75F7E" w:rsidRDefault="00787C4E" w:rsidP="00AD4AE3">
                      <w:pPr>
                        <w:jc w:val="right"/>
                        <w:rPr>
                          <w:rFonts w:ascii="Arial Narrow" w:hAnsi="Arial Narrow"/>
                          <w:sz w:val="16"/>
                          <w:szCs w:val="16"/>
                          <w:lang w:val="es-ES"/>
                        </w:rPr>
                      </w:pPr>
                    </w:p>
                  </w:txbxContent>
                </v:textbox>
              </v:shape>
              <v:shape id="Text Box 156" o:spid="_x0000_s2075" type="#_x0000_t202" style="position:absolute;left:1496;top:6168;width:4082;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" filled="f" stroked="f">
                <v:textbox inset="0,0,0,0">
                  <w:txbxContent>
                    <w:p w14:paraId="38A635B3" w14:textId="77777777" w:rsidR="00787C4E" w:rsidRDefault="00787C4E" w:rsidP="00AD4AE3">
                      <w:pPr>
                        <w:pStyle w:val="StyleArialNarrow8pts"/>
                      </w:pPr>
                      <w:r>
                        <w:t>ITT = намерение за лечение MI = множествена импутация</w:t>
                      </w:r>
                    </w:p>
                    <w:p w14:paraId="5B66E1E0" w14:textId="77777777" w:rsidR="00787C4E" w:rsidRPr="002432B6" w:rsidRDefault="00787C4E" w:rsidP="00AD4AE3">
                      <w:pPr>
                        <w:pStyle w:val="StyleArialNarrow8pts"/>
                        <w:rPr>
                          <w:lang w:val="ru-RU"/>
                        </w:rPr>
                      </w:pPr>
                    </w:p>
                  </w:txbxContent>
                </v:textbox>
              </v:shape>
              <v:shape id="Text Box 157" o:spid="_x0000_s2076" type="#_x0000_t202" style="position:absolute;left:10740;top:4182;width:18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" filled="f" stroked="f">
                <v:textbox style="layout-flow:vertical;mso-layout-flow-alt:bottom-to-top" inset="0,0,0,0">
                  <w:txbxContent>
                    <w:p w14:paraId="79E207AB" w14:textId="77777777" w:rsidR="00787C4E" w:rsidRDefault="00787C4E" w:rsidP="00AD4AE3">
                      <w:pPr>
                        <w:pStyle w:val="StyleArialNarrow5pts"/>
                      </w:pPr>
                      <w:r>
                        <w:t>GRH2605 v1</w:t>
                      </w:r>
                    </w:p>
                    <w:p w14:paraId="6F4D307E" w14:textId="77777777" w:rsidR="00787C4E" w:rsidRPr="00866EE9" w:rsidRDefault="00787C4E" w:rsidP="00AD4AE3">
                      <w:pPr>
                        <w:pStyle w:val="StyleArialNarrow5pts"/>
                      </w:pPr>
                    </w:p>
                  </w:txbxContent>
                </v:textbox>
              </v:shape>
            </v:group>
          </v:group>
        </w:pict>
      </w:r>
      <w:r w:rsidR="00A84A07">
        <w:t>Фигура 2. Процент</w:t>
      </w:r>
      <w:r w:rsidR="00470CAF">
        <w:t>на</w:t>
      </w:r>
      <w:r w:rsidR="00A84A07">
        <w:t xml:space="preserve"> промяна спрямо изходното ниво на общия PASI скор до седмица 16 (ITT популация; MI)</w:t>
      </w:r>
    </w:p>
    <w:p w14:paraId="21D6C2C2" w14:textId="77777777" w:rsidR="00CA4F38" w:rsidRPr="009E0E74" w:rsidRDefault="00CA4F38" w:rsidP="00CA4F38">
      <w:pPr>
        <w:pStyle w:val="BodyText1"/>
        <w:keepNext/>
        <w:tabs>
          <w:tab w:val="left" w:pos="90"/>
        </w:tabs>
        <w:spacing w:before="0" w:line="240" w:lineRule="auto"/>
        <w:rPr>
          <w:rFonts w:ascii="Times New Roman" w:hAnsi="Times New Roman" w:cs="Times New Roman"/>
          <w:b/>
          <w:bCs/>
          <w:color w:val="auto"/>
        </w:rPr>
      </w:pPr>
    </w:p>
    <w:p w14:paraId="46FA5861" w14:textId="2BF76A08" w:rsidR="00CA4F38" w:rsidRDefault="0052629D" w:rsidP="00C2188F">
      <w:pPr>
        <w:ind w:left="-283"/>
      </w:pPr>
      <w:r>
        <w:rPr>
          <w:noProof/>
          <w:lang w:val="en-GB" w:eastAsia="en-GB"/>
        </w:rPr>
        <w:pict w14:anchorId="1423E656">
          <v:shape id="Picture 14" o:spid="_x0000_i1037" type="#_x0000_t75" alt="GRH2605 v1" style="width:475.8pt;height:228pt;visibility:visible;mso-wrap-style:square">
            <v:imagedata r:id="rId18" o:title="GRH2605 v1"/>
          </v:shape>
        </w:pict>
      </w:r>
    </w:p>
    <w:p w14:paraId="0D1D5B28" w14:textId="77777777" w:rsidR="00DE5D7E" w:rsidRPr="009D1291" w:rsidRDefault="00DE5D7E" w:rsidP="00CA4F38">
      <w:pPr>
        <w:pStyle w:val="BodyText1"/>
        <w:keepNext/>
        <w:keepLines/>
        <w:spacing w:before="0" w:line="240" w:lineRule="auto"/>
        <w:rPr>
          <w:rFonts w:ascii="Times New Roman" w:hAnsi="Times New Roman" w:cs="Times New Roman"/>
          <w:b/>
          <w:bCs/>
          <w:color w:val="auto"/>
        </w:rPr>
      </w:pPr>
    </w:p>
    <w:p w14:paraId="3A3EBFCF" w14:textId="77777777" w:rsidR="00CA4F38" w:rsidRDefault="00CA4F38" w:rsidP="00CA4F38">
      <w:r>
        <w:t>При пациентите, които първоначално са рандомизирани да получават апремиласт, sPGA отговори, PASI</w:t>
      </w:r>
      <w:r>
        <w:noBreakHyphen/>
        <w:t>75 отговор и другите крайни точки, постигнати на седмица 16, се поддържат до седмица 52.</w:t>
      </w:r>
    </w:p>
    <w:p w14:paraId="14513D78" w14:textId="77777777" w:rsidR="009D6428" w:rsidRDefault="009D6428" w:rsidP="00CC4144"/>
    <w:p w14:paraId="0BAFF332" w14:textId="12992BE3" w:rsidR="009D6428" w:rsidRPr="00BD1AD5" w:rsidRDefault="004F36D9" w:rsidP="00CC4144">
      <w:pPr>
        <w:keepNext/>
        <w:numPr>
          <w:ilvl w:val="12"/>
          <w:numId w:val="0"/>
        </w:numPr>
        <w:ind w:right="-2"/>
        <w:rPr>
          <w:u w:val="single"/>
        </w:rPr>
      </w:pPr>
      <w:r>
        <w:rPr>
          <w:i/>
          <w:u w:val="single"/>
        </w:rPr>
        <w:t xml:space="preserve">Болест на </w:t>
      </w:r>
      <w:r w:rsidR="001E5DBF" w:rsidRPr="001E5DBF">
        <w:rPr>
          <w:i/>
          <w:iCs/>
          <w:u w:val="single"/>
        </w:rPr>
        <w:t>Behçet</w:t>
      </w:r>
    </w:p>
    <w:p w14:paraId="78118D64" w14:textId="6E77C310" w:rsidR="009D6428" w:rsidRPr="00BD1AD5" w:rsidRDefault="004F36D9" w:rsidP="00CA4F38">
      <w:pPr>
        <w:numPr>
          <w:ilvl w:val="12"/>
          <w:numId w:val="0"/>
        </w:numPr>
        <w:ind w:right="-2"/>
      </w:pPr>
      <w:r>
        <w:t>Безопасността и ефикасността на апремиласт са оценени в многоцентрово, рандомизирано, плацебо</w:t>
      </w:r>
      <w:r>
        <w:noBreakHyphen/>
        <w:t xml:space="preserve">контролирано проучване от фаза III (RELIEF) при възрастни пациенти с активна форма на болест на </w:t>
      </w:r>
      <w:r w:rsidR="001E5DBF" w:rsidRPr="001E5DBF">
        <w:rPr>
          <w:i/>
          <w:iCs/>
        </w:rPr>
        <w:t>Behçet</w:t>
      </w:r>
      <w:r>
        <w:t xml:space="preserve"> с язви в устната кухина. Преди това пациентите са лекувани поне с едно небиологично лекарство за болест на </w:t>
      </w:r>
      <w:r w:rsidR="001E5DBF" w:rsidRPr="001E5DBF">
        <w:rPr>
          <w:i/>
          <w:iCs/>
        </w:rPr>
        <w:t>Behçet</w:t>
      </w:r>
      <w:r>
        <w:t xml:space="preserve"> за язвите в устната кухина и са били с опция за системно лечение. Не се разрешава съпътстващо лечение на болест на </w:t>
      </w:r>
      <w:r w:rsidR="001E5DBF" w:rsidRPr="001E5DBF">
        <w:rPr>
          <w:i/>
          <w:iCs/>
        </w:rPr>
        <w:t>Behçet</w:t>
      </w:r>
      <w:r>
        <w:t xml:space="preserve">. Проучваната популация е отговорила на критериите на Международната изследователска група (International Study Group - ISG) за болест на </w:t>
      </w:r>
      <w:r w:rsidR="001E5DBF" w:rsidRPr="001E5DBF">
        <w:rPr>
          <w:i/>
          <w:iCs/>
        </w:rPr>
        <w:t>Behçet</w:t>
      </w:r>
      <w:r>
        <w:t xml:space="preserve"> с анамнеза за кожни лезии (98,6%), генитални язви (90,3%), мускулно</w:t>
      </w:r>
      <w:r>
        <w:noBreakHyphen/>
        <w:t>скелетни прояви (72,5%), очни прояви (17,4%), прояви от страна на централната нервна система (9,7%), стомашно</w:t>
      </w:r>
      <w:r>
        <w:noBreakHyphen/>
        <w:t xml:space="preserve">чревни (СЧ) прояви (9,2%), епидидимит (2,4%) и васкуларни прояви (1,4%). Пациентите с тежка болест на </w:t>
      </w:r>
      <w:r w:rsidR="001E5DBF" w:rsidRPr="001E5DBF">
        <w:rPr>
          <w:i/>
          <w:iCs/>
        </w:rPr>
        <w:t>Behçet</w:t>
      </w:r>
      <w:r>
        <w:t>, дефинирани като пациенти с активно засегнати основни органи (напр. менингоенцефалит или аневризъм на белодробната артерия) са изключени.</w:t>
      </w:r>
    </w:p>
    <w:p w14:paraId="546A396D" w14:textId="77777777" w:rsidR="009D6428" w:rsidRPr="002432B6" w:rsidRDefault="009D6428" w:rsidP="00CC4144">
      <w:pPr>
        <w:pStyle w:val="C-BodyText"/>
        <w:spacing w:before="0" w:after="0" w:line="240" w:lineRule="auto"/>
        <w:rPr>
          <w:sz w:val="22"/>
          <w:szCs w:val="22"/>
          <w:lang w:val="ru-RU"/>
        </w:rPr>
      </w:pPr>
    </w:p>
    <w:p w14:paraId="0A29ED6F" w14:textId="57E06CCA" w:rsidR="009D6428" w:rsidRPr="00BD1AD5" w:rsidRDefault="004F36D9" w:rsidP="009D5E19">
      <w:r>
        <w:t xml:space="preserve">Общо 207 пациенти с болест на </w:t>
      </w:r>
      <w:r w:rsidR="001E5DBF" w:rsidRPr="001E5DBF">
        <w:rPr>
          <w:i/>
          <w:iCs/>
        </w:rPr>
        <w:t>Behçet</w:t>
      </w:r>
      <w:r>
        <w:t xml:space="preserve"> са рандомизирани в съотношение 1:1 да получават или апремиласт 30 mg два пъти дневно (n = 104), или плацебо (n = 103) в продължение на 12 седмици (плацебо</w:t>
      </w:r>
      <w:r>
        <w:noBreakHyphen/>
        <w:t xml:space="preserve">контролирана фаза), а от седмица 12 до 64 всички пациенти са получавали апремиласт 30 mg два пъти дневно (фаза на активно лечение). Възрастта на пациентите варира от 19 до 72 години, при средна възраст 40 години. Средната продължителност на болест на </w:t>
      </w:r>
      <w:r w:rsidR="001E5DBF" w:rsidRPr="001E5DBF">
        <w:rPr>
          <w:i/>
          <w:iCs/>
        </w:rPr>
        <w:t>Behçet</w:t>
      </w:r>
      <w:r>
        <w:t xml:space="preserve"> е 6,84 години. Всички пациенти са имали анамнеза за рецидивиращи язви в устната кухина с поне 2 язви в устата при скрининга и рандомизацията: средният брой на язвите в устната кухина на изходното ниво е 4,2 и 3,9 съответно в групите на апремиласт и на плацебо.</w:t>
      </w:r>
    </w:p>
    <w:p w14:paraId="05865ED8" w14:textId="77777777" w:rsidR="009D6428" w:rsidRPr="002432B6" w:rsidRDefault="009D6428" w:rsidP="00CC4144">
      <w:pPr>
        <w:pStyle w:val="C-BodyText"/>
        <w:spacing w:before="0" w:after="0" w:line="240" w:lineRule="auto"/>
        <w:rPr>
          <w:sz w:val="22"/>
          <w:szCs w:val="22"/>
          <w:lang w:val="ru-RU"/>
        </w:rPr>
      </w:pPr>
    </w:p>
    <w:p w14:paraId="0EF13BB2" w14:textId="7213DA54" w:rsidR="009D6428" w:rsidRPr="00BD1AD5" w:rsidRDefault="004F36D9" w:rsidP="00CC4144">
      <w:pPr>
        <w:pStyle w:val="C-BodyText"/>
        <w:spacing w:before="0" w:after="0" w:line="240" w:lineRule="auto"/>
        <w:rPr>
          <w:sz w:val="22"/>
          <w:szCs w:val="22"/>
        </w:rPr>
      </w:pPr>
      <w:r>
        <w:rPr>
          <w:sz w:val="22"/>
        </w:rPr>
        <w:lastRenderedPageBreak/>
        <w:t>Първичната крайна точка е площта под кривата (AUC) за броя на язвите на устната кухина от изходното ниво до 12</w:t>
      </w:r>
      <w:r>
        <w:rPr>
          <w:sz w:val="22"/>
        </w:rPr>
        <w:noBreakHyphen/>
        <w:t>та седмица. Вторичните крайни точки включват други критерии за язви в устната кухина: болка в устната кухина, измерена чрез визуална аналогова скала (Visual Analog Scale - VAS), процент на пациентите без язва в устната кухина (пълен отговор), време до началото на отшумяване на язвата в устната кухина и процент на пациентите, постигнали отшумяване на язвите до седмица 6, и които остават без язви на всяко посещение в продължение на поне 6 допълнителни седмици по време на 12</w:t>
      </w:r>
      <w:r>
        <w:rPr>
          <w:sz w:val="22"/>
        </w:rPr>
        <w:noBreakHyphen/>
        <w:t>седмичната плацебо</w:t>
      </w:r>
      <w:r>
        <w:rPr>
          <w:sz w:val="22"/>
        </w:rPr>
        <w:noBreakHyphen/>
        <w:t xml:space="preserve">контролирана фаза на лечение. Други крайни точки включват Скала за оценка на синдромната активност на </w:t>
      </w:r>
      <w:r w:rsidR="001E5DBF" w:rsidRPr="001E5DBF">
        <w:rPr>
          <w:i/>
          <w:iCs/>
          <w:sz w:val="22"/>
        </w:rPr>
        <w:t>Behçet</w:t>
      </w:r>
      <w:r>
        <w:rPr>
          <w:sz w:val="22"/>
        </w:rPr>
        <w:t xml:space="preserve"> (Behçet’s Syndrome Activity Scorе - BSAS), настояща форма на активност на болест на </w:t>
      </w:r>
      <w:r w:rsidR="001E5DBF" w:rsidRPr="001E5DBF">
        <w:rPr>
          <w:i/>
          <w:iCs/>
          <w:sz w:val="22"/>
        </w:rPr>
        <w:t>Behçet</w:t>
      </w:r>
      <w:r>
        <w:rPr>
          <w:sz w:val="22"/>
        </w:rPr>
        <w:t xml:space="preserve"> (BD Current Activity Form - BDCAF), включително индекс на текущата активност на болест на </w:t>
      </w:r>
      <w:r w:rsidR="001E5DBF" w:rsidRPr="001E5DBF">
        <w:rPr>
          <w:i/>
          <w:iCs/>
          <w:sz w:val="22"/>
        </w:rPr>
        <w:t>Behçet</w:t>
      </w:r>
      <w:r>
        <w:rPr>
          <w:sz w:val="22"/>
        </w:rPr>
        <w:t xml:space="preserve"> (BD Current Activity Index - BDCAI), възприятието на пациента за активността на заболяването, цялостната оценка на лекаря за активността на заболяването и Въпросника за качеството на живот при болест на </w:t>
      </w:r>
      <w:r w:rsidR="001E5DBF" w:rsidRPr="001E5DBF">
        <w:rPr>
          <w:i/>
          <w:iCs/>
          <w:sz w:val="22"/>
        </w:rPr>
        <w:t>Behçet</w:t>
      </w:r>
      <w:r>
        <w:rPr>
          <w:sz w:val="22"/>
        </w:rPr>
        <w:t xml:space="preserve"> BD Quality of Life Questionnaire - (BD QoL).</w:t>
      </w:r>
    </w:p>
    <w:p w14:paraId="578BCA1E" w14:textId="77777777" w:rsidR="009D6428" w:rsidRPr="00BD1AD5" w:rsidRDefault="009D6428" w:rsidP="00CC4144"/>
    <w:p w14:paraId="28D5D26B" w14:textId="77777777" w:rsidR="009D6428" w:rsidRPr="00BD1AD5" w:rsidRDefault="004F36D9" w:rsidP="00CC4144">
      <w:pPr>
        <w:keepNext/>
        <w:rPr>
          <w:u w:val="single"/>
        </w:rPr>
      </w:pPr>
      <w:r>
        <w:rPr>
          <w:u w:val="single"/>
        </w:rPr>
        <w:t>Измерване на язвите на устната кухина</w:t>
      </w:r>
    </w:p>
    <w:p w14:paraId="2DF60D77" w14:textId="77777777" w:rsidR="009D6428" w:rsidRPr="00BD1AD5" w:rsidRDefault="009D6428" w:rsidP="00CC4144">
      <w:pPr>
        <w:keepNext/>
      </w:pPr>
    </w:p>
    <w:p w14:paraId="536F69B8" w14:textId="77777777" w:rsidR="009D6428" w:rsidRPr="00BD1AD5" w:rsidRDefault="004F36D9" w:rsidP="00CC4144">
      <w:r>
        <w:t>Апремиласт 30 mg два пъти дневно води до значително подобрение на язвите на устната кухина, както е демонстрирано от AUC за броя на язви на устната кухина от изходното ниво до 12</w:t>
      </w:r>
      <w:r>
        <w:noBreakHyphen/>
        <w:t>та седмица (p&lt;0,0001) в сравнение с плацебо.</w:t>
      </w:r>
    </w:p>
    <w:p w14:paraId="7437895D" w14:textId="77777777" w:rsidR="009D6428" w:rsidRPr="00BD1AD5" w:rsidRDefault="004F36D9" w:rsidP="00CC4144">
      <w:pPr>
        <w:autoSpaceDE w:val="0"/>
        <w:autoSpaceDN w:val="0"/>
        <w:adjustRightInd w:val="0"/>
      </w:pPr>
      <w:r>
        <w:t>На 12</w:t>
      </w:r>
      <w:r>
        <w:noBreakHyphen/>
        <w:t>та седмица са демонстрирани значителни подобрения при други измервания на язвите в устната кухина.</w:t>
      </w:r>
    </w:p>
    <w:p w14:paraId="119DA69B" w14:textId="77777777" w:rsidR="009D6428" w:rsidRPr="00BD1AD5" w:rsidRDefault="009D6428" w:rsidP="00CC4144">
      <w:pPr>
        <w:autoSpaceDE w:val="0"/>
        <w:autoSpaceDN w:val="0"/>
        <w:adjustRightInd w:val="0"/>
      </w:pPr>
    </w:p>
    <w:p w14:paraId="680D387C" w14:textId="7EABBFF3" w:rsidR="009D6428" w:rsidRPr="00BD1AD5" w:rsidRDefault="004F36D9" w:rsidP="00CC4144">
      <w:pPr>
        <w:keepNext/>
        <w:tabs>
          <w:tab w:val="clear" w:pos="567"/>
        </w:tabs>
        <w:rPr>
          <w:b/>
        </w:rPr>
      </w:pPr>
      <w:r>
        <w:rPr>
          <w:b/>
        </w:rPr>
        <w:t>Таблица 8. Клиничен отговор на язвите в устната кухина на 12</w:t>
      </w:r>
      <w:r>
        <w:rPr>
          <w:b/>
        </w:rPr>
        <w:noBreakHyphen/>
        <w:t>та седмица в RELIEF (популация с намерение за лечение (ITT population))</w:t>
      </w:r>
    </w:p>
    <w:p w14:paraId="5E3CE561" w14:textId="77777777" w:rsidR="00C3794D" w:rsidRPr="00BD1AD5" w:rsidRDefault="00C3794D" w:rsidP="00CC4144">
      <w:pPr>
        <w:keepNext/>
        <w:tabs>
          <w:tab w:val="clear" w:pos="567"/>
          <w:tab w:val="left" w:pos="1134"/>
        </w:tabs>
        <w:ind w:left="1140" w:hanging="1140"/>
      </w:pPr>
    </w:p>
    <w:tbl>
      <w:tblPr>
        <w:tblW w:w="9162" w:type="dxa"/>
        <w:tblInd w:w="8"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6030"/>
        <w:gridCol w:w="1284"/>
        <w:gridCol w:w="1848"/>
      </w:tblGrid>
      <w:tr w:rsidR="004F36D9" w:rsidRPr="00BD1AD5" w14:paraId="55454A83" w14:textId="77777777" w:rsidTr="004B4020">
        <w:trPr>
          <w:cantSplit/>
          <w:trHeight w:val="567"/>
          <w:tblHeader/>
        </w:trPr>
        <w:tc>
          <w:tcPr>
            <w:tcW w:w="6030" w:type="dxa"/>
            <w:tcBorders>
              <w:top w:val="single" w:sz="6" w:space="0" w:color="000000"/>
              <w:left w:val="single" w:sz="6" w:space="0" w:color="000000"/>
              <w:bottom w:val="single" w:sz="6" w:space="0" w:color="000000"/>
              <w:right w:val="single" w:sz="6" w:space="0" w:color="000000"/>
            </w:tcBorders>
            <w:vAlign w:val="center"/>
          </w:tcPr>
          <w:p w14:paraId="6138AF80" w14:textId="77777777" w:rsidR="004F36D9" w:rsidRPr="00BD1AD5" w:rsidRDefault="004F36D9" w:rsidP="009D5E19">
            <w:pPr>
              <w:pStyle w:val="StyleTablecell"/>
              <w:jc w:val="center"/>
            </w:pPr>
            <w:r>
              <w:t>Крайна точка</w:t>
            </w:r>
            <w:r>
              <w:rPr>
                <w:vertAlign w:val="superscript"/>
              </w:rPr>
              <w:t>a</w:t>
            </w:r>
          </w:p>
        </w:tc>
        <w:tc>
          <w:tcPr>
            <w:tcW w:w="1284" w:type="dxa"/>
            <w:tcBorders>
              <w:top w:val="single" w:sz="6" w:space="0" w:color="000000"/>
              <w:left w:val="single" w:sz="6" w:space="0" w:color="000000"/>
              <w:bottom w:val="single" w:sz="6" w:space="0" w:color="000000"/>
              <w:right w:val="single" w:sz="6" w:space="0" w:color="000000"/>
            </w:tcBorders>
            <w:vAlign w:val="center"/>
          </w:tcPr>
          <w:p w14:paraId="56B1A59A" w14:textId="77777777" w:rsidR="009D6428" w:rsidRPr="00BD1AD5" w:rsidRDefault="004F36D9" w:rsidP="00CC4144">
            <w:pPr>
              <w:keepNext/>
              <w:tabs>
                <w:tab w:val="clear" w:pos="567"/>
              </w:tabs>
              <w:autoSpaceDE w:val="0"/>
              <w:autoSpaceDN w:val="0"/>
              <w:adjustRightInd w:val="0"/>
              <w:ind w:right="-20"/>
              <w:jc w:val="center"/>
              <w:rPr>
                <w:b/>
                <w:bCs/>
                <w:spacing w:val="-5"/>
                <w:sz w:val="20"/>
              </w:rPr>
            </w:pPr>
            <w:r>
              <w:rPr>
                <w:b/>
                <w:sz w:val="20"/>
              </w:rPr>
              <w:t>Плацебо</w:t>
            </w:r>
          </w:p>
          <w:p w14:paraId="782AF88E" w14:textId="77777777" w:rsidR="004F36D9" w:rsidRPr="00BD1AD5" w:rsidRDefault="004F36D9" w:rsidP="00CC4144">
            <w:pPr>
              <w:keepNext/>
              <w:tabs>
                <w:tab w:val="clear" w:pos="567"/>
              </w:tabs>
              <w:autoSpaceDE w:val="0"/>
              <w:autoSpaceDN w:val="0"/>
              <w:adjustRightInd w:val="0"/>
              <w:ind w:right="-20"/>
              <w:jc w:val="center"/>
              <w:rPr>
                <w:b/>
                <w:bCs/>
                <w:spacing w:val="-5"/>
                <w:sz w:val="20"/>
              </w:rPr>
            </w:pPr>
            <w:r>
              <w:rPr>
                <w:b/>
                <w:sz w:val="20"/>
              </w:rPr>
              <w:t>N=103</w:t>
            </w:r>
          </w:p>
        </w:tc>
        <w:tc>
          <w:tcPr>
            <w:tcW w:w="1848" w:type="dxa"/>
            <w:tcBorders>
              <w:top w:val="single" w:sz="6" w:space="0" w:color="000000"/>
              <w:left w:val="single" w:sz="6" w:space="0" w:color="000000"/>
              <w:bottom w:val="single" w:sz="6" w:space="0" w:color="000000"/>
              <w:right w:val="single" w:sz="6" w:space="0" w:color="000000"/>
            </w:tcBorders>
            <w:vAlign w:val="center"/>
          </w:tcPr>
          <w:p w14:paraId="238E6A35"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Апремиласт</w:t>
            </w:r>
          </w:p>
          <w:p w14:paraId="298D283B" w14:textId="77777777" w:rsidR="009D6428" w:rsidRPr="00BD1AD5" w:rsidRDefault="004F36D9" w:rsidP="00CC4144">
            <w:pPr>
              <w:keepNext/>
              <w:tabs>
                <w:tab w:val="clear" w:pos="567"/>
              </w:tabs>
              <w:autoSpaceDE w:val="0"/>
              <w:autoSpaceDN w:val="0"/>
              <w:adjustRightInd w:val="0"/>
              <w:ind w:left="206" w:right="190" w:firstLine="5"/>
              <w:jc w:val="center"/>
              <w:rPr>
                <w:b/>
                <w:sz w:val="20"/>
              </w:rPr>
            </w:pPr>
            <w:r>
              <w:rPr>
                <w:b/>
                <w:sz w:val="20"/>
              </w:rPr>
              <w:t>30 mg два пъти дневно</w:t>
            </w:r>
          </w:p>
          <w:p w14:paraId="274D2305" w14:textId="77777777" w:rsidR="004F36D9" w:rsidRPr="00BD1AD5" w:rsidRDefault="004F36D9" w:rsidP="00CC4144">
            <w:pPr>
              <w:keepNext/>
              <w:tabs>
                <w:tab w:val="clear" w:pos="567"/>
              </w:tabs>
              <w:autoSpaceDE w:val="0"/>
              <w:autoSpaceDN w:val="0"/>
              <w:adjustRightInd w:val="0"/>
              <w:ind w:left="206" w:right="190" w:firstLine="5"/>
              <w:jc w:val="center"/>
              <w:rPr>
                <w:b/>
                <w:sz w:val="20"/>
              </w:rPr>
            </w:pPr>
            <w:r>
              <w:rPr>
                <w:b/>
                <w:sz w:val="20"/>
              </w:rPr>
              <w:t>N=104</w:t>
            </w:r>
          </w:p>
        </w:tc>
      </w:tr>
      <w:tr w:rsidR="004F36D9" w:rsidRPr="00BD1AD5" w14:paraId="2BC5BBDC" w14:textId="77777777" w:rsidTr="004B4020">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E48594E" w14:textId="77777777" w:rsidR="004F36D9" w:rsidRPr="00BD1AD5" w:rsidRDefault="004F36D9" w:rsidP="00CC4144">
            <w:pPr>
              <w:rPr>
                <w:sz w:val="20"/>
              </w:rPr>
            </w:pPr>
            <w:r>
              <w:rPr>
                <w:sz w:val="20"/>
              </w:rPr>
              <w:t>AUC</w:t>
            </w:r>
            <w:r>
              <w:rPr>
                <w:sz w:val="20"/>
                <w:vertAlign w:val="superscript"/>
              </w:rPr>
              <w:t>б</w:t>
            </w:r>
            <w:r>
              <w:rPr>
                <w:sz w:val="20"/>
              </w:rPr>
              <w:t xml:space="preserve"> за броя на язвите в устната кухина от изходното ниво до седмица 12 (MI)</w:t>
            </w:r>
          </w:p>
        </w:tc>
        <w:tc>
          <w:tcPr>
            <w:tcW w:w="1284" w:type="dxa"/>
            <w:tcBorders>
              <w:top w:val="single" w:sz="6" w:space="0" w:color="000000"/>
              <w:left w:val="single" w:sz="6" w:space="0" w:color="000000"/>
              <w:bottom w:val="single" w:sz="6" w:space="0" w:color="000000"/>
              <w:right w:val="single" w:sz="6" w:space="0" w:color="000000"/>
            </w:tcBorders>
            <w:vAlign w:val="center"/>
            <w:hideMark/>
          </w:tcPr>
          <w:p w14:paraId="1896FDC0" w14:textId="77777777" w:rsidR="009D6428" w:rsidRPr="00BD1AD5" w:rsidRDefault="004F36D9" w:rsidP="00CC4144">
            <w:pPr>
              <w:autoSpaceDE w:val="0"/>
              <w:autoSpaceDN w:val="0"/>
              <w:adjustRightInd w:val="0"/>
              <w:jc w:val="center"/>
              <w:rPr>
                <w:sz w:val="20"/>
              </w:rPr>
            </w:pPr>
            <w:r>
              <w:rPr>
                <w:sz w:val="20"/>
              </w:rPr>
              <w:t>Средно LS</w:t>
            </w:r>
          </w:p>
          <w:p w14:paraId="73915E40" w14:textId="77777777" w:rsidR="004F36D9" w:rsidRPr="00BD1AD5" w:rsidRDefault="004F36D9" w:rsidP="00CC4144">
            <w:pPr>
              <w:autoSpaceDE w:val="0"/>
              <w:autoSpaceDN w:val="0"/>
              <w:adjustRightInd w:val="0"/>
              <w:jc w:val="center"/>
              <w:rPr>
                <w:sz w:val="20"/>
              </w:rPr>
            </w:pPr>
            <w:r>
              <w:rPr>
                <w:sz w:val="20"/>
              </w:rPr>
              <w:t>222,14</w:t>
            </w:r>
          </w:p>
        </w:tc>
        <w:tc>
          <w:tcPr>
            <w:tcW w:w="1848" w:type="dxa"/>
            <w:tcBorders>
              <w:top w:val="single" w:sz="6" w:space="0" w:color="000000"/>
              <w:left w:val="single" w:sz="6" w:space="0" w:color="000000"/>
              <w:bottom w:val="single" w:sz="6" w:space="0" w:color="000000"/>
              <w:right w:val="single" w:sz="6" w:space="0" w:color="000000"/>
            </w:tcBorders>
            <w:vAlign w:val="center"/>
            <w:hideMark/>
          </w:tcPr>
          <w:p w14:paraId="2AD9C399" w14:textId="77777777" w:rsidR="009D6428" w:rsidRPr="00BD1AD5" w:rsidRDefault="004F36D9" w:rsidP="00CC4144">
            <w:pPr>
              <w:autoSpaceDE w:val="0"/>
              <w:autoSpaceDN w:val="0"/>
              <w:adjustRightInd w:val="0"/>
              <w:jc w:val="center"/>
              <w:rPr>
                <w:sz w:val="20"/>
              </w:rPr>
            </w:pPr>
            <w:r>
              <w:rPr>
                <w:sz w:val="20"/>
              </w:rPr>
              <w:t>Средно LS</w:t>
            </w:r>
          </w:p>
          <w:p w14:paraId="7F319247" w14:textId="77777777" w:rsidR="004F36D9" w:rsidRPr="00BD1AD5" w:rsidRDefault="004F36D9" w:rsidP="00CC4144">
            <w:pPr>
              <w:autoSpaceDE w:val="0"/>
              <w:autoSpaceDN w:val="0"/>
              <w:adjustRightInd w:val="0"/>
              <w:jc w:val="center"/>
              <w:rPr>
                <w:sz w:val="20"/>
              </w:rPr>
            </w:pPr>
            <w:r>
              <w:rPr>
                <w:sz w:val="20"/>
              </w:rPr>
              <w:t>129,54</w:t>
            </w:r>
          </w:p>
        </w:tc>
      </w:tr>
      <w:tr w:rsidR="004F36D9" w:rsidRPr="00BD1AD5" w14:paraId="1AFA12BA" w14:textId="77777777" w:rsidTr="004B4020">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BC4A962" w14:textId="77777777" w:rsidR="004F36D9" w:rsidRPr="00BD1AD5" w:rsidRDefault="004F36D9" w:rsidP="00CC4144">
            <w:pPr>
              <w:rPr>
                <w:sz w:val="20"/>
              </w:rPr>
            </w:pPr>
            <w:r>
              <w:rPr>
                <w:sz w:val="20"/>
              </w:rPr>
              <w:t>Промяна от изходното ниво на болката в резултат на язвите в устната кухина, измерена чрез VAS</w:t>
            </w:r>
            <w:r>
              <w:rPr>
                <w:sz w:val="20"/>
                <w:vertAlign w:val="superscript"/>
              </w:rPr>
              <w:t>в</w:t>
            </w:r>
            <w:r>
              <w:rPr>
                <w:sz w:val="20"/>
              </w:rPr>
              <w:t xml:space="preserve"> на 12</w:t>
            </w:r>
            <w:r>
              <w:rPr>
                <w:sz w:val="20"/>
              </w:rPr>
              <w:noBreakHyphen/>
              <w:t>та седмица (MMRM)</w:t>
            </w:r>
          </w:p>
        </w:tc>
        <w:tc>
          <w:tcPr>
            <w:tcW w:w="1284" w:type="dxa"/>
            <w:tcBorders>
              <w:top w:val="single" w:sz="6" w:space="0" w:color="000000"/>
              <w:left w:val="single" w:sz="6" w:space="0" w:color="000000"/>
              <w:bottom w:val="single" w:sz="6" w:space="0" w:color="000000"/>
              <w:right w:val="single" w:sz="6" w:space="0" w:color="000000"/>
            </w:tcBorders>
            <w:vAlign w:val="center"/>
          </w:tcPr>
          <w:p w14:paraId="22A2F2DD" w14:textId="77777777" w:rsidR="009D6428" w:rsidRPr="00BD1AD5" w:rsidRDefault="004F36D9" w:rsidP="00CC4144">
            <w:pPr>
              <w:autoSpaceDE w:val="0"/>
              <w:autoSpaceDN w:val="0"/>
              <w:adjustRightInd w:val="0"/>
              <w:jc w:val="center"/>
              <w:rPr>
                <w:sz w:val="20"/>
              </w:rPr>
            </w:pPr>
            <w:r>
              <w:rPr>
                <w:sz w:val="20"/>
              </w:rPr>
              <w:t>Средно LS</w:t>
            </w:r>
          </w:p>
          <w:p w14:paraId="604BCF17" w14:textId="77777777" w:rsidR="004F36D9" w:rsidRPr="00BD1AD5" w:rsidRDefault="004F36D9" w:rsidP="00CC4144">
            <w:pPr>
              <w:autoSpaceDE w:val="0"/>
              <w:autoSpaceDN w:val="0"/>
              <w:adjustRightInd w:val="0"/>
              <w:jc w:val="center"/>
              <w:rPr>
                <w:sz w:val="20"/>
              </w:rPr>
            </w:pPr>
            <w:r>
              <w:rPr>
                <w:sz w:val="20"/>
              </w:rPr>
              <w:t>-18,7</w:t>
            </w:r>
          </w:p>
        </w:tc>
        <w:tc>
          <w:tcPr>
            <w:tcW w:w="1848" w:type="dxa"/>
            <w:tcBorders>
              <w:top w:val="single" w:sz="6" w:space="0" w:color="000000"/>
              <w:left w:val="single" w:sz="6" w:space="0" w:color="000000"/>
              <w:bottom w:val="single" w:sz="6" w:space="0" w:color="000000"/>
              <w:right w:val="single" w:sz="6" w:space="0" w:color="000000"/>
            </w:tcBorders>
            <w:vAlign w:val="center"/>
          </w:tcPr>
          <w:p w14:paraId="57549825" w14:textId="77777777" w:rsidR="009D6428" w:rsidRPr="00BD1AD5" w:rsidRDefault="004F36D9" w:rsidP="00CC4144">
            <w:pPr>
              <w:autoSpaceDE w:val="0"/>
              <w:autoSpaceDN w:val="0"/>
              <w:adjustRightInd w:val="0"/>
              <w:jc w:val="center"/>
              <w:rPr>
                <w:sz w:val="20"/>
              </w:rPr>
            </w:pPr>
            <w:r>
              <w:rPr>
                <w:sz w:val="20"/>
              </w:rPr>
              <w:t>Средно LS</w:t>
            </w:r>
          </w:p>
          <w:p w14:paraId="635DA7C5" w14:textId="77777777" w:rsidR="004F36D9" w:rsidRPr="00BD1AD5" w:rsidRDefault="004F36D9" w:rsidP="00CC4144">
            <w:pPr>
              <w:autoSpaceDE w:val="0"/>
              <w:autoSpaceDN w:val="0"/>
              <w:adjustRightInd w:val="0"/>
              <w:jc w:val="center"/>
              <w:rPr>
                <w:sz w:val="20"/>
              </w:rPr>
            </w:pPr>
            <w:r>
              <w:rPr>
                <w:sz w:val="20"/>
              </w:rPr>
              <w:t>-42,7</w:t>
            </w:r>
          </w:p>
        </w:tc>
      </w:tr>
      <w:tr w:rsidR="004F36D9" w:rsidRPr="00BD1AD5" w14:paraId="61640790" w14:textId="77777777" w:rsidTr="004B4020">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06AD1B1A" w14:textId="77777777" w:rsidR="004F36D9" w:rsidRPr="00BD1AD5" w:rsidRDefault="004F36D9" w:rsidP="00631CD3">
            <w:pPr>
              <w:ind w:right="-142"/>
              <w:rPr>
                <w:sz w:val="20"/>
              </w:rPr>
            </w:pPr>
            <w:r>
              <w:rPr>
                <w:sz w:val="20"/>
              </w:rPr>
              <w:t>Процент на участниците, постигнали отшумяване на язвите в устната кухина (без язви в устната кухина) до седмица 6, и които остават без язви в устната кухина на всяко посещение в продължение на поне 6 допълнителни седмици по време на 12</w:t>
            </w:r>
            <w:r>
              <w:rPr>
                <w:sz w:val="20"/>
              </w:rPr>
              <w:noBreakHyphen/>
              <w:t>седмичната плацебо</w:t>
            </w:r>
            <w:r>
              <w:rPr>
                <w:sz w:val="20"/>
              </w:rPr>
              <w:noBreakHyphen/>
              <w:t>контролирана фаза на лечение</w:t>
            </w:r>
          </w:p>
        </w:tc>
        <w:tc>
          <w:tcPr>
            <w:tcW w:w="1284" w:type="dxa"/>
            <w:tcBorders>
              <w:top w:val="single" w:sz="6" w:space="0" w:color="000000"/>
              <w:left w:val="single" w:sz="6" w:space="0" w:color="000000"/>
              <w:bottom w:val="single" w:sz="6" w:space="0" w:color="000000"/>
              <w:right w:val="single" w:sz="6" w:space="0" w:color="000000"/>
            </w:tcBorders>
            <w:vAlign w:val="center"/>
          </w:tcPr>
          <w:p w14:paraId="39F56A65" w14:textId="77777777" w:rsidR="004F36D9" w:rsidRPr="00BD1AD5" w:rsidRDefault="004F36D9" w:rsidP="00CC4144">
            <w:pPr>
              <w:autoSpaceDE w:val="0"/>
              <w:autoSpaceDN w:val="0"/>
              <w:adjustRightInd w:val="0"/>
              <w:jc w:val="center"/>
              <w:rPr>
                <w:sz w:val="20"/>
              </w:rPr>
            </w:pPr>
            <w:r>
              <w:rPr>
                <w:sz w:val="20"/>
              </w:rPr>
              <w:t>4,9%</w:t>
            </w:r>
          </w:p>
        </w:tc>
        <w:tc>
          <w:tcPr>
            <w:tcW w:w="1848" w:type="dxa"/>
            <w:tcBorders>
              <w:top w:val="single" w:sz="6" w:space="0" w:color="000000"/>
              <w:left w:val="single" w:sz="6" w:space="0" w:color="000000"/>
              <w:bottom w:val="single" w:sz="6" w:space="0" w:color="000000"/>
              <w:right w:val="single" w:sz="6" w:space="0" w:color="000000"/>
            </w:tcBorders>
            <w:vAlign w:val="center"/>
          </w:tcPr>
          <w:p w14:paraId="16FF7624" w14:textId="77777777" w:rsidR="004F36D9" w:rsidRPr="00BD1AD5" w:rsidRDefault="004F36D9" w:rsidP="00CC4144">
            <w:pPr>
              <w:autoSpaceDE w:val="0"/>
              <w:autoSpaceDN w:val="0"/>
              <w:adjustRightInd w:val="0"/>
              <w:jc w:val="center"/>
              <w:rPr>
                <w:sz w:val="20"/>
              </w:rPr>
            </w:pPr>
            <w:r>
              <w:rPr>
                <w:sz w:val="20"/>
              </w:rPr>
              <w:t>29,8%</w:t>
            </w:r>
          </w:p>
        </w:tc>
      </w:tr>
      <w:tr w:rsidR="004F36D9" w:rsidRPr="00BD1AD5" w14:paraId="2482B364" w14:textId="77777777" w:rsidTr="004B4020">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5582F9E6" w14:textId="77777777" w:rsidR="004F36D9" w:rsidRPr="00BD1AD5" w:rsidRDefault="004F36D9" w:rsidP="00631CD3">
            <w:pPr>
              <w:ind w:right="283"/>
              <w:rPr>
                <w:sz w:val="20"/>
              </w:rPr>
            </w:pPr>
            <w:r>
              <w:rPr>
                <w:sz w:val="20"/>
              </w:rPr>
              <w:t>Медиана на времето (седмици) до отшумяване на язвите по време на плацебо</w:t>
            </w:r>
            <w:r>
              <w:rPr>
                <w:sz w:val="20"/>
              </w:rPr>
              <w:noBreakHyphen/>
              <w:t>контролираната фаза на лечение</w:t>
            </w:r>
          </w:p>
        </w:tc>
        <w:tc>
          <w:tcPr>
            <w:tcW w:w="1284" w:type="dxa"/>
            <w:tcBorders>
              <w:top w:val="single" w:sz="6" w:space="0" w:color="000000"/>
              <w:left w:val="single" w:sz="6" w:space="0" w:color="000000"/>
              <w:bottom w:val="single" w:sz="6" w:space="0" w:color="000000"/>
              <w:right w:val="single" w:sz="6" w:space="0" w:color="000000"/>
            </w:tcBorders>
            <w:vAlign w:val="center"/>
          </w:tcPr>
          <w:p w14:paraId="1CB9DD8D" w14:textId="77777777" w:rsidR="004F36D9" w:rsidRPr="00BD1AD5" w:rsidRDefault="004F36D9" w:rsidP="00CC4144">
            <w:pPr>
              <w:autoSpaceDE w:val="0"/>
              <w:autoSpaceDN w:val="0"/>
              <w:adjustRightInd w:val="0"/>
              <w:jc w:val="center"/>
              <w:rPr>
                <w:sz w:val="20"/>
              </w:rPr>
            </w:pPr>
            <w:r>
              <w:rPr>
                <w:sz w:val="20"/>
              </w:rPr>
              <w:t>8,1 седмици</w:t>
            </w:r>
          </w:p>
        </w:tc>
        <w:tc>
          <w:tcPr>
            <w:tcW w:w="1848" w:type="dxa"/>
            <w:tcBorders>
              <w:top w:val="single" w:sz="6" w:space="0" w:color="000000"/>
              <w:left w:val="single" w:sz="6" w:space="0" w:color="000000"/>
              <w:bottom w:val="single" w:sz="6" w:space="0" w:color="000000"/>
              <w:right w:val="single" w:sz="6" w:space="0" w:color="000000"/>
            </w:tcBorders>
            <w:vAlign w:val="center"/>
          </w:tcPr>
          <w:p w14:paraId="21751A67" w14:textId="77777777" w:rsidR="004F36D9" w:rsidRPr="00BD1AD5" w:rsidRDefault="004F36D9" w:rsidP="00CC4144">
            <w:pPr>
              <w:autoSpaceDE w:val="0"/>
              <w:autoSpaceDN w:val="0"/>
              <w:adjustRightInd w:val="0"/>
              <w:jc w:val="center"/>
              <w:rPr>
                <w:sz w:val="20"/>
              </w:rPr>
            </w:pPr>
            <w:r>
              <w:rPr>
                <w:sz w:val="20"/>
              </w:rPr>
              <w:t>2,1 седмици</w:t>
            </w:r>
          </w:p>
        </w:tc>
      </w:tr>
      <w:tr w:rsidR="004F36D9" w:rsidRPr="00BD1AD5" w14:paraId="09AE67D7" w14:textId="77777777" w:rsidTr="004B4020">
        <w:trPr>
          <w:cantSplit/>
          <w:trHeight w:val="567"/>
        </w:trPr>
        <w:tc>
          <w:tcPr>
            <w:tcW w:w="6030" w:type="dxa"/>
            <w:tcBorders>
              <w:top w:val="single" w:sz="6" w:space="0" w:color="000000"/>
              <w:left w:val="single" w:sz="6" w:space="0" w:color="000000"/>
              <w:bottom w:val="single" w:sz="6" w:space="0" w:color="000000"/>
              <w:right w:val="single" w:sz="6" w:space="0" w:color="000000"/>
            </w:tcBorders>
            <w:vAlign w:val="center"/>
            <w:hideMark/>
          </w:tcPr>
          <w:p w14:paraId="4528D23A" w14:textId="77777777" w:rsidR="004F36D9" w:rsidRPr="00BD1AD5" w:rsidRDefault="004F36D9" w:rsidP="00CC4144">
            <w:pPr>
              <w:keepNext/>
              <w:rPr>
                <w:sz w:val="20"/>
              </w:rPr>
            </w:pPr>
            <w:r>
              <w:rPr>
                <w:sz w:val="20"/>
              </w:rPr>
              <w:t>Процент на участниците с пълен отговор на язвите на устната кухина на 12</w:t>
            </w:r>
            <w:r>
              <w:rPr>
                <w:sz w:val="20"/>
              </w:rPr>
              <w:noBreakHyphen/>
              <w:t>та седмица (NRI)</w:t>
            </w:r>
          </w:p>
        </w:tc>
        <w:tc>
          <w:tcPr>
            <w:tcW w:w="1284" w:type="dxa"/>
            <w:tcBorders>
              <w:top w:val="single" w:sz="6" w:space="0" w:color="000000"/>
              <w:left w:val="single" w:sz="6" w:space="0" w:color="000000"/>
              <w:bottom w:val="single" w:sz="6" w:space="0" w:color="000000"/>
              <w:right w:val="single" w:sz="6" w:space="0" w:color="000000"/>
            </w:tcBorders>
            <w:vAlign w:val="center"/>
          </w:tcPr>
          <w:p w14:paraId="4A15DF2D" w14:textId="77777777" w:rsidR="004F36D9" w:rsidRPr="00BD1AD5" w:rsidRDefault="004F36D9" w:rsidP="00CC4144">
            <w:pPr>
              <w:autoSpaceDE w:val="0"/>
              <w:autoSpaceDN w:val="0"/>
              <w:adjustRightInd w:val="0"/>
              <w:jc w:val="center"/>
              <w:rPr>
                <w:sz w:val="20"/>
              </w:rPr>
            </w:pPr>
            <w:r>
              <w:rPr>
                <w:sz w:val="20"/>
              </w:rPr>
              <w:t>22,3%</w:t>
            </w:r>
          </w:p>
        </w:tc>
        <w:tc>
          <w:tcPr>
            <w:tcW w:w="1848" w:type="dxa"/>
            <w:tcBorders>
              <w:top w:val="single" w:sz="6" w:space="0" w:color="000000"/>
              <w:left w:val="single" w:sz="6" w:space="0" w:color="000000"/>
              <w:bottom w:val="single" w:sz="6" w:space="0" w:color="000000"/>
              <w:right w:val="single" w:sz="6" w:space="0" w:color="000000"/>
            </w:tcBorders>
            <w:vAlign w:val="center"/>
          </w:tcPr>
          <w:p w14:paraId="441F8E99" w14:textId="77777777" w:rsidR="004F36D9" w:rsidRPr="00BD1AD5" w:rsidRDefault="004F36D9" w:rsidP="00CC4144">
            <w:pPr>
              <w:autoSpaceDE w:val="0"/>
              <w:autoSpaceDN w:val="0"/>
              <w:adjustRightInd w:val="0"/>
              <w:jc w:val="center"/>
              <w:rPr>
                <w:sz w:val="20"/>
              </w:rPr>
            </w:pPr>
            <w:r>
              <w:rPr>
                <w:sz w:val="20"/>
              </w:rPr>
              <w:t>52,9%</w:t>
            </w:r>
          </w:p>
        </w:tc>
      </w:tr>
      <w:tr w:rsidR="004F36D9" w:rsidRPr="00BD1AD5" w14:paraId="4C1A0F2A" w14:textId="77777777" w:rsidTr="004B4020">
        <w:trPr>
          <w:cantSplit/>
          <w:trHeight w:val="567"/>
        </w:trPr>
        <w:tc>
          <w:tcPr>
            <w:tcW w:w="6030" w:type="dxa"/>
            <w:tcBorders>
              <w:top w:val="single" w:sz="6" w:space="0" w:color="000000"/>
              <w:left w:val="single" w:sz="6" w:space="0" w:color="000000"/>
              <w:bottom w:val="single" w:sz="4" w:space="0" w:color="auto"/>
              <w:right w:val="single" w:sz="6" w:space="0" w:color="000000"/>
            </w:tcBorders>
            <w:vAlign w:val="center"/>
            <w:hideMark/>
          </w:tcPr>
          <w:p w14:paraId="02D257EF" w14:textId="77777777" w:rsidR="004F36D9" w:rsidRPr="00BD1AD5" w:rsidRDefault="004F36D9" w:rsidP="00CC4144">
            <w:pPr>
              <w:keepNext/>
              <w:rPr>
                <w:sz w:val="20"/>
              </w:rPr>
            </w:pPr>
            <w:r>
              <w:rPr>
                <w:sz w:val="20"/>
              </w:rPr>
              <w:t>Процент на участниците с частичен отговор на язвите в устната кухина</w:t>
            </w:r>
            <w:r>
              <w:rPr>
                <w:sz w:val="20"/>
                <w:vertAlign w:val="superscript"/>
              </w:rPr>
              <w:t>г</w:t>
            </w:r>
            <w:r>
              <w:rPr>
                <w:sz w:val="20"/>
              </w:rPr>
              <w:t xml:space="preserve"> на 12</w:t>
            </w:r>
            <w:r>
              <w:rPr>
                <w:sz w:val="20"/>
              </w:rPr>
              <w:noBreakHyphen/>
              <w:t>та седмица (NRI)</w:t>
            </w:r>
          </w:p>
        </w:tc>
        <w:tc>
          <w:tcPr>
            <w:tcW w:w="1284" w:type="dxa"/>
            <w:tcBorders>
              <w:top w:val="single" w:sz="6" w:space="0" w:color="000000"/>
              <w:left w:val="single" w:sz="6" w:space="0" w:color="000000"/>
              <w:bottom w:val="single" w:sz="4" w:space="0" w:color="auto"/>
              <w:right w:val="single" w:sz="6" w:space="0" w:color="000000"/>
            </w:tcBorders>
            <w:vAlign w:val="center"/>
          </w:tcPr>
          <w:p w14:paraId="5A842179" w14:textId="77777777" w:rsidR="004F36D9" w:rsidRPr="00BD1AD5" w:rsidRDefault="004F36D9" w:rsidP="00CC4144">
            <w:pPr>
              <w:autoSpaceDE w:val="0"/>
              <w:autoSpaceDN w:val="0"/>
              <w:adjustRightInd w:val="0"/>
              <w:jc w:val="center"/>
              <w:rPr>
                <w:sz w:val="20"/>
              </w:rPr>
            </w:pPr>
            <w:r>
              <w:rPr>
                <w:sz w:val="20"/>
              </w:rPr>
              <w:t>47,6%</w:t>
            </w:r>
          </w:p>
        </w:tc>
        <w:tc>
          <w:tcPr>
            <w:tcW w:w="1848" w:type="dxa"/>
            <w:tcBorders>
              <w:top w:val="single" w:sz="6" w:space="0" w:color="000000"/>
              <w:left w:val="single" w:sz="6" w:space="0" w:color="000000"/>
              <w:bottom w:val="single" w:sz="4" w:space="0" w:color="auto"/>
              <w:right w:val="single" w:sz="6" w:space="0" w:color="000000"/>
            </w:tcBorders>
            <w:vAlign w:val="center"/>
          </w:tcPr>
          <w:p w14:paraId="1A04FAE6" w14:textId="77777777" w:rsidR="004F36D9" w:rsidRPr="00BD1AD5" w:rsidRDefault="004F36D9" w:rsidP="00CC4144">
            <w:pPr>
              <w:autoSpaceDE w:val="0"/>
              <w:autoSpaceDN w:val="0"/>
              <w:adjustRightInd w:val="0"/>
              <w:jc w:val="center"/>
              <w:rPr>
                <w:sz w:val="20"/>
              </w:rPr>
            </w:pPr>
            <w:r>
              <w:rPr>
                <w:sz w:val="20"/>
              </w:rPr>
              <w:t>76,0%</w:t>
            </w:r>
          </w:p>
        </w:tc>
      </w:tr>
    </w:tbl>
    <w:p w14:paraId="1EC48E49" w14:textId="77777777" w:rsidR="009D6428" w:rsidRPr="00BD1AD5" w:rsidRDefault="004F36D9" w:rsidP="00CC4144">
      <w:pPr>
        <w:keepNext/>
        <w:autoSpaceDE w:val="0"/>
        <w:autoSpaceDN w:val="0"/>
        <w:adjustRightInd w:val="0"/>
        <w:ind w:left="40" w:right="-20"/>
        <w:rPr>
          <w:spacing w:val="-1"/>
          <w:sz w:val="18"/>
          <w:szCs w:val="18"/>
        </w:rPr>
      </w:pPr>
      <w:r>
        <w:rPr>
          <w:sz w:val="18"/>
        </w:rPr>
        <w:t>ITT=намерение за лечение; LS=най</w:t>
      </w:r>
      <w:r>
        <w:rPr>
          <w:sz w:val="18"/>
        </w:rPr>
        <w:noBreakHyphen/>
        <w:t>малките квадрати; MI=множествена импутация; MMRM=повтарящи се мерки с модел на смесени ефекти; NRI=импутация на неотговорили на лечението пациенти; BID=два пъти дневно.</w:t>
      </w:r>
    </w:p>
    <w:p w14:paraId="759339B1" w14:textId="77777777" w:rsidR="009D6428" w:rsidRPr="00BD1AD5" w:rsidRDefault="0099442C" w:rsidP="00CC4144">
      <w:pPr>
        <w:autoSpaceDE w:val="0"/>
        <w:autoSpaceDN w:val="0"/>
        <w:adjustRightInd w:val="0"/>
        <w:ind w:left="40" w:right="-20"/>
        <w:rPr>
          <w:spacing w:val="-1"/>
          <w:sz w:val="18"/>
          <w:szCs w:val="18"/>
        </w:rPr>
      </w:pPr>
      <w:r>
        <w:rPr>
          <w:sz w:val="18"/>
          <w:vertAlign w:val="superscript"/>
        </w:rPr>
        <w:t>a</w:t>
      </w:r>
      <w:r>
        <w:rPr>
          <w:sz w:val="18"/>
        </w:rPr>
        <w:t xml:space="preserve"> p</w:t>
      </w:r>
      <w:r>
        <w:rPr>
          <w:sz w:val="18"/>
        </w:rPr>
        <w:noBreakHyphen/>
        <w:t>стойност &lt;0,0001 за всички на апремиласт спрямо плацебо.</w:t>
      </w:r>
    </w:p>
    <w:p w14:paraId="2C193DD4" w14:textId="77777777" w:rsidR="009D6428" w:rsidRPr="00BD1AD5" w:rsidRDefault="004F36D9" w:rsidP="00CC4144">
      <w:pPr>
        <w:autoSpaceDE w:val="0"/>
        <w:autoSpaceDN w:val="0"/>
        <w:adjustRightInd w:val="0"/>
        <w:ind w:left="40" w:right="-20"/>
        <w:rPr>
          <w:spacing w:val="-1"/>
          <w:sz w:val="18"/>
          <w:szCs w:val="18"/>
        </w:rPr>
      </w:pPr>
      <w:r>
        <w:rPr>
          <w:sz w:val="18"/>
          <w:vertAlign w:val="superscript"/>
        </w:rPr>
        <w:t>б</w:t>
      </w:r>
      <w:r>
        <w:rPr>
          <w:sz w:val="18"/>
        </w:rPr>
        <w:t xml:space="preserve"> AUC=площ под кривата.</w:t>
      </w:r>
    </w:p>
    <w:p w14:paraId="5F65B1AD" w14:textId="77777777" w:rsidR="009D6428" w:rsidRPr="00BD1AD5" w:rsidRDefault="004F36D9" w:rsidP="00CC4144">
      <w:pPr>
        <w:keepNext/>
        <w:autoSpaceDE w:val="0"/>
        <w:autoSpaceDN w:val="0"/>
        <w:adjustRightInd w:val="0"/>
        <w:ind w:left="40" w:right="-20"/>
        <w:rPr>
          <w:spacing w:val="-1"/>
          <w:sz w:val="18"/>
          <w:szCs w:val="18"/>
        </w:rPr>
      </w:pPr>
      <w:r>
        <w:rPr>
          <w:sz w:val="18"/>
          <w:vertAlign w:val="superscript"/>
        </w:rPr>
        <w:t>в</w:t>
      </w:r>
      <w:r>
        <w:rPr>
          <w:sz w:val="18"/>
        </w:rPr>
        <w:t xml:space="preserve"> VAS=визуална аналогова скала; 0=без болка, 100=най</w:t>
      </w:r>
      <w:r>
        <w:rPr>
          <w:sz w:val="18"/>
        </w:rPr>
        <w:noBreakHyphen/>
        <w:t>лоша възможна болка.</w:t>
      </w:r>
    </w:p>
    <w:p w14:paraId="5B5E1482" w14:textId="77777777" w:rsidR="009D6428" w:rsidRPr="00BD1AD5" w:rsidRDefault="0099442C" w:rsidP="005D266C">
      <w:pPr>
        <w:pStyle w:val="StyleTablenotes"/>
      </w:pPr>
      <w:r>
        <w:rPr>
          <w:vertAlign w:val="superscript"/>
        </w:rPr>
        <w:t>г</w:t>
      </w:r>
      <w:r>
        <w:t xml:space="preserve"> Частичен отговор на язви в устната кухина=броят на язвите намалява с ≥50% след изходното ниво (проучвателен анализ); номинална p</w:t>
      </w:r>
      <w:r>
        <w:noBreakHyphen/>
        <w:t>стойност – &lt;0,0001.</w:t>
      </w:r>
    </w:p>
    <w:p w14:paraId="4345B730" w14:textId="77777777" w:rsidR="009D6428" w:rsidRPr="002432B6" w:rsidRDefault="009D6428" w:rsidP="00CC4144">
      <w:pPr>
        <w:pStyle w:val="C-BodyText"/>
        <w:spacing w:before="0" w:after="0" w:line="240" w:lineRule="auto"/>
        <w:rPr>
          <w:sz w:val="22"/>
          <w:szCs w:val="22"/>
          <w:lang w:val="ru-RU"/>
        </w:rPr>
      </w:pPr>
    </w:p>
    <w:p w14:paraId="64917EDB" w14:textId="110457F4" w:rsidR="009D6428" w:rsidRPr="00BD1AD5" w:rsidRDefault="004F36D9" w:rsidP="009D5E19">
      <w:r>
        <w:t xml:space="preserve">Сред 104 пациенти първоначално рандомизирани на апремиласт 30 mg два пъти дневно 75 пациенти (приблизително 72%) остават на това лечение на седмица 64. Значимо намаляване на средния брой язви в устната кухина и намаляване на болката от язвите е наблюдавано в групата на лечение с апремиласт 30 mg два пъти дневно в сравнение с групата на лечение с </w:t>
      </w:r>
      <w:r>
        <w:lastRenderedPageBreak/>
        <w:t>плацебо при всяко посещение, още на седмица 1, до седмица 12 за брой язви на устната кухина (p ≤0,0015) и за болка от язвите в устната кухина (p≤0,0035). Сред пациентите, които са били лекувани без прекъсване с апремиласт и са останали в проучването, подобренията на язвите в устната кухина и намаляването на болката от язвите са били запазени до седмица 64 (фигури 3 и 4).</w:t>
      </w:r>
    </w:p>
    <w:p w14:paraId="3CBC9045" w14:textId="77777777" w:rsidR="009D6428" w:rsidRPr="002432B6" w:rsidRDefault="009D6428" w:rsidP="00CC4144">
      <w:pPr>
        <w:pStyle w:val="C-BodyText"/>
        <w:spacing w:before="0" w:after="0" w:line="240" w:lineRule="auto"/>
        <w:rPr>
          <w:sz w:val="22"/>
          <w:szCs w:val="22"/>
          <w:lang w:val="ru-RU"/>
        </w:rPr>
      </w:pPr>
    </w:p>
    <w:p w14:paraId="28F77272" w14:textId="77777777" w:rsidR="009D6428" w:rsidRPr="00BD1AD5" w:rsidRDefault="004F36D9" w:rsidP="00CC4144">
      <w:pPr>
        <w:pStyle w:val="C-BodyText"/>
        <w:spacing w:before="0" w:after="0" w:line="240" w:lineRule="auto"/>
        <w:rPr>
          <w:b/>
          <w:sz w:val="22"/>
          <w:szCs w:val="22"/>
        </w:rPr>
      </w:pPr>
      <w:r>
        <w:rPr>
          <w:sz w:val="22"/>
        </w:rPr>
        <w:t>Сред пациентите, първоначално рандомизирани да получават апремиласт 30 mg два пъти дневно, които са останали в проучването, делът на пациентите с пълен отговор и частичен отговор на язвите в устната кухина се запазва до седмица 64 (съответно 53,3% и 76,0%).</w:t>
      </w:r>
    </w:p>
    <w:p w14:paraId="37EE4EEA" w14:textId="77777777" w:rsidR="009D6428" w:rsidRPr="002432B6" w:rsidRDefault="009D6428" w:rsidP="00CC4144">
      <w:pPr>
        <w:pStyle w:val="C-BodyText"/>
        <w:spacing w:before="0" w:after="0" w:line="240" w:lineRule="auto"/>
        <w:rPr>
          <w:sz w:val="22"/>
          <w:szCs w:val="22"/>
          <w:lang w:val="ru-RU"/>
        </w:rPr>
      </w:pPr>
    </w:p>
    <w:p w14:paraId="4C563622" w14:textId="6EAEF31F" w:rsidR="009D6428" w:rsidRPr="00BD1AD5" w:rsidRDefault="004F36D9" w:rsidP="00CC4144">
      <w:pPr>
        <w:keepNext/>
        <w:autoSpaceDE w:val="0"/>
        <w:autoSpaceDN w:val="0"/>
        <w:adjustRightInd w:val="0"/>
        <w:rPr>
          <w:b/>
        </w:rPr>
      </w:pPr>
      <w:r>
        <w:rPr>
          <w:b/>
        </w:rPr>
        <w:t>Фигура 3. Среден брой язви на устната кухина по времева точка до седмица 64 (IТТ популация; DAO)</w:t>
      </w:r>
    </w:p>
    <w:p w14:paraId="22678900" w14:textId="73744687" w:rsidR="009D6428" w:rsidRPr="00BD1AD5" w:rsidRDefault="0052629D" w:rsidP="00CC4144">
      <w:pPr>
        <w:keepNext/>
        <w:autoSpaceDE w:val="0"/>
        <w:autoSpaceDN w:val="0"/>
        <w:adjustRightInd w:val="0"/>
        <w:rPr>
          <w:b/>
        </w:rPr>
      </w:pPr>
      <w:r>
        <w:rPr>
          <w:noProof/>
        </w:rPr>
        <w:pict w14:anchorId="0CB62946">
          <v:group id="Group 2" o:spid="_x0000_s2059" style="position:absolute;margin-left:-27.6pt;margin-top:15.6pt;width:515.2pt;height:219.1pt;z-index:251657216" coordorigin="1426,1699" coordsize="10304,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">
            <v:shape id="Text Box 185" o:spid="_x0000_s2060" type="#_x0000_t202" style="position:absolute;left:1426;top:4828;width:103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" filled="f" stroked="f">
              <v:textbox>
                <w:txbxContent>
                  <w:tbl>
                    <w:tblPr>
                      <w:tblOverlap w:val="never"/>
                      <w:tblW w:w="10135" w:type="dxa"/>
                      <w:tblInd w:w="-98" w:type="dxa"/>
                      <w:tblLayout w:type="fixed"/>
                      <w:tblCellMar>
                        <w:left w:w="0" w:type="dxa"/>
                        <w:right w:w="0" w:type="dxa"/>
                      </w:tblCellMar>
                      <w:tblLook w:val="04A0" w:firstRow="1" w:lastRow="0" w:firstColumn="1" w:lastColumn="0" w:noHBand="0" w:noVBand="1"/>
                    </w:tblPr>
                    <w:tblGrid>
                      <w:gridCol w:w="1298"/>
                      <w:gridCol w:w="170"/>
                      <w:gridCol w:w="170"/>
                      <w:gridCol w:w="170"/>
                      <w:gridCol w:w="170"/>
                      <w:gridCol w:w="232"/>
                      <w:gridCol w:w="232"/>
                      <w:gridCol w:w="232"/>
                      <w:gridCol w:w="232"/>
                      <w:gridCol w:w="493"/>
                      <w:gridCol w:w="493"/>
                      <w:gridCol w:w="493"/>
                      <w:gridCol w:w="493"/>
                      <w:gridCol w:w="425"/>
                      <w:gridCol w:w="425"/>
                      <w:gridCol w:w="493"/>
                      <w:gridCol w:w="437"/>
                      <w:gridCol w:w="437"/>
                      <w:gridCol w:w="493"/>
                      <w:gridCol w:w="437"/>
                      <w:gridCol w:w="437"/>
                      <w:gridCol w:w="493"/>
                      <w:gridCol w:w="550"/>
                      <w:gridCol w:w="630"/>
                    </w:tblGrid>
                    <w:tr w:rsidR="00787C4E" w:rsidRPr="00966284" w14:paraId="49439B5E" w14:textId="77777777" w:rsidTr="00651FD0">
                      <w:trPr>
                        <w:cantSplit/>
                        <w:trHeight w:val="287"/>
                      </w:trPr>
                      <w:tc>
                        <w:tcPr>
                          <w:tcW w:w="1298" w:type="dxa"/>
                          <w:shd w:val="clear" w:color="auto" w:fill="000000"/>
                          <w:vAlign w:val="center"/>
                        </w:tcPr>
                        <w:p w14:paraId="5D4F6292" w14:textId="77777777" w:rsidR="00787C4E" w:rsidRPr="00251772" w:rsidRDefault="00787C4E" w:rsidP="00C74BA1">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Седмици</w:t>
                          </w:r>
                        </w:p>
                      </w:tc>
                      <w:tc>
                        <w:tcPr>
                          <w:tcW w:w="170" w:type="dxa"/>
                          <w:shd w:val="clear" w:color="auto" w:fill="000000"/>
                          <w:vAlign w:val="center"/>
                        </w:tcPr>
                        <w:p w14:paraId="49856A28"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0</w:t>
                          </w:r>
                        </w:p>
                      </w:tc>
                      <w:tc>
                        <w:tcPr>
                          <w:tcW w:w="170" w:type="dxa"/>
                          <w:shd w:val="clear" w:color="auto" w:fill="000000"/>
                          <w:vAlign w:val="center"/>
                        </w:tcPr>
                        <w:p w14:paraId="1E4668AF"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170" w:type="dxa"/>
                          <w:shd w:val="clear" w:color="auto" w:fill="000000"/>
                          <w:vAlign w:val="center"/>
                        </w:tcPr>
                        <w:p w14:paraId="0E2AC77C"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170" w:type="dxa"/>
                          <w:shd w:val="clear" w:color="auto" w:fill="000000"/>
                          <w:vAlign w:val="center"/>
                        </w:tcPr>
                        <w:p w14:paraId="1A33A595"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32" w:type="dxa"/>
                          <w:shd w:val="clear" w:color="auto" w:fill="000000"/>
                          <w:vAlign w:val="center"/>
                        </w:tcPr>
                        <w:p w14:paraId="4A640E2F"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32" w:type="dxa"/>
                          <w:shd w:val="clear" w:color="auto" w:fill="000000"/>
                          <w:vAlign w:val="center"/>
                        </w:tcPr>
                        <w:p w14:paraId="7B80FEBB"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32" w:type="dxa"/>
                          <w:shd w:val="clear" w:color="auto" w:fill="000000"/>
                          <w:vAlign w:val="center"/>
                        </w:tcPr>
                        <w:p w14:paraId="1EB94E16"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32" w:type="dxa"/>
                          <w:shd w:val="clear" w:color="auto" w:fill="000000"/>
                          <w:vAlign w:val="center"/>
                        </w:tcPr>
                        <w:p w14:paraId="45F56919"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93" w:type="dxa"/>
                          <w:shd w:val="clear" w:color="auto" w:fill="000000"/>
                          <w:vAlign w:val="center"/>
                        </w:tcPr>
                        <w:p w14:paraId="72CDCC61"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93" w:type="dxa"/>
                          <w:shd w:val="clear" w:color="auto" w:fill="000000"/>
                          <w:vAlign w:val="center"/>
                        </w:tcPr>
                        <w:p w14:paraId="5C269F72"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93" w:type="dxa"/>
                          <w:shd w:val="clear" w:color="auto" w:fill="000000"/>
                          <w:vAlign w:val="center"/>
                        </w:tcPr>
                        <w:p w14:paraId="50BFBC25"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93" w:type="dxa"/>
                          <w:shd w:val="clear" w:color="auto" w:fill="000000"/>
                          <w:vAlign w:val="center"/>
                        </w:tcPr>
                        <w:p w14:paraId="66A1A836"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25" w:type="dxa"/>
                          <w:shd w:val="clear" w:color="auto" w:fill="000000"/>
                          <w:vAlign w:val="center"/>
                        </w:tcPr>
                        <w:p w14:paraId="62BF187A"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25" w:type="dxa"/>
                          <w:shd w:val="clear" w:color="auto" w:fill="000000"/>
                          <w:vAlign w:val="center"/>
                        </w:tcPr>
                        <w:p w14:paraId="581AD9A2"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93" w:type="dxa"/>
                          <w:shd w:val="clear" w:color="auto" w:fill="000000"/>
                          <w:vAlign w:val="center"/>
                        </w:tcPr>
                        <w:p w14:paraId="191C0979"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37" w:type="dxa"/>
                          <w:shd w:val="clear" w:color="auto" w:fill="000000"/>
                          <w:vAlign w:val="center"/>
                        </w:tcPr>
                        <w:p w14:paraId="63A436D4"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37" w:type="dxa"/>
                          <w:shd w:val="clear" w:color="auto" w:fill="000000"/>
                          <w:vAlign w:val="center"/>
                        </w:tcPr>
                        <w:p w14:paraId="2DD854FC"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93" w:type="dxa"/>
                          <w:shd w:val="clear" w:color="auto" w:fill="000000"/>
                          <w:vAlign w:val="center"/>
                        </w:tcPr>
                        <w:p w14:paraId="5F410596" w14:textId="77777777" w:rsidR="00787C4E" w:rsidRPr="00251772" w:rsidRDefault="00787C4E" w:rsidP="00C74BA1">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37" w:type="dxa"/>
                          <w:shd w:val="clear" w:color="auto" w:fill="000000"/>
                          <w:vAlign w:val="center"/>
                        </w:tcPr>
                        <w:p w14:paraId="5C80349D"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37" w:type="dxa"/>
                          <w:shd w:val="clear" w:color="auto" w:fill="000000"/>
                          <w:vAlign w:val="center"/>
                        </w:tcPr>
                        <w:p w14:paraId="3D6F652B" w14:textId="77777777" w:rsidR="00787C4E" w:rsidRPr="00251772" w:rsidRDefault="00787C4E" w:rsidP="00C74BA1">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93" w:type="dxa"/>
                          <w:shd w:val="clear" w:color="auto" w:fill="000000"/>
                          <w:vAlign w:val="center"/>
                        </w:tcPr>
                        <w:p w14:paraId="7588FF4E" w14:textId="77777777" w:rsidR="00787C4E" w:rsidRPr="00251772" w:rsidRDefault="00787C4E" w:rsidP="00C74BA1">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1180" w:type="dxa"/>
                          <w:gridSpan w:val="2"/>
                          <w:shd w:val="clear" w:color="auto" w:fill="000000"/>
                          <w:vAlign w:val="center"/>
                        </w:tcPr>
                        <w:p w14:paraId="23B747A0" w14:textId="77777777" w:rsidR="00787C4E" w:rsidRPr="00251772" w:rsidRDefault="00787C4E" w:rsidP="00C74BA1">
                          <w:pPr>
                            <w:pStyle w:val="Style4"/>
                            <w:shd w:val="clear" w:color="auto" w:fill="auto"/>
                            <w:spacing w:line="240" w:lineRule="auto"/>
                            <w:ind w:left="57"/>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Проследяване</w:t>
                          </w:r>
                        </w:p>
                      </w:tc>
                    </w:tr>
                    <w:tr w:rsidR="00787C4E" w:rsidRPr="00966284" w14:paraId="6DA2370F" w14:textId="77777777" w:rsidTr="00651FD0">
                      <w:trPr>
                        <w:cantSplit/>
                        <w:trHeight w:val="198"/>
                      </w:trPr>
                      <w:tc>
                        <w:tcPr>
                          <w:tcW w:w="1298" w:type="dxa"/>
                          <w:vMerge w:val="restart"/>
                          <w:tcBorders>
                            <w:left w:val="single" w:sz="4" w:space="0" w:color="auto"/>
                          </w:tcBorders>
                          <w:shd w:val="clear" w:color="auto" w:fill="FFFFFF"/>
                          <w:vAlign w:val="center"/>
                        </w:tcPr>
                        <w:p w14:paraId="41AC419C" w14:textId="77777777" w:rsidR="00787C4E" w:rsidRPr="009E5900" w:rsidRDefault="00787C4E"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Плацебо, n (средна стойност)</w:t>
                          </w:r>
                        </w:p>
                      </w:tc>
                      <w:tc>
                        <w:tcPr>
                          <w:tcW w:w="170" w:type="dxa"/>
                          <w:shd w:val="clear" w:color="auto" w:fill="FFFFFF"/>
                          <w:vAlign w:val="center"/>
                        </w:tcPr>
                        <w:p w14:paraId="085DDD0F"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103</w:t>
                          </w:r>
                        </w:p>
                      </w:tc>
                      <w:tc>
                        <w:tcPr>
                          <w:tcW w:w="170" w:type="dxa"/>
                          <w:shd w:val="clear" w:color="auto" w:fill="FFFFFF"/>
                          <w:vAlign w:val="center"/>
                        </w:tcPr>
                        <w:p w14:paraId="13F644B2"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98</w:t>
                          </w:r>
                        </w:p>
                      </w:tc>
                      <w:tc>
                        <w:tcPr>
                          <w:tcW w:w="170" w:type="dxa"/>
                          <w:shd w:val="clear" w:color="auto" w:fill="FFFFFF"/>
                          <w:vAlign w:val="center"/>
                        </w:tcPr>
                        <w:p w14:paraId="69B615A3"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97</w:t>
                          </w:r>
                        </w:p>
                      </w:tc>
                      <w:tc>
                        <w:tcPr>
                          <w:tcW w:w="170" w:type="dxa"/>
                          <w:shd w:val="clear" w:color="auto" w:fill="FFFFFF"/>
                          <w:vAlign w:val="center"/>
                        </w:tcPr>
                        <w:p w14:paraId="0968F82B"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93</w:t>
                          </w:r>
                        </w:p>
                      </w:tc>
                      <w:tc>
                        <w:tcPr>
                          <w:tcW w:w="232" w:type="dxa"/>
                          <w:shd w:val="clear" w:color="auto" w:fill="FFFFFF"/>
                          <w:vAlign w:val="center"/>
                        </w:tcPr>
                        <w:p w14:paraId="1B0536F5"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32" w:type="dxa"/>
                          <w:shd w:val="clear" w:color="auto" w:fill="FFFFFF"/>
                          <w:vAlign w:val="center"/>
                        </w:tcPr>
                        <w:p w14:paraId="321A045C"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86</w:t>
                          </w:r>
                        </w:p>
                      </w:tc>
                      <w:tc>
                        <w:tcPr>
                          <w:tcW w:w="232" w:type="dxa"/>
                          <w:shd w:val="clear" w:color="auto" w:fill="FFFFFF"/>
                          <w:vAlign w:val="center"/>
                        </w:tcPr>
                        <w:p w14:paraId="2B260F78"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232" w:type="dxa"/>
                          <w:shd w:val="clear" w:color="auto" w:fill="FFFFFF"/>
                          <w:vAlign w:val="center"/>
                        </w:tcPr>
                        <w:p w14:paraId="6E2C4476"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93" w:type="dxa"/>
                          <w:shd w:val="clear" w:color="auto" w:fill="FFFFFF"/>
                          <w:vAlign w:val="center"/>
                        </w:tcPr>
                        <w:p w14:paraId="334B42DA" w14:textId="77777777" w:rsidR="00787C4E" w:rsidRPr="00251772"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83</w:t>
                          </w:r>
                        </w:p>
                      </w:tc>
                      <w:tc>
                        <w:tcPr>
                          <w:tcW w:w="493" w:type="dxa"/>
                          <w:shd w:val="clear" w:color="auto" w:fill="FFFFFF"/>
                          <w:vAlign w:val="center"/>
                        </w:tcPr>
                        <w:p w14:paraId="695072E5" w14:textId="77777777" w:rsidR="00787C4E" w:rsidRPr="00966284" w:rsidRDefault="00787C4E" w:rsidP="00C74BA1">
                          <w:pPr>
                            <w:pStyle w:val="Style4"/>
                            <w:shd w:val="clear" w:color="auto" w:fill="auto"/>
                            <w:spacing w:line="240" w:lineRule="auto"/>
                            <w:suppressOverlap/>
                            <w:jc w:val="center"/>
                            <w:rPr>
                              <w:rStyle w:val="CharStyle10"/>
                              <w:rFonts w:ascii="Arial Narrow" w:eastAsia="DengXian" w:hAnsi="Arial Narrow"/>
                              <w:sz w:val="10"/>
                              <w:szCs w:val="10"/>
                            </w:rPr>
                          </w:pPr>
                        </w:p>
                      </w:tc>
                      <w:tc>
                        <w:tcPr>
                          <w:tcW w:w="493" w:type="dxa"/>
                          <w:shd w:val="clear" w:color="auto" w:fill="FFFFFF"/>
                          <w:vAlign w:val="center"/>
                        </w:tcPr>
                        <w:p w14:paraId="4E54A2E4" w14:textId="77777777" w:rsidR="00787C4E" w:rsidRPr="00966284" w:rsidRDefault="00787C4E" w:rsidP="00C74BA1">
                          <w:pPr>
                            <w:pStyle w:val="Style4"/>
                            <w:shd w:val="clear" w:color="auto" w:fill="auto"/>
                            <w:spacing w:line="240" w:lineRule="auto"/>
                            <w:suppressOverlap/>
                            <w:jc w:val="center"/>
                            <w:rPr>
                              <w:rStyle w:val="CharStyle10"/>
                              <w:rFonts w:ascii="Arial Narrow" w:eastAsia="DengXian" w:hAnsi="Arial Narrow"/>
                              <w:sz w:val="10"/>
                              <w:szCs w:val="10"/>
                            </w:rPr>
                          </w:pPr>
                        </w:p>
                      </w:tc>
                      <w:tc>
                        <w:tcPr>
                          <w:tcW w:w="493" w:type="dxa"/>
                          <w:shd w:val="clear" w:color="auto" w:fill="FFFFFF"/>
                          <w:vAlign w:val="center"/>
                        </w:tcPr>
                        <w:p w14:paraId="1FF9EDA8"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78</w:t>
                          </w:r>
                        </w:p>
                      </w:tc>
                      <w:tc>
                        <w:tcPr>
                          <w:tcW w:w="425" w:type="dxa"/>
                          <w:shd w:val="clear" w:color="auto" w:fill="FFFFFF"/>
                          <w:vAlign w:val="center"/>
                        </w:tcPr>
                        <w:p w14:paraId="521EFDED"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25" w:type="dxa"/>
                          <w:shd w:val="clear" w:color="auto" w:fill="FFFFFF"/>
                          <w:vAlign w:val="center"/>
                        </w:tcPr>
                        <w:p w14:paraId="0A005A46"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shd w:val="clear" w:color="auto" w:fill="FFFFFF"/>
                          <w:vAlign w:val="center"/>
                        </w:tcPr>
                        <w:p w14:paraId="4A93D57E"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37" w:type="dxa"/>
                          <w:shd w:val="clear" w:color="auto" w:fill="FFFFFF"/>
                          <w:vAlign w:val="center"/>
                        </w:tcPr>
                        <w:p w14:paraId="2472271B"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37" w:type="dxa"/>
                          <w:shd w:val="clear" w:color="auto" w:fill="FFFFFF"/>
                          <w:vAlign w:val="center"/>
                        </w:tcPr>
                        <w:p w14:paraId="4A52F29A"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shd w:val="clear" w:color="auto" w:fill="FFFFFF"/>
                          <w:vAlign w:val="center"/>
                        </w:tcPr>
                        <w:p w14:paraId="6B31D5D5"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37" w:type="dxa"/>
                          <w:shd w:val="clear" w:color="auto" w:fill="FFFFFF"/>
                          <w:vAlign w:val="center"/>
                        </w:tcPr>
                        <w:p w14:paraId="71E54F0D"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437" w:type="dxa"/>
                          <w:shd w:val="clear" w:color="auto" w:fill="FFFFFF"/>
                          <w:vAlign w:val="center"/>
                        </w:tcPr>
                        <w:p w14:paraId="05169D89"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493" w:type="dxa"/>
                          <w:shd w:val="clear" w:color="auto" w:fill="FFFFFF"/>
                          <w:vAlign w:val="center"/>
                        </w:tcPr>
                        <w:p w14:paraId="4FA65554" w14:textId="77777777" w:rsidR="00787C4E" w:rsidRPr="00966284" w:rsidRDefault="00787C4E"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67</w:t>
                          </w:r>
                        </w:p>
                      </w:tc>
                      <w:tc>
                        <w:tcPr>
                          <w:tcW w:w="550" w:type="dxa"/>
                          <w:tcBorders>
                            <w:left w:val="nil"/>
                          </w:tcBorders>
                          <w:shd w:val="clear" w:color="auto" w:fill="FFFFFF"/>
                          <w:vAlign w:val="center"/>
                        </w:tcPr>
                        <w:p w14:paraId="3B245913"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82</w:t>
                          </w:r>
                        </w:p>
                      </w:tc>
                      <w:tc>
                        <w:tcPr>
                          <w:tcW w:w="630" w:type="dxa"/>
                          <w:tcBorders>
                            <w:right w:val="single" w:sz="4" w:space="0" w:color="auto"/>
                          </w:tcBorders>
                          <w:shd w:val="clear" w:color="auto" w:fill="FFFFFF"/>
                        </w:tcPr>
                        <w:p w14:paraId="7C79F468"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r>
                    <w:tr w:rsidR="00787C4E" w:rsidRPr="00966284" w14:paraId="19865938" w14:textId="77777777" w:rsidTr="00651FD0">
                      <w:trPr>
                        <w:cantSplit/>
                        <w:trHeight w:val="198"/>
                      </w:trPr>
                      <w:tc>
                        <w:tcPr>
                          <w:tcW w:w="1298" w:type="dxa"/>
                          <w:vMerge/>
                          <w:tcBorders>
                            <w:left w:val="single" w:sz="4" w:space="0" w:color="auto"/>
                          </w:tcBorders>
                          <w:shd w:val="clear" w:color="auto" w:fill="FFFFFF"/>
                          <w:vAlign w:val="center"/>
                        </w:tcPr>
                        <w:p w14:paraId="03272F44" w14:textId="77777777" w:rsidR="00787C4E" w:rsidRPr="009E5900" w:rsidRDefault="00787C4E" w:rsidP="00C74BA1">
                          <w:pPr>
                            <w:ind w:left="57"/>
                            <w:suppressOverlap/>
                            <w:rPr>
                              <w:rFonts w:ascii="Arial Narrow" w:hAnsi="Arial Narrow"/>
                              <w:sz w:val="14"/>
                              <w:szCs w:val="14"/>
                            </w:rPr>
                          </w:pPr>
                        </w:p>
                      </w:tc>
                      <w:tc>
                        <w:tcPr>
                          <w:tcW w:w="170" w:type="dxa"/>
                          <w:shd w:val="clear" w:color="auto" w:fill="FFFFFF"/>
                          <w:vAlign w:val="center"/>
                        </w:tcPr>
                        <w:p w14:paraId="114CFE13"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(3,9)</w:t>
                          </w:r>
                        </w:p>
                      </w:tc>
                      <w:tc>
                        <w:tcPr>
                          <w:tcW w:w="170" w:type="dxa"/>
                          <w:shd w:val="clear" w:color="auto" w:fill="FFFFFF"/>
                          <w:vAlign w:val="center"/>
                        </w:tcPr>
                        <w:p w14:paraId="51BBE57D"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(2,9)</w:t>
                          </w:r>
                        </w:p>
                      </w:tc>
                      <w:tc>
                        <w:tcPr>
                          <w:tcW w:w="170" w:type="dxa"/>
                          <w:shd w:val="clear" w:color="auto" w:fill="FFFFFF"/>
                          <w:vAlign w:val="center"/>
                        </w:tcPr>
                        <w:p w14:paraId="305FBAF0"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(2,8)</w:t>
                          </w:r>
                        </w:p>
                      </w:tc>
                      <w:tc>
                        <w:tcPr>
                          <w:tcW w:w="170" w:type="dxa"/>
                          <w:shd w:val="clear" w:color="auto" w:fill="FFFFFF"/>
                          <w:vAlign w:val="center"/>
                        </w:tcPr>
                        <w:p w14:paraId="63934A73"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(2,3)</w:t>
                          </w:r>
                        </w:p>
                      </w:tc>
                      <w:tc>
                        <w:tcPr>
                          <w:tcW w:w="232" w:type="dxa"/>
                          <w:shd w:val="clear" w:color="auto" w:fill="FFFFFF"/>
                          <w:vAlign w:val="center"/>
                        </w:tcPr>
                        <w:p w14:paraId="249BFFA3"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(2,5)</w:t>
                          </w:r>
                        </w:p>
                      </w:tc>
                      <w:tc>
                        <w:tcPr>
                          <w:tcW w:w="232" w:type="dxa"/>
                          <w:shd w:val="clear" w:color="auto" w:fill="FFFFFF"/>
                          <w:vAlign w:val="center"/>
                        </w:tcPr>
                        <w:p w14:paraId="0FAACC3C"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(2,2)</w:t>
                          </w:r>
                        </w:p>
                      </w:tc>
                      <w:tc>
                        <w:tcPr>
                          <w:tcW w:w="232" w:type="dxa"/>
                          <w:shd w:val="clear" w:color="auto" w:fill="FFFFFF"/>
                          <w:vAlign w:val="center"/>
                        </w:tcPr>
                        <w:p w14:paraId="2669E03B"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(1,9)</w:t>
                          </w:r>
                        </w:p>
                      </w:tc>
                      <w:tc>
                        <w:tcPr>
                          <w:tcW w:w="232" w:type="dxa"/>
                          <w:shd w:val="clear" w:color="auto" w:fill="FFFFFF"/>
                          <w:vAlign w:val="center"/>
                        </w:tcPr>
                        <w:p w14:paraId="46CC0762" w14:textId="77777777" w:rsidR="00787C4E" w:rsidRPr="00966284" w:rsidRDefault="00787C4E" w:rsidP="00C74BA1">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(2,0)</w:t>
                          </w:r>
                        </w:p>
                      </w:tc>
                      <w:tc>
                        <w:tcPr>
                          <w:tcW w:w="493" w:type="dxa"/>
                          <w:shd w:val="clear" w:color="auto" w:fill="FFFFFF"/>
                          <w:vAlign w:val="center"/>
                        </w:tcPr>
                        <w:p w14:paraId="1C440D2D"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93" w:type="dxa"/>
                          <w:shd w:val="clear" w:color="auto" w:fill="FFFFFF"/>
                          <w:vAlign w:val="center"/>
                        </w:tcPr>
                        <w:p w14:paraId="79BA3144"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shd w:val="clear" w:color="auto" w:fill="FFFFFF"/>
                          <w:vAlign w:val="center"/>
                        </w:tcPr>
                        <w:p w14:paraId="7700E733"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shd w:val="clear" w:color="auto" w:fill="FFFFFF"/>
                          <w:vAlign w:val="center"/>
                        </w:tcPr>
                        <w:p w14:paraId="78B28623"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425" w:type="dxa"/>
                          <w:shd w:val="clear" w:color="auto" w:fill="FFFFFF"/>
                          <w:vAlign w:val="center"/>
                        </w:tcPr>
                        <w:p w14:paraId="73D0DB3B"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25" w:type="dxa"/>
                          <w:shd w:val="clear" w:color="auto" w:fill="FFFFFF"/>
                          <w:vAlign w:val="center"/>
                        </w:tcPr>
                        <w:p w14:paraId="2E7763A4"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shd w:val="clear" w:color="auto" w:fill="FFFFFF"/>
                          <w:vAlign w:val="center"/>
                        </w:tcPr>
                        <w:p w14:paraId="35365223"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(0,7)</w:t>
                          </w:r>
                        </w:p>
                      </w:tc>
                      <w:tc>
                        <w:tcPr>
                          <w:tcW w:w="437" w:type="dxa"/>
                          <w:shd w:val="clear" w:color="auto" w:fill="FFFFFF"/>
                          <w:vAlign w:val="center"/>
                        </w:tcPr>
                        <w:p w14:paraId="7FF9CE18" w14:textId="77777777" w:rsidR="00787C4E" w:rsidRPr="00966284" w:rsidRDefault="00787C4E" w:rsidP="00C74BA1">
                          <w:pPr>
                            <w:pStyle w:val="Style4"/>
                            <w:shd w:val="clear" w:color="auto" w:fill="auto"/>
                            <w:spacing w:line="240" w:lineRule="auto"/>
                            <w:suppressOverlap/>
                            <w:jc w:val="center"/>
                            <w:rPr>
                              <w:rStyle w:val="CharStyle10"/>
                              <w:rFonts w:ascii="Arial Narrow" w:eastAsia="DengXian" w:hAnsi="Arial Narrow"/>
                              <w:sz w:val="10"/>
                              <w:szCs w:val="10"/>
                            </w:rPr>
                          </w:pPr>
                        </w:p>
                      </w:tc>
                      <w:tc>
                        <w:tcPr>
                          <w:tcW w:w="437" w:type="dxa"/>
                          <w:shd w:val="clear" w:color="auto" w:fill="FFFFFF"/>
                          <w:vAlign w:val="center"/>
                        </w:tcPr>
                        <w:p w14:paraId="2D647691" w14:textId="77777777" w:rsidR="00787C4E" w:rsidRPr="00966284" w:rsidRDefault="00787C4E" w:rsidP="00C74BA1">
                          <w:pPr>
                            <w:pStyle w:val="Style4"/>
                            <w:shd w:val="clear" w:color="auto" w:fill="auto"/>
                            <w:spacing w:line="240" w:lineRule="auto"/>
                            <w:suppressOverlap/>
                            <w:jc w:val="center"/>
                            <w:rPr>
                              <w:rStyle w:val="CharStyle10"/>
                              <w:rFonts w:ascii="Arial Narrow" w:eastAsia="DengXian" w:hAnsi="Arial Narrow"/>
                              <w:sz w:val="10"/>
                              <w:szCs w:val="10"/>
                            </w:rPr>
                          </w:pPr>
                        </w:p>
                      </w:tc>
                      <w:tc>
                        <w:tcPr>
                          <w:tcW w:w="493" w:type="dxa"/>
                          <w:shd w:val="clear" w:color="auto" w:fill="FFFFFF"/>
                          <w:vAlign w:val="center"/>
                        </w:tcPr>
                        <w:p w14:paraId="0225584B"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(1,1)</w:t>
                          </w:r>
                        </w:p>
                      </w:tc>
                      <w:tc>
                        <w:tcPr>
                          <w:tcW w:w="437" w:type="dxa"/>
                          <w:shd w:val="clear" w:color="auto" w:fill="FFFFFF"/>
                          <w:vAlign w:val="center"/>
                        </w:tcPr>
                        <w:p w14:paraId="6DB8F0E3"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437" w:type="dxa"/>
                          <w:shd w:val="clear" w:color="auto" w:fill="FFFFFF"/>
                          <w:vAlign w:val="center"/>
                        </w:tcPr>
                        <w:p w14:paraId="6AFE24C8"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493" w:type="dxa"/>
                          <w:shd w:val="clear" w:color="auto" w:fill="FFFFFF"/>
                          <w:vAlign w:val="center"/>
                        </w:tcPr>
                        <w:p w14:paraId="32D60837" w14:textId="77777777" w:rsidR="00787C4E" w:rsidRPr="00966284" w:rsidRDefault="00787C4E" w:rsidP="00C74BA1">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(0,8)</w:t>
                          </w:r>
                        </w:p>
                      </w:tc>
                      <w:tc>
                        <w:tcPr>
                          <w:tcW w:w="550" w:type="dxa"/>
                          <w:tcBorders>
                            <w:left w:val="nil"/>
                          </w:tcBorders>
                          <w:shd w:val="clear" w:color="auto" w:fill="FFFFFF"/>
                          <w:vAlign w:val="center"/>
                        </w:tcPr>
                        <w:p w14:paraId="5805EDB0"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(2,0)</w:t>
                          </w:r>
                        </w:p>
                      </w:tc>
                      <w:tc>
                        <w:tcPr>
                          <w:tcW w:w="630" w:type="dxa"/>
                          <w:tcBorders>
                            <w:right w:val="single" w:sz="4" w:space="0" w:color="auto"/>
                          </w:tcBorders>
                          <w:shd w:val="clear" w:color="auto" w:fill="FFFFFF"/>
                        </w:tcPr>
                        <w:p w14:paraId="767C4C41" w14:textId="77777777" w:rsidR="00787C4E" w:rsidRPr="00966284" w:rsidRDefault="00787C4E" w:rsidP="00C74BA1">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r>
                    <w:tr w:rsidR="00787C4E" w:rsidRPr="00966284" w14:paraId="3039772D" w14:textId="77777777" w:rsidTr="00651FD0">
                      <w:trPr>
                        <w:cantSplit/>
                        <w:trHeight w:val="198"/>
                      </w:trPr>
                      <w:tc>
                        <w:tcPr>
                          <w:tcW w:w="1298" w:type="dxa"/>
                          <w:vMerge w:val="restart"/>
                          <w:tcBorders>
                            <w:top w:val="single" w:sz="4" w:space="0" w:color="auto"/>
                            <w:left w:val="single" w:sz="4" w:space="0" w:color="auto"/>
                          </w:tcBorders>
                          <w:shd w:val="clear" w:color="auto" w:fill="FFFFFF"/>
                          <w:vAlign w:val="center"/>
                        </w:tcPr>
                        <w:p w14:paraId="521979B5" w14:textId="77777777" w:rsidR="00787C4E" w:rsidRPr="009E5900" w:rsidRDefault="00787C4E" w:rsidP="00C74BA1">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(средна стойност)</w:t>
                          </w:r>
                        </w:p>
                      </w:tc>
                      <w:tc>
                        <w:tcPr>
                          <w:tcW w:w="170" w:type="dxa"/>
                          <w:tcBorders>
                            <w:top w:val="single" w:sz="4" w:space="0" w:color="auto"/>
                          </w:tcBorders>
                          <w:shd w:val="clear" w:color="auto" w:fill="FFFFFF"/>
                          <w:vAlign w:val="center"/>
                        </w:tcPr>
                        <w:p w14:paraId="365EEFB8"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104</w:t>
                          </w:r>
                        </w:p>
                      </w:tc>
                      <w:tc>
                        <w:tcPr>
                          <w:tcW w:w="170" w:type="dxa"/>
                          <w:tcBorders>
                            <w:top w:val="single" w:sz="4" w:space="0" w:color="auto"/>
                          </w:tcBorders>
                          <w:shd w:val="clear" w:color="auto" w:fill="FFFFFF"/>
                          <w:vAlign w:val="center"/>
                        </w:tcPr>
                        <w:p w14:paraId="731F2CF3"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0E0C4E95"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170" w:type="dxa"/>
                          <w:tcBorders>
                            <w:top w:val="single" w:sz="4" w:space="0" w:color="auto"/>
                          </w:tcBorders>
                          <w:shd w:val="clear" w:color="auto" w:fill="FFFFFF"/>
                          <w:vAlign w:val="center"/>
                        </w:tcPr>
                        <w:p w14:paraId="092F579D"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101</w:t>
                          </w:r>
                        </w:p>
                      </w:tc>
                      <w:tc>
                        <w:tcPr>
                          <w:tcW w:w="232" w:type="dxa"/>
                          <w:tcBorders>
                            <w:top w:val="single" w:sz="4" w:space="0" w:color="auto"/>
                          </w:tcBorders>
                          <w:shd w:val="clear" w:color="auto" w:fill="FFFFFF"/>
                          <w:vAlign w:val="center"/>
                        </w:tcPr>
                        <w:p w14:paraId="7840DF53"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98</w:t>
                          </w:r>
                        </w:p>
                      </w:tc>
                      <w:tc>
                        <w:tcPr>
                          <w:tcW w:w="232" w:type="dxa"/>
                          <w:tcBorders>
                            <w:top w:val="single" w:sz="4" w:space="0" w:color="auto"/>
                          </w:tcBorders>
                          <w:shd w:val="clear" w:color="auto" w:fill="FFFFFF"/>
                          <w:vAlign w:val="center"/>
                        </w:tcPr>
                        <w:p w14:paraId="6BC46351"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6823177B"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94</w:t>
                          </w:r>
                        </w:p>
                      </w:tc>
                      <w:tc>
                        <w:tcPr>
                          <w:tcW w:w="232" w:type="dxa"/>
                          <w:tcBorders>
                            <w:top w:val="single" w:sz="4" w:space="0" w:color="auto"/>
                          </w:tcBorders>
                          <w:shd w:val="clear" w:color="auto" w:fill="FFFFFF"/>
                          <w:vAlign w:val="center"/>
                        </w:tcPr>
                        <w:p w14:paraId="2548A9AB" w14:textId="77777777" w:rsidR="00787C4E" w:rsidRPr="00A8543E" w:rsidRDefault="00787C4E" w:rsidP="00C74BA1">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493" w:type="dxa"/>
                          <w:tcBorders>
                            <w:top w:val="single" w:sz="4" w:space="0" w:color="auto"/>
                          </w:tcBorders>
                          <w:shd w:val="clear" w:color="auto" w:fill="FFFFFF"/>
                          <w:vAlign w:val="center"/>
                        </w:tcPr>
                        <w:p w14:paraId="6FA1D2BF"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493" w:type="dxa"/>
                          <w:tcBorders>
                            <w:top w:val="single" w:sz="4" w:space="0" w:color="auto"/>
                          </w:tcBorders>
                          <w:shd w:val="clear" w:color="auto" w:fill="FFFFFF"/>
                          <w:vAlign w:val="center"/>
                        </w:tcPr>
                        <w:p w14:paraId="2E1ECA1F"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top w:val="single" w:sz="4" w:space="0" w:color="auto"/>
                          </w:tcBorders>
                          <w:shd w:val="clear" w:color="auto" w:fill="FFFFFF"/>
                          <w:vAlign w:val="center"/>
                        </w:tcPr>
                        <w:p w14:paraId="6E3CCDEB"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top w:val="single" w:sz="4" w:space="0" w:color="auto"/>
                          </w:tcBorders>
                          <w:shd w:val="clear" w:color="auto" w:fill="FFFFFF"/>
                          <w:vAlign w:val="center"/>
                        </w:tcPr>
                        <w:p w14:paraId="2DB4953A"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92</w:t>
                          </w:r>
                        </w:p>
                      </w:tc>
                      <w:tc>
                        <w:tcPr>
                          <w:tcW w:w="425" w:type="dxa"/>
                          <w:tcBorders>
                            <w:top w:val="single" w:sz="4" w:space="0" w:color="auto"/>
                          </w:tcBorders>
                          <w:shd w:val="clear" w:color="auto" w:fill="FFFFFF"/>
                          <w:vAlign w:val="center"/>
                        </w:tcPr>
                        <w:p w14:paraId="03CD986F"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25" w:type="dxa"/>
                          <w:tcBorders>
                            <w:top w:val="single" w:sz="4" w:space="0" w:color="auto"/>
                          </w:tcBorders>
                          <w:shd w:val="clear" w:color="auto" w:fill="FFFFFF"/>
                          <w:vAlign w:val="center"/>
                        </w:tcPr>
                        <w:p w14:paraId="015D7CF2"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top w:val="single" w:sz="4" w:space="0" w:color="auto"/>
                          </w:tcBorders>
                          <w:shd w:val="clear" w:color="auto" w:fill="FFFFFF"/>
                          <w:vAlign w:val="center"/>
                        </w:tcPr>
                        <w:p w14:paraId="7A8F003D"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437" w:type="dxa"/>
                          <w:tcBorders>
                            <w:top w:val="single" w:sz="4" w:space="0" w:color="auto"/>
                          </w:tcBorders>
                          <w:shd w:val="clear" w:color="auto" w:fill="FFFFFF"/>
                          <w:vAlign w:val="center"/>
                        </w:tcPr>
                        <w:p w14:paraId="5B092A6E"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37" w:type="dxa"/>
                          <w:tcBorders>
                            <w:top w:val="single" w:sz="4" w:space="0" w:color="auto"/>
                          </w:tcBorders>
                          <w:shd w:val="clear" w:color="auto" w:fill="FFFFFF"/>
                          <w:vAlign w:val="center"/>
                        </w:tcPr>
                        <w:p w14:paraId="09ADB686"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top w:val="single" w:sz="4" w:space="0" w:color="auto"/>
                          </w:tcBorders>
                          <w:shd w:val="clear" w:color="auto" w:fill="FFFFFF"/>
                          <w:vAlign w:val="center"/>
                        </w:tcPr>
                        <w:p w14:paraId="683FF01E" w14:textId="77777777" w:rsidR="00787C4E" w:rsidRPr="00966284" w:rsidRDefault="00787C4E" w:rsidP="00C74BA1">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79</w:t>
                          </w:r>
                        </w:p>
                      </w:tc>
                      <w:tc>
                        <w:tcPr>
                          <w:tcW w:w="437" w:type="dxa"/>
                          <w:tcBorders>
                            <w:top w:val="single" w:sz="4" w:space="0" w:color="auto"/>
                          </w:tcBorders>
                          <w:shd w:val="clear" w:color="auto" w:fill="FFFFFF"/>
                          <w:vAlign w:val="center"/>
                        </w:tcPr>
                        <w:p w14:paraId="77EBAD00"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437" w:type="dxa"/>
                          <w:tcBorders>
                            <w:top w:val="single" w:sz="4" w:space="0" w:color="auto"/>
                          </w:tcBorders>
                          <w:shd w:val="clear" w:color="auto" w:fill="FFFFFF"/>
                          <w:vAlign w:val="center"/>
                        </w:tcPr>
                        <w:p w14:paraId="2758CDBD"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493" w:type="dxa"/>
                          <w:tcBorders>
                            <w:top w:val="single" w:sz="4" w:space="0" w:color="auto"/>
                          </w:tcBorders>
                          <w:shd w:val="clear" w:color="auto" w:fill="FFFFFF"/>
                          <w:vAlign w:val="center"/>
                        </w:tcPr>
                        <w:p w14:paraId="14D9A581" w14:textId="77777777" w:rsidR="00787C4E" w:rsidRPr="00966284" w:rsidRDefault="00787C4E" w:rsidP="00C74BA1">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550" w:type="dxa"/>
                          <w:tcBorders>
                            <w:top w:val="single" w:sz="4" w:space="0" w:color="auto"/>
                            <w:left w:val="nil"/>
                          </w:tcBorders>
                          <w:shd w:val="clear" w:color="auto" w:fill="FFFFFF"/>
                          <w:vAlign w:val="center"/>
                        </w:tcPr>
                        <w:p w14:paraId="7CAEF12B" w14:textId="77777777" w:rsidR="00787C4E" w:rsidRPr="009E5900"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85</w:t>
                          </w:r>
                        </w:p>
                      </w:tc>
                      <w:tc>
                        <w:tcPr>
                          <w:tcW w:w="630" w:type="dxa"/>
                          <w:tcBorders>
                            <w:top w:val="single" w:sz="4" w:space="0" w:color="auto"/>
                            <w:right w:val="single" w:sz="4" w:space="0" w:color="auto"/>
                          </w:tcBorders>
                          <w:shd w:val="clear" w:color="auto" w:fill="FFFFFF"/>
                        </w:tcPr>
                        <w:p w14:paraId="5E66FE5F"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r>
                    <w:tr w:rsidR="00787C4E" w:rsidRPr="00966284" w14:paraId="5A586A28" w14:textId="77777777" w:rsidTr="00651FD0">
                      <w:trPr>
                        <w:cantSplit/>
                        <w:trHeight w:val="198"/>
                      </w:trPr>
                      <w:tc>
                        <w:tcPr>
                          <w:tcW w:w="1298" w:type="dxa"/>
                          <w:vMerge/>
                          <w:tcBorders>
                            <w:left w:val="single" w:sz="4" w:space="0" w:color="auto"/>
                            <w:bottom w:val="single" w:sz="4" w:space="0" w:color="auto"/>
                          </w:tcBorders>
                          <w:shd w:val="clear" w:color="auto" w:fill="FFFFFF"/>
                          <w:vAlign w:val="center"/>
                        </w:tcPr>
                        <w:p w14:paraId="279DCC12" w14:textId="77777777" w:rsidR="00787C4E" w:rsidRPr="00966284" w:rsidRDefault="00787C4E" w:rsidP="00C74BA1">
                          <w:pPr>
                            <w:pStyle w:val="Style4"/>
                            <w:shd w:val="clear" w:color="auto" w:fill="auto"/>
                            <w:spacing w:line="240" w:lineRule="auto"/>
                            <w:suppressOverlap/>
                            <w:rPr>
                              <w:rStyle w:val="CharStyle9"/>
                              <w:rFonts w:ascii="Arial Narrow" w:eastAsia="DengXian" w:hAnsi="Arial Narrow"/>
                              <w:sz w:val="10"/>
                              <w:szCs w:val="10"/>
                            </w:rPr>
                          </w:pPr>
                        </w:p>
                      </w:tc>
                      <w:tc>
                        <w:tcPr>
                          <w:tcW w:w="170" w:type="dxa"/>
                          <w:tcBorders>
                            <w:bottom w:val="single" w:sz="4" w:space="0" w:color="auto"/>
                          </w:tcBorders>
                          <w:shd w:val="clear" w:color="auto" w:fill="FFFFFF"/>
                          <w:vAlign w:val="center"/>
                        </w:tcPr>
                        <w:p w14:paraId="6BAA9665"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w:t>
                          </w:r>
                        </w:p>
                      </w:tc>
                      <w:tc>
                        <w:tcPr>
                          <w:tcW w:w="170" w:type="dxa"/>
                          <w:tcBorders>
                            <w:bottom w:val="single" w:sz="4" w:space="0" w:color="auto"/>
                          </w:tcBorders>
                          <w:shd w:val="clear" w:color="auto" w:fill="FFFFFF"/>
                          <w:vAlign w:val="center"/>
                        </w:tcPr>
                        <w:p w14:paraId="0A5881F4"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w:t>
                          </w:r>
                        </w:p>
                      </w:tc>
                      <w:tc>
                        <w:tcPr>
                          <w:tcW w:w="170" w:type="dxa"/>
                          <w:tcBorders>
                            <w:bottom w:val="single" w:sz="4" w:space="0" w:color="auto"/>
                          </w:tcBorders>
                          <w:shd w:val="clear" w:color="auto" w:fill="FFFFFF"/>
                          <w:vAlign w:val="center"/>
                        </w:tcPr>
                        <w:p w14:paraId="007E186E"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170" w:type="dxa"/>
                          <w:tcBorders>
                            <w:bottom w:val="single" w:sz="4" w:space="0" w:color="auto"/>
                          </w:tcBorders>
                          <w:shd w:val="clear" w:color="auto" w:fill="FFFFFF"/>
                          <w:vAlign w:val="center"/>
                        </w:tcPr>
                        <w:p w14:paraId="007BDC94"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(1,3)</w:t>
                          </w:r>
                        </w:p>
                      </w:tc>
                      <w:tc>
                        <w:tcPr>
                          <w:tcW w:w="232" w:type="dxa"/>
                          <w:tcBorders>
                            <w:bottom w:val="single" w:sz="4" w:space="0" w:color="auto"/>
                          </w:tcBorders>
                          <w:shd w:val="clear" w:color="auto" w:fill="FFFFFF"/>
                          <w:vAlign w:val="center"/>
                        </w:tcPr>
                        <w:p w14:paraId="2AC9B81D"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(1,6)</w:t>
                          </w:r>
                        </w:p>
                      </w:tc>
                      <w:tc>
                        <w:tcPr>
                          <w:tcW w:w="232" w:type="dxa"/>
                          <w:tcBorders>
                            <w:bottom w:val="single" w:sz="4" w:space="0" w:color="auto"/>
                          </w:tcBorders>
                          <w:shd w:val="clear" w:color="auto" w:fill="FFFFFF"/>
                          <w:vAlign w:val="center"/>
                        </w:tcPr>
                        <w:p w14:paraId="17A9052B"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(1,2)</w:t>
                          </w:r>
                        </w:p>
                      </w:tc>
                      <w:tc>
                        <w:tcPr>
                          <w:tcW w:w="232" w:type="dxa"/>
                          <w:tcBorders>
                            <w:bottom w:val="single" w:sz="4" w:space="0" w:color="auto"/>
                          </w:tcBorders>
                          <w:shd w:val="clear" w:color="auto" w:fill="FFFFFF"/>
                          <w:vAlign w:val="center"/>
                        </w:tcPr>
                        <w:p w14:paraId="4A37F888"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(1,0)</w:t>
                          </w:r>
                        </w:p>
                      </w:tc>
                      <w:tc>
                        <w:tcPr>
                          <w:tcW w:w="232" w:type="dxa"/>
                          <w:tcBorders>
                            <w:bottom w:val="single" w:sz="4" w:space="0" w:color="auto"/>
                          </w:tcBorders>
                          <w:shd w:val="clear" w:color="auto" w:fill="FFFFFF"/>
                          <w:vAlign w:val="center"/>
                        </w:tcPr>
                        <w:p w14:paraId="60465A8D" w14:textId="77777777" w:rsidR="00787C4E" w:rsidRPr="00A8543E" w:rsidRDefault="00787C4E" w:rsidP="00C74BA1">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(1,1)</w:t>
                          </w:r>
                        </w:p>
                      </w:tc>
                      <w:tc>
                        <w:tcPr>
                          <w:tcW w:w="493" w:type="dxa"/>
                          <w:tcBorders>
                            <w:bottom w:val="single" w:sz="4" w:space="0" w:color="auto"/>
                          </w:tcBorders>
                          <w:shd w:val="clear" w:color="auto" w:fill="FFFFFF"/>
                          <w:vAlign w:val="center"/>
                        </w:tcPr>
                        <w:p w14:paraId="060CACFE"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93" w:type="dxa"/>
                          <w:tcBorders>
                            <w:bottom w:val="single" w:sz="4" w:space="0" w:color="auto"/>
                          </w:tcBorders>
                          <w:shd w:val="clear" w:color="auto" w:fill="FFFFFF"/>
                          <w:vAlign w:val="center"/>
                        </w:tcPr>
                        <w:p w14:paraId="2F55309D"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bottom w:val="single" w:sz="4" w:space="0" w:color="auto"/>
                          </w:tcBorders>
                          <w:shd w:val="clear" w:color="auto" w:fill="FFFFFF"/>
                          <w:vAlign w:val="center"/>
                        </w:tcPr>
                        <w:p w14:paraId="7236D48B"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bottom w:val="single" w:sz="4" w:space="0" w:color="auto"/>
                          </w:tcBorders>
                          <w:shd w:val="clear" w:color="auto" w:fill="FFFFFF"/>
                          <w:vAlign w:val="center"/>
                        </w:tcPr>
                        <w:p w14:paraId="3C84CCB6"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25" w:type="dxa"/>
                          <w:tcBorders>
                            <w:bottom w:val="single" w:sz="4" w:space="0" w:color="auto"/>
                          </w:tcBorders>
                          <w:shd w:val="clear" w:color="auto" w:fill="FFFFFF"/>
                          <w:vAlign w:val="center"/>
                        </w:tcPr>
                        <w:p w14:paraId="4DAE3177"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25" w:type="dxa"/>
                          <w:tcBorders>
                            <w:bottom w:val="single" w:sz="4" w:space="0" w:color="auto"/>
                          </w:tcBorders>
                          <w:shd w:val="clear" w:color="auto" w:fill="FFFFFF"/>
                          <w:vAlign w:val="center"/>
                        </w:tcPr>
                        <w:p w14:paraId="2EAC89C8"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bottom w:val="single" w:sz="4" w:space="0" w:color="auto"/>
                          </w:tcBorders>
                          <w:shd w:val="clear" w:color="auto" w:fill="FFFFFF"/>
                          <w:vAlign w:val="center"/>
                        </w:tcPr>
                        <w:p w14:paraId="2C2E988C"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129EF300"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37" w:type="dxa"/>
                          <w:tcBorders>
                            <w:bottom w:val="single" w:sz="4" w:space="0" w:color="auto"/>
                          </w:tcBorders>
                          <w:shd w:val="clear" w:color="auto" w:fill="FFFFFF"/>
                          <w:vAlign w:val="center"/>
                        </w:tcPr>
                        <w:p w14:paraId="76DD0D0E"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p>
                      </w:tc>
                      <w:tc>
                        <w:tcPr>
                          <w:tcW w:w="493" w:type="dxa"/>
                          <w:tcBorders>
                            <w:bottom w:val="single" w:sz="4" w:space="0" w:color="auto"/>
                          </w:tcBorders>
                          <w:shd w:val="clear" w:color="auto" w:fill="FFFFFF"/>
                          <w:vAlign w:val="center"/>
                        </w:tcPr>
                        <w:p w14:paraId="194ACBEC" w14:textId="77777777" w:rsidR="00787C4E" w:rsidRPr="00966284" w:rsidRDefault="00787C4E" w:rsidP="00C74BA1">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(0,9)</w:t>
                          </w:r>
                        </w:p>
                      </w:tc>
                      <w:tc>
                        <w:tcPr>
                          <w:tcW w:w="437" w:type="dxa"/>
                          <w:tcBorders>
                            <w:bottom w:val="single" w:sz="4" w:space="0" w:color="auto"/>
                          </w:tcBorders>
                          <w:shd w:val="clear" w:color="auto" w:fill="FFFFFF"/>
                          <w:vAlign w:val="center"/>
                        </w:tcPr>
                        <w:p w14:paraId="657DDDB2"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437" w:type="dxa"/>
                          <w:tcBorders>
                            <w:bottom w:val="single" w:sz="4" w:space="0" w:color="auto"/>
                          </w:tcBorders>
                          <w:shd w:val="clear" w:color="auto" w:fill="FFFFFF"/>
                          <w:vAlign w:val="center"/>
                        </w:tcPr>
                        <w:p w14:paraId="28AEE203"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493" w:type="dxa"/>
                          <w:tcBorders>
                            <w:bottom w:val="single" w:sz="4" w:space="0" w:color="auto"/>
                          </w:tcBorders>
                          <w:shd w:val="clear" w:color="auto" w:fill="FFFFFF"/>
                          <w:vAlign w:val="center"/>
                        </w:tcPr>
                        <w:p w14:paraId="58215997"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(1,4)</w:t>
                          </w:r>
                        </w:p>
                      </w:tc>
                      <w:tc>
                        <w:tcPr>
                          <w:tcW w:w="550" w:type="dxa"/>
                          <w:tcBorders>
                            <w:left w:val="nil"/>
                            <w:bottom w:val="single" w:sz="4" w:space="0" w:color="auto"/>
                          </w:tcBorders>
                          <w:shd w:val="clear" w:color="auto" w:fill="FFFFFF"/>
                          <w:vAlign w:val="center"/>
                        </w:tcPr>
                        <w:p w14:paraId="1276E128"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(2,5)</w:t>
                          </w:r>
                        </w:p>
                      </w:tc>
                      <w:tc>
                        <w:tcPr>
                          <w:tcW w:w="630" w:type="dxa"/>
                          <w:tcBorders>
                            <w:bottom w:val="single" w:sz="4" w:space="0" w:color="auto"/>
                            <w:right w:val="single" w:sz="4" w:space="0" w:color="auto"/>
                          </w:tcBorders>
                          <w:shd w:val="clear" w:color="auto" w:fill="FFFFFF"/>
                        </w:tcPr>
                        <w:p w14:paraId="75A87333" w14:textId="77777777" w:rsidR="00787C4E" w:rsidRPr="00966284" w:rsidRDefault="00787C4E" w:rsidP="00C74BA1">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r>
                  </w:tbl>
                  <w:p w14:paraId="0CED5979" w14:textId="77777777" w:rsidR="00787C4E" w:rsidRPr="00966284" w:rsidRDefault="00787C4E" w:rsidP="00C74BA1">
                    <w:pPr>
                      <w:rPr>
                        <w:rFonts w:ascii="Arial Narrow" w:hAnsi="Arial Narrow"/>
                      </w:rPr>
                    </w:pPr>
                  </w:p>
                </w:txbxContent>
              </v:textbox>
            </v:shape>
            <v:shape id="Text Box 102" o:spid="_x0000_s2061" type="#_x0000_t202" style="position:absolute;left:4068;top:4547;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" filled="f" stroked="f">
              <v:textbox style="mso-fit-shape-to-text:t" inset="0,0,0,0">
                <w:txbxContent>
                  <w:p w14:paraId="547CADC6" w14:textId="77777777" w:rsidR="00787C4E" w:rsidRPr="004A0E00" w:rsidRDefault="00787C4E" w:rsidP="001F6DA8">
                    <w:pPr>
                      <w:jc w:val="center"/>
                      <w:rPr>
                        <w:rFonts w:ascii="Arial Narrow" w:hAnsi="Arial Narrow"/>
                        <w:b/>
                        <w:sz w:val="16"/>
                        <w:szCs w:val="16"/>
                      </w:rPr>
                    </w:pPr>
                    <w:r>
                      <w:rPr>
                        <w:rFonts w:ascii="Arial Narrow" w:hAnsi="Arial Narrow"/>
                        <w:b/>
                        <w:sz w:val="16"/>
                      </w:rPr>
                      <w:t>Време (седмици)</w:t>
                    </w:r>
                  </w:p>
                </w:txbxContent>
              </v:textbox>
            </v:shape>
            <v:shape id="Text Box 103" o:spid="_x0000_s2062" type="#_x0000_t202" style="position:absolute;left:1451;top:1700;width:107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" filled="f" stroked="f">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9"/>
                    </w:tblGrid>
                    <w:tr w:rsidR="00787C4E" w14:paraId="4A3D4014" w14:textId="77777777" w:rsidTr="00C358AD">
                      <w:trPr>
                        <w:cantSplit/>
                        <w:trHeight w:val="2838"/>
                      </w:trPr>
                      <w:tc>
                        <w:tcPr>
                          <w:tcW w:w="1029" w:type="dxa"/>
                          <w:textDirection w:val="btLr"/>
                          <w:vAlign w:val="bottom"/>
                        </w:tcPr>
                        <w:p w14:paraId="414D36D4" w14:textId="77777777" w:rsidR="00787C4E" w:rsidRPr="00A84A07" w:rsidRDefault="00787C4E" w:rsidP="00633B40">
                          <w:pPr>
                            <w:ind w:left="113" w:right="113"/>
                            <w:jc w:val="center"/>
                            <w:rPr>
                              <w:rFonts w:ascii="Arial Narrow" w:hAnsi="Arial Narrow" w:cs="Arial"/>
                              <w:b/>
                              <w:sz w:val="16"/>
                              <w:szCs w:val="16"/>
                            </w:rPr>
                          </w:pPr>
                          <w:r>
                            <w:rPr>
                              <w:rFonts w:ascii="Arial Narrow" w:hAnsi="Arial Narrow"/>
                              <w:b/>
                              <w:sz w:val="16"/>
                            </w:rPr>
                            <w:t>Среден брой язви на устната кухина</w:t>
                          </w:r>
                        </w:p>
                      </w:tc>
                    </w:tr>
                  </w:tbl>
                  <w:p w14:paraId="2AD009AC" w14:textId="77777777" w:rsidR="00787C4E" w:rsidRPr="00A84A07" w:rsidRDefault="00787C4E" w:rsidP="004A0E00">
                    <w:pPr>
                      <w:jc w:val="center"/>
                      <w:rPr>
                        <w:rFonts w:ascii="Arial Narrow" w:hAnsi="Arial Narrow" w:cs="Arial"/>
                        <w:b/>
                        <w:sz w:val="16"/>
                        <w:szCs w:val="16"/>
                      </w:rPr>
                    </w:pPr>
                  </w:p>
                </w:txbxContent>
              </v:textbox>
            </v:shape>
            <v:shape id="Text Box 115" o:spid="_x0000_s2063" type="#_x0000_t202" style="position:absolute;left:2502;top:1699;width:27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" filled="f" stroked="f">
              <v:textbox inset=".5mm,.5mm,.5mm,.5mm">
                <w:txbxContent>
                  <w:tbl>
                    <w:tblPr>
                      <w:tblW w:w="0" w:type="auto"/>
                      <w:tblCellMar>
                        <w:left w:w="28" w:type="dxa"/>
                        <w:right w:w="28" w:type="dxa"/>
                      </w:tblCellMar>
                      <w:tblLook w:val="04A0" w:firstRow="1" w:lastRow="0" w:firstColumn="1" w:lastColumn="0" w:noHBand="0" w:noVBand="1"/>
                    </w:tblPr>
                    <w:tblGrid>
                      <w:gridCol w:w="280"/>
                    </w:tblGrid>
                    <w:tr w:rsidR="00787C4E" w:rsidRPr="00DC5696" w14:paraId="0DB3475C" w14:textId="77777777" w:rsidTr="00A8543E">
                      <w:trPr>
                        <w:trHeight w:val="482"/>
                      </w:trPr>
                      <w:tc>
                        <w:tcPr>
                          <w:tcW w:w="280" w:type="dxa"/>
                        </w:tcPr>
                        <w:p w14:paraId="1B3CFC99"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w:t>
                          </w:r>
                        </w:p>
                      </w:tc>
                    </w:tr>
                    <w:tr w:rsidR="00787C4E" w:rsidRPr="00DC5696" w14:paraId="7B833045" w14:textId="77777777" w:rsidTr="00A8543E">
                      <w:trPr>
                        <w:trHeight w:val="482"/>
                      </w:trPr>
                      <w:tc>
                        <w:tcPr>
                          <w:tcW w:w="280" w:type="dxa"/>
                        </w:tcPr>
                        <w:p w14:paraId="31C55CBB"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w:t>
                          </w:r>
                        </w:p>
                      </w:tc>
                    </w:tr>
                    <w:tr w:rsidR="00787C4E" w:rsidRPr="00DC5696" w14:paraId="0EA46B8A" w14:textId="77777777" w:rsidTr="00A8543E">
                      <w:trPr>
                        <w:trHeight w:val="482"/>
                      </w:trPr>
                      <w:tc>
                        <w:tcPr>
                          <w:tcW w:w="280" w:type="dxa"/>
                        </w:tcPr>
                        <w:p w14:paraId="72DFCC10" w14:textId="77777777" w:rsidR="00787C4E" w:rsidRPr="00C80DE0" w:rsidRDefault="00787C4E" w:rsidP="00C74BA1">
                          <w:pPr>
                            <w:tabs>
                              <w:tab w:val="clear" w:pos="567"/>
                            </w:tabs>
                            <w:autoSpaceDE w:val="0"/>
                            <w:autoSpaceDN w:val="0"/>
                            <w:adjustRightInd w:val="0"/>
                            <w:ind w:right="-23"/>
                            <w:jc w:val="right"/>
                            <w:rPr>
                              <w:rFonts w:ascii="Arial Narrow" w:hAnsi="Arial Narrow" w:cs="Arial"/>
                              <w:bCs/>
                              <w:sz w:val="16"/>
                              <w:szCs w:val="16"/>
                            </w:rPr>
                          </w:pPr>
                          <w:r>
                            <w:rPr>
                              <w:rFonts w:ascii="Arial Narrow" w:hAnsi="Arial Narrow"/>
                              <w:sz w:val="16"/>
                            </w:rPr>
                            <w:t>3</w:t>
                          </w:r>
                        </w:p>
                      </w:tc>
                    </w:tr>
                    <w:tr w:rsidR="00787C4E" w:rsidRPr="00DC5696" w14:paraId="23765EB0" w14:textId="77777777" w:rsidTr="00A8543E">
                      <w:trPr>
                        <w:trHeight w:val="482"/>
                      </w:trPr>
                      <w:tc>
                        <w:tcPr>
                          <w:tcW w:w="280" w:type="dxa"/>
                        </w:tcPr>
                        <w:p w14:paraId="54BE4BFF"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w:t>
                          </w:r>
                        </w:p>
                      </w:tc>
                    </w:tr>
                    <w:tr w:rsidR="00787C4E" w:rsidRPr="00DC5696" w14:paraId="2641FD78" w14:textId="77777777" w:rsidTr="00A8543E">
                      <w:trPr>
                        <w:trHeight w:val="482"/>
                      </w:trPr>
                      <w:tc>
                        <w:tcPr>
                          <w:tcW w:w="280" w:type="dxa"/>
                        </w:tcPr>
                        <w:p w14:paraId="0F1B52BE"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w:t>
                          </w:r>
                        </w:p>
                      </w:tc>
                    </w:tr>
                    <w:tr w:rsidR="00787C4E" w:rsidRPr="00DC5696" w14:paraId="0BB00F36" w14:textId="77777777" w:rsidTr="00A8543E">
                      <w:trPr>
                        <w:trHeight w:val="482"/>
                      </w:trPr>
                      <w:tc>
                        <w:tcPr>
                          <w:tcW w:w="280" w:type="dxa"/>
                        </w:tcPr>
                        <w:p w14:paraId="4CA5B225"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bl>
                  <w:p w14:paraId="7C442EF4" w14:textId="77777777" w:rsidR="00787C4E" w:rsidRPr="00E75F7E" w:rsidRDefault="00787C4E" w:rsidP="004A0E00">
                    <w:pPr>
                      <w:jc w:val="right"/>
                      <w:rPr>
                        <w:rFonts w:ascii="Arial Narrow" w:hAnsi="Arial Narrow"/>
                        <w:sz w:val="16"/>
                        <w:szCs w:val="16"/>
                        <w:lang w:val="es-ES"/>
                      </w:rPr>
                    </w:pPr>
                  </w:p>
                </w:txbxContent>
              </v:textbox>
            </v:shape>
            <v:shape id="Text Box 105" o:spid="_x0000_s2064" type="#_x0000_t202" style="position:absolute;left:2584;top:4283;width:9082;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" filled="f" stroked="f">
              <v:textbox inset=".5mm,.5mm,.5mm,.5mm">
                <w:txbxContent>
                  <w:tbl>
                    <w:tblPr>
                      <w:tblW w:w="8751"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88"/>
                    </w:tblGrid>
                    <w:tr w:rsidR="00787C4E" w:rsidRPr="00BE055E" w14:paraId="60B13D82" w14:textId="77777777" w:rsidTr="00651FD0">
                      <w:trPr>
                        <w:trHeight w:val="269"/>
                      </w:trPr>
                      <w:tc>
                        <w:tcPr>
                          <w:tcW w:w="114" w:type="dxa"/>
                        </w:tcPr>
                        <w:p w14:paraId="119977CF" w14:textId="77777777" w:rsidR="00787C4E" w:rsidRPr="00C80DE0" w:rsidRDefault="00787C4E" w:rsidP="00125A10">
                          <w:pPr>
                            <w:rPr>
                              <w:rFonts w:ascii="Arial Narrow" w:hAnsi="Arial Narrow"/>
                              <w:bCs/>
                              <w:sz w:val="16"/>
                              <w:szCs w:val="16"/>
                            </w:rPr>
                          </w:pPr>
                          <w:r>
                            <w:rPr>
                              <w:rFonts w:ascii="Arial Narrow" w:hAnsi="Arial Narrow"/>
                              <w:sz w:val="16"/>
                            </w:rPr>
                            <w:t>0</w:t>
                          </w:r>
                        </w:p>
                      </w:tc>
                      <w:tc>
                        <w:tcPr>
                          <w:tcW w:w="112" w:type="dxa"/>
                        </w:tcPr>
                        <w:p w14:paraId="4795E91C" w14:textId="77777777" w:rsidR="00787C4E" w:rsidRPr="00C80DE0" w:rsidRDefault="00787C4E" w:rsidP="00125A10">
                          <w:pPr>
                            <w:rPr>
                              <w:rFonts w:ascii="Arial Narrow" w:hAnsi="Arial Narrow"/>
                              <w:bCs/>
                              <w:sz w:val="16"/>
                              <w:szCs w:val="16"/>
                            </w:rPr>
                          </w:pPr>
                          <w:r>
                            <w:rPr>
                              <w:rFonts w:ascii="Arial Narrow" w:hAnsi="Arial Narrow"/>
                              <w:sz w:val="16"/>
                            </w:rPr>
                            <w:t>1</w:t>
                          </w:r>
                        </w:p>
                      </w:tc>
                      <w:tc>
                        <w:tcPr>
                          <w:tcW w:w="238" w:type="dxa"/>
                        </w:tcPr>
                        <w:p w14:paraId="5D1CB7C1" w14:textId="77777777" w:rsidR="00787C4E" w:rsidRPr="00C80DE0" w:rsidRDefault="00787C4E" w:rsidP="00125A10">
                          <w:pPr>
                            <w:rPr>
                              <w:rFonts w:ascii="Arial Narrow" w:hAnsi="Arial Narrow"/>
                              <w:bCs/>
                              <w:sz w:val="16"/>
                              <w:szCs w:val="16"/>
                            </w:rPr>
                          </w:pPr>
                          <w:r>
                            <w:rPr>
                              <w:rFonts w:ascii="Arial Narrow" w:hAnsi="Arial Narrow"/>
                              <w:sz w:val="16"/>
                            </w:rPr>
                            <w:t>2</w:t>
                          </w:r>
                        </w:p>
                      </w:tc>
                      <w:tc>
                        <w:tcPr>
                          <w:tcW w:w="224" w:type="dxa"/>
                        </w:tcPr>
                        <w:p w14:paraId="31C24620" w14:textId="77777777" w:rsidR="00787C4E" w:rsidRPr="00C80DE0" w:rsidRDefault="00787C4E" w:rsidP="00125A10">
                          <w:pPr>
                            <w:rPr>
                              <w:rFonts w:ascii="Arial Narrow" w:hAnsi="Arial Narrow"/>
                              <w:bCs/>
                              <w:sz w:val="16"/>
                              <w:szCs w:val="16"/>
                            </w:rPr>
                          </w:pPr>
                          <w:r>
                            <w:rPr>
                              <w:rFonts w:ascii="Arial Narrow" w:hAnsi="Arial Narrow"/>
                              <w:sz w:val="16"/>
                            </w:rPr>
                            <w:t>4</w:t>
                          </w:r>
                        </w:p>
                      </w:tc>
                      <w:tc>
                        <w:tcPr>
                          <w:tcW w:w="224" w:type="dxa"/>
                        </w:tcPr>
                        <w:p w14:paraId="0508F965" w14:textId="77777777" w:rsidR="00787C4E" w:rsidRPr="00C80DE0" w:rsidRDefault="00787C4E" w:rsidP="00125A10">
                          <w:pPr>
                            <w:rPr>
                              <w:rFonts w:ascii="Arial Narrow" w:hAnsi="Arial Narrow"/>
                              <w:bCs/>
                              <w:sz w:val="16"/>
                              <w:szCs w:val="16"/>
                            </w:rPr>
                          </w:pPr>
                          <w:r>
                            <w:rPr>
                              <w:rFonts w:ascii="Arial Narrow" w:hAnsi="Arial Narrow"/>
                              <w:sz w:val="16"/>
                            </w:rPr>
                            <w:t>6</w:t>
                          </w:r>
                        </w:p>
                      </w:tc>
                      <w:tc>
                        <w:tcPr>
                          <w:tcW w:w="182" w:type="dxa"/>
                        </w:tcPr>
                        <w:p w14:paraId="44543AE8" w14:textId="77777777" w:rsidR="00787C4E" w:rsidRDefault="00787C4E" w:rsidP="00125A10">
                          <w:pPr>
                            <w:rPr>
                              <w:rFonts w:ascii="Arial Narrow" w:hAnsi="Arial Narrow"/>
                              <w:bCs/>
                              <w:sz w:val="16"/>
                              <w:szCs w:val="16"/>
                            </w:rPr>
                          </w:pPr>
                          <w:r>
                            <w:rPr>
                              <w:rFonts w:ascii="Arial Narrow" w:hAnsi="Arial Narrow"/>
                              <w:sz w:val="16"/>
                            </w:rPr>
                            <w:t>8</w:t>
                          </w:r>
                        </w:p>
                      </w:tc>
                      <w:tc>
                        <w:tcPr>
                          <w:tcW w:w="224" w:type="dxa"/>
                        </w:tcPr>
                        <w:p w14:paraId="6E64BE5B" w14:textId="77777777" w:rsidR="00787C4E" w:rsidRDefault="00787C4E" w:rsidP="00125A10">
                          <w:pPr>
                            <w:rPr>
                              <w:rFonts w:ascii="Arial Narrow" w:hAnsi="Arial Narrow"/>
                              <w:bCs/>
                              <w:sz w:val="16"/>
                              <w:szCs w:val="16"/>
                            </w:rPr>
                          </w:pPr>
                          <w:r>
                            <w:rPr>
                              <w:rFonts w:ascii="Arial Narrow" w:hAnsi="Arial Narrow"/>
                              <w:sz w:val="16"/>
                            </w:rPr>
                            <w:t>10</w:t>
                          </w:r>
                        </w:p>
                      </w:tc>
                      <w:tc>
                        <w:tcPr>
                          <w:tcW w:w="448" w:type="dxa"/>
                        </w:tcPr>
                        <w:p w14:paraId="29E78E5D" w14:textId="77777777" w:rsidR="00787C4E" w:rsidRDefault="00787C4E" w:rsidP="00125A10">
                          <w:pPr>
                            <w:rPr>
                              <w:rFonts w:ascii="Arial Narrow" w:hAnsi="Arial Narrow"/>
                              <w:bCs/>
                              <w:sz w:val="16"/>
                              <w:szCs w:val="16"/>
                            </w:rPr>
                          </w:pPr>
                          <w:r>
                            <w:rPr>
                              <w:rFonts w:ascii="Arial Narrow" w:hAnsi="Arial Narrow"/>
                              <w:sz w:val="16"/>
                            </w:rPr>
                            <w:t>12</w:t>
                          </w:r>
                        </w:p>
                      </w:tc>
                      <w:tc>
                        <w:tcPr>
                          <w:tcW w:w="1386" w:type="dxa"/>
                        </w:tcPr>
                        <w:p w14:paraId="334D4F71" w14:textId="77777777" w:rsidR="00787C4E" w:rsidRDefault="00787C4E" w:rsidP="00125A10">
                          <w:pPr>
                            <w:rPr>
                              <w:rFonts w:ascii="Arial Narrow" w:hAnsi="Arial Narrow"/>
                              <w:bCs/>
                              <w:sz w:val="16"/>
                              <w:szCs w:val="16"/>
                            </w:rPr>
                          </w:pPr>
                          <w:r>
                            <w:rPr>
                              <w:rFonts w:ascii="Arial Narrow" w:hAnsi="Arial Narrow"/>
                              <w:sz w:val="16"/>
                            </w:rPr>
                            <w:t>16</w:t>
                          </w:r>
                        </w:p>
                      </w:tc>
                      <w:tc>
                        <w:tcPr>
                          <w:tcW w:w="1372" w:type="dxa"/>
                        </w:tcPr>
                        <w:p w14:paraId="37ED6ABB" w14:textId="77777777" w:rsidR="00787C4E" w:rsidRDefault="00787C4E" w:rsidP="00125A10">
                          <w:pPr>
                            <w:rPr>
                              <w:rFonts w:ascii="Arial Narrow" w:hAnsi="Arial Narrow"/>
                              <w:bCs/>
                              <w:sz w:val="16"/>
                              <w:szCs w:val="16"/>
                            </w:rPr>
                          </w:pPr>
                          <w:r>
                            <w:rPr>
                              <w:rFonts w:ascii="Arial Narrow" w:hAnsi="Arial Narrow"/>
                              <w:sz w:val="16"/>
                            </w:rPr>
                            <w:t>28</w:t>
                          </w:r>
                        </w:p>
                      </w:tc>
                      <w:tc>
                        <w:tcPr>
                          <w:tcW w:w="1329" w:type="dxa"/>
                        </w:tcPr>
                        <w:p w14:paraId="2A24691E" w14:textId="77777777" w:rsidR="00787C4E" w:rsidRDefault="00787C4E" w:rsidP="00125A10">
                          <w:pPr>
                            <w:rPr>
                              <w:rFonts w:ascii="Arial Narrow" w:hAnsi="Arial Narrow"/>
                              <w:bCs/>
                              <w:sz w:val="16"/>
                              <w:szCs w:val="16"/>
                            </w:rPr>
                          </w:pPr>
                          <w:r>
                            <w:rPr>
                              <w:rFonts w:ascii="Arial Narrow" w:hAnsi="Arial Narrow"/>
                              <w:sz w:val="16"/>
                            </w:rPr>
                            <w:t>40</w:t>
                          </w:r>
                        </w:p>
                      </w:tc>
                      <w:tc>
                        <w:tcPr>
                          <w:tcW w:w="1386" w:type="dxa"/>
                        </w:tcPr>
                        <w:p w14:paraId="51E16DED" w14:textId="77777777" w:rsidR="00787C4E" w:rsidRDefault="00787C4E" w:rsidP="00125A10">
                          <w:pPr>
                            <w:rPr>
                              <w:rFonts w:ascii="Arial Narrow" w:hAnsi="Arial Narrow"/>
                              <w:bCs/>
                              <w:sz w:val="16"/>
                              <w:szCs w:val="16"/>
                            </w:rPr>
                          </w:pPr>
                          <w:r>
                            <w:rPr>
                              <w:rFonts w:ascii="Arial Narrow" w:hAnsi="Arial Narrow"/>
                              <w:sz w:val="16"/>
                            </w:rPr>
                            <w:t>52</w:t>
                          </w:r>
                        </w:p>
                      </w:tc>
                      <w:tc>
                        <w:tcPr>
                          <w:tcW w:w="224" w:type="dxa"/>
                        </w:tcPr>
                        <w:p w14:paraId="5043089E" w14:textId="77777777" w:rsidR="00787C4E" w:rsidRDefault="00787C4E" w:rsidP="00125A10">
                          <w:pPr>
                            <w:rPr>
                              <w:rFonts w:ascii="Arial Narrow" w:hAnsi="Arial Narrow"/>
                              <w:bCs/>
                              <w:sz w:val="16"/>
                              <w:szCs w:val="16"/>
                            </w:rPr>
                          </w:pPr>
                          <w:r>
                            <w:rPr>
                              <w:rFonts w:ascii="Arial Narrow" w:hAnsi="Arial Narrow"/>
                              <w:sz w:val="16"/>
                            </w:rPr>
                            <w:t>64</w:t>
                          </w:r>
                        </w:p>
                      </w:tc>
                      <w:tc>
                        <w:tcPr>
                          <w:tcW w:w="1288" w:type="dxa"/>
                        </w:tcPr>
                        <w:p w14:paraId="36AE8857" w14:textId="77777777" w:rsidR="00787C4E" w:rsidRDefault="00787C4E" w:rsidP="00651FD0">
                          <w:pPr>
                            <w:ind w:left="113"/>
                            <w:rPr>
                              <w:rFonts w:ascii="Arial Narrow" w:hAnsi="Arial Narrow"/>
                              <w:bCs/>
                              <w:sz w:val="16"/>
                              <w:szCs w:val="16"/>
                            </w:rPr>
                          </w:pPr>
                          <w:r>
                            <w:rPr>
                              <w:rFonts w:ascii="Arial Narrow" w:hAnsi="Arial Narrow"/>
                              <w:sz w:val="16"/>
                            </w:rPr>
                            <w:t>Проследяване</w:t>
                          </w:r>
                        </w:p>
                      </w:tc>
                    </w:tr>
                  </w:tbl>
                  <w:p w14:paraId="0A917E25" w14:textId="77777777" w:rsidR="00787C4E" w:rsidRPr="00E75F7E" w:rsidRDefault="00787C4E" w:rsidP="00AD3E75">
                    <w:pPr>
                      <w:jc w:val="right"/>
                      <w:rPr>
                        <w:rFonts w:ascii="Arial Narrow" w:hAnsi="Arial Narrow"/>
                        <w:sz w:val="16"/>
                        <w:szCs w:val="16"/>
                        <w:lang w:val="es-ES"/>
                      </w:rPr>
                    </w:pPr>
                  </w:p>
                </w:txbxContent>
              </v:textbox>
            </v:shape>
            <v:shape id="Text Box 48" o:spid="_x0000_s2065" type="#_x0000_t202" style="position:absolute;left:7172;top:1900;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" filled="f" stroked="f">
              <v:textbox style="mso-fit-shape-to-text:t" inset="0,0,0,0">
                <w:txbxContent>
                  <w:p w14:paraId="5E187F1C" w14:textId="77777777" w:rsidR="00787C4E" w:rsidRPr="00AD3E75" w:rsidRDefault="00787C4E" w:rsidP="00AD3E75">
                    <w:pPr>
                      <w:rPr>
                        <w:rFonts w:ascii="Arial Narrow" w:hAnsi="Arial Narrow"/>
                        <w:bCs/>
                        <w:sz w:val="16"/>
                        <w:szCs w:val="16"/>
                      </w:rPr>
                    </w:pPr>
                    <w:r>
                      <w:rPr>
                        <w:rFonts w:ascii="Arial Narrow" w:hAnsi="Arial Narrow"/>
                        <w:sz w:val="16"/>
                      </w:rPr>
                      <w:t>Плацебо</w:t>
                    </w:r>
                  </w:p>
                </w:txbxContent>
              </v:textbox>
            </v:shape>
            <v:shape id="Text Box 49" o:spid="_x0000_s2066" type="#_x0000_t202" style="position:absolute;left:8731;top:1919;width:135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" filled="f" stroked="f">
              <v:textbox style="mso-fit-shape-to-text:t" inset="0,0,0,0">
                <w:txbxContent>
                  <w:p w14:paraId="3415E8F2" w14:textId="77777777" w:rsidR="00787C4E" w:rsidRPr="00AD3E75" w:rsidRDefault="00787C4E" w:rsidP="00AD3E75">
                    <w:pPr>
                      <w:rPr>
                        <w:rFonts w:ascii="Arial Narrow" w:hAnsi="Arial Narrow"/>
                        <w:bCs/>
                        <w:sz w:val="16"/>
                        <w:szCs w:val="16"/>
                      </w:rPr>
                    </w:pPr>
                    <w:r>
                      <w:rPr>
                        <w:rFonts w:ascii="Arial Narrow" w:hAnsi="Arial Narrow"/>
                        <w:sz w:val="16"/>
                      </w:rPr>
                      <w:t>APR 30 два пъти дневно</w:t>
                    </w:r>
                  </w:p>
                </w:txbxContent>
              </v:textbox>
            </v:shape>
          </v:group>
        </w:pict>
      </w:r>
    </w:p>
    <w:p w14:paraId="78FF85E2" w14:textId="07014A98" w:rsidR="009D6428" w:rsidRPr="00BD1AD5" w:rsidRDefault="0052629D" w:rsidP="004C2C32">
      <w:pPr>
        <w:keepNext/>
        <w:autoSpaceDE w:val="0"/>
        <w:autoSpaceDN w:val="0"/>
        <w:adjustRightInd w:val="0"/>
        <w:ind w:left="-567"/>
        <w:rPr>
          <w:b/>
          <w:highlight w:val="magenta"/>
        </w:rPr>
      </w:pPr>
      <w:r>
        <w:rPr>
          <w:noProof/>
          <w:lang w:val="en-GB" w:eastAsia="en-GB"/>
        </w:rPr>
        <w:pict w14:anchorId="75D97B51">
          <v:shape id="Picture 7" o:spid="_x0000_i1038" type="#_x0000_t75" style="width:481.8pt;height:214.2pt;visibility:visible;mso-wrap-style:square">
            <v:imagedata r:id="rId19" o:title=""/>
          </v:shape>
        </w:pict>
      </w:r>
    </w:p>
    <w:p w14:paraId="7DC03AD7" w14:textId="77777777" w:rsidR="009D5E19" w:rsidRPr="00BD1AD5" w:rsidRDefault="009D5E19" w:rsidP="00737196">
      <w:pPr>
        <w:pStyle w:val="C-BodyText"/>
        <w:keepNext/>
        <w:spacing w:before="0" w:after="0" w:line="240" w:lineRule="auto"/>
        <w:jc w:val="both"/>
        <w:rPr>
          <w:sz w:val="16"/>
          <w:szCs w:val="16"/>
          <w:lang w:val="en-GB"/>
        </w:rPr>
      </w:pPr>
    </w:p>
    <w:p w14:paraId="529E412A" w14:textId="77777777" w:rsidR="009D6428" w:rsidRPr="00BD1AD5" w:rsidRDefault="004F36D9" w:rsidP="00CC4144">
      <w:pPr>
        <w:pStyle w:val="C-BodyText"/>
        <w:spacing w:before="0" w:after="0" w:line="240" w:lineRule="auto"/>
        <w:jc w:val="both"/>
        <w:rPr>
          <w:sz w:val="18"/>
          <w:szCs w:val="18"/>
        </w:rPr>
      </w:pPr>
      <w:r>
        <w:rPr>
          <w:sz w:val="18"/>
        </w:rPr>
        <w:t>ITT=намерение за лечение; DAO=данни, както са наблюдавани.</w:t>
      </w:r>
    </w:p>
    <w:p w14:paraId="1C36DA3A" w14:textId="77777777" w:rsidR="009D6428" w:rsidRPr="00BD1AD5" w:rsidRDefault="004F36D9" w:rsidP="00CC4144">
      <w:pPr>
        <w:pStyle w:val="C-BodyText"/>
        <w:spacing w:before="0" w:after="0" w:line="240" w:lineRule="auto"/>
        <w:rPr>
          <w:sz w:val="18"/>
          <w:szCs w:val="18"/>
        </w:rPr>
      </w:pPr>
      <w:r>
        <w:rPr>
          <w:sz w:val="18"/>
        </w:rPr>
        <w:t>APR 30 BID=апремиласт 30 mg два пъти дневно.</w:t>
      </w:r>
    </w:p>
    <w:p w14:paraId="7F5EA11B" w14:textId="77777777" w:rsidR="009D6428" w:rsidRPr="00BD1AD5" w:rsidRDefault="004F36D9" w:rsidP="00737196">
      <w:pPr>
        <w:pStyle w:val="C-BodyText"/>
        <w:keepNext/>
        <w:spacing w:before="0" w:after="0" w:line="240" w:lineRule="auto"/>
        <w:rPr>
          <w:sz w:val="18"/>
          <w:szCs w:val="18"/>
        </w:rPr>
      </w:pPr>
      <w:r>
        <w:rPr>
          <w:sz w:val="18"/>
        </w:rPr>
        <w:t>Бележка: Плацебо или APR 30 mg два пъти дневно показва групата за лечение, при която са рандомизирани пациентите. Пациентите в групата за лечение с плацебо са преминали на APR 30 два пъти дневно в седмица 12.</w:t>
      </w:r>
    </w:p>
    <w:p w14:paraId="6C57984B" w14:textId="77777777" w:rsidR="009D6428" w:rsidRPr="00BD1AD5" w:rsidRDefault="004F36D9" w:rsidP="00CC4144">
      <w:pPr>
        <w:autoSpaceDE w:val="0"/>
        <w:autoSpaceDN w:val="0"/>
        <w:rPr>
          <w:sz w:val="18"/>
          <w:szCs w:val="18"/>
        </w:rPr>
      </w:pPr>
      <w:r>
        <w:rPr>
          <w:sz w:val="18"/>
        </w:rPr>
        <w:t>Времето за проследяване е 4 седмици, след като пациентите са завършили седмица 64 или 4 седмици, след като пациентите са прекратили лечението преди седмица 64.</w:t>
      </w:r>
    </w:p>
    <w:p w14:paraId="777A6F73" w14:textId="77777777" w:rsidR="009D6428" w:rsidRPr="002432B6" w:rsidRDefault="009D6428" w:rsidP="00CC4144">
      <w:pPr>
        <w:pStyle w:val="C-BodyText"/>
        <w:spacing w:before="0" w:after="0" w:line="240" w:lineRule="auto"/>
        <w:rPr>
          <w:sz w:val="22"/>
          <w:szCs w:val="22"/>
          <w:lang w:val="ru-RU"/>
        </w:rPr>
      </w:pPr>
    </w:p>
    <w:p w14:paraId="2F1298DF" w14:textId="48B1D10A" w:rsidR="009D6428" w:rsidRPr="00BD1AD5" w:rsidRDefault="004F36D9" w:rsidP="00CC4144">
      <w:pPr>
        <w:pStyle w:val="C-BodyText"/>
        <w:keepNext/>
        <w:spacing w:before="0" w:after="0" w:line="240" w:lineRule="auto"/>
        <w:rPr>
          <w:b/>
          <w:sz w:val="22"/>
          <w:szCs w:val="24"/>
        </w:rPr>
      </w:pPr>
      <w:r>
        <w:rPr>
          <w:b/>
          <w:sz w:val="22"/>
        </w:rPr>
        <w:lastRenderedPageBreak/>
        <w:t>Фигура 4. Средна стойност на промяната от изходното ниво на болката от язвите в устната кухина по визуалната аналогова скала спрямо времева точка до седмица 64 (ITT популация; DAO)</w:t>
      </w:r>
    </w:p>
    <w:p w14:paraId="777F73DB" w14:textId="6D9D024A" w:rsidR="009D6428" w:rsidRPr="002432B6" w:rsidRDefault="0052629D" w:rsidP="00CC4144">
      <w:pPr>
        <w:pStyle w:val="C-BodyText"/>
        <w:keepNext/>
        <w:spacing w:before="0" w:after="0" w:line="240" w:lineRule="auto"/>
        <w:rPr>
          <w:b/>
          <w:sz w:val="22"/>
          <w:szCs w:val="24"/>
          <w:lang w:val="ru-RU"/>
        </w:rPr>
      </w:pPr>
      <w:r>
        <w:rPr>
          <w:noProof/>
        </w:rPr>
        <w:pict w14:anchorId="24DBC3C5">
          <v:group id="Group 1" o:spid="_x0000_s2051" style="position:absolute;margin-left:-27pt;margin-top:13.45pt;width:514.8pt;height:222.55pt;z-index:251656192" coordorigin="1462,8390" coordsize="10296,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">
            <v:shape id="Text Box 36" o:spid="_x0000_s2052" type="#_x0000_t202" style="position:absolute;left:4140;top:11253;width:484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" filled="f" stroked="f">
              <v:textbox style="mso-fit-shape-to-text:t" inset="0,0,0,0">
                <w:txbxContent>
                  <w:p w14:paraId="705FE80F" w14:textId="77777777" w:rsidR="00787C4E" w:rsidRPr="004A0E00" w:rsidRDefault="00787C4E" w:rsidP="001F6DA8">
                    <w:pPr>
                      <w:jc w:val="center"/>
                      <w:rPr>
                        <w:rFonts w:ascii="Arial Narrow" w:hAnsi="Arial Narrow"/>
                        <w:b/>
                        <w:sz w:val="16"/>
                        <w:szCs w:val="16"/>
                      </w:rPr>
                    </w:pPr>
                    <w:r>
                      <w:rPr>
                        <w:rFonts w:ascii="Arial Narrow" w:hAnsi="Arial Narrow"/>
                        <w:b/>
                        <w:sz w:val="16"/>
                      </w:rPr>
                      <w:t>Време (седмици)</w:t>
                    </w:r>
                  </w:p>
                </w:txbxContent>
              </v:textbox>
            </v:shape>
            <v:shape id="Text Box 37" o:spid="_x0000_s2053" type="#_x0000_t202" style="position:absolute;left:1536;top:8390;width:10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" filled="f" stroked="f">
              <v:textbox inset=".5mm,.5mm,.5mm,.5mm">
                <w:txbxContent>
                  <w:tbl>
                    <w:tblPr>
                      <w:tblW w:w="0" w:type="auto"/>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4"/>
                    </w:tblGrid>
                    <w:tr w:rsidR="00787C4E" w14:paraId="1E5CA753" w14:textId="77777777" w:rsidTr="00C358AD">
                      <w:trPr>
                        <w:cantSplit/>
                        <w:trHeight w:val="2983"/>
                      </w:trPr>
                      <w:tc>
                        <w:tcPr>
                          <w:tcW w:w="1004" w:type="dxa"/>
                          <w:textDirection w:val="btLr"/>
                          <w:vAlign w:val="bottom"/>
                        </w:tcPr>
                        <w:p w14:paraId="512F4AFD" w14:textId="77777777" w:rsidR="00787C4E" w:rsidRPr="00C358AD" w:rsidRDefault="00787C4E" w:rsidP="00C358AD">
                          <w:pPr>
                            <w:ind w:left="113" w:right="113"/>
                            <w:jc w:val="center"/>
                            <w:rPr>
                              <w:rFonts w:ascii="Arial Narrow" w:hAnsi="Arial Narrow" w:cs="Arial"/>
                              <w:b/>
                              <w:sz w:val="16"/>
                              <w:szCs w:val="16"/>
                            </w:rPr>
                          </w:pPr>
                          <w:r>
                            <w:rPr>
                              <w:rFonts w:ascii="Arial Narrow" w:hAnsi="Arial Narrow"/>
                              <w:b/>
                              <w:sz w:val="16"/>
                            </w:rPr>
                            <w:t>Средна стойност на промяна от изходното ниво при болка от язвите на устната кухина</w:t>
                          </w:r>
                        </w:p>
                      </w:tc>
                    </w:tr>
                  </w:tbl>
                  <w:p w14:paraId="638BE5B4" w14:textId="77777777" w:rsidR="00787C4E" w:rsidRPr="002432B6" w:rsidRDefault="00787C4E" w:rsidP="004721DC">
                    <w:pPr>
                      <w:jc w:val="center"/>
                      <w:rPr>
                        <w:rFonts w:ascii="Arial Narrow" w:hAnsi="Arial Narrow" w:cs="Arial"/>
                        <w:b/>
                        <w:sz w:val="16"/>
                        <w:szCs w:val="16"/>
                        <w:lang w:val="ru-RU"/>
                      </w:rPr>
                    </w:pPr>
                  </w:p>
                </w:txbxContent>
              </v:textbox>
            </v:shape>
            <v:shape id="Text Box 38" o:spid="_x0000_s2054" type="#_x0000_t202" style="position:absolute;left:2614;top:10994;width:9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" filled="f" stroked="f">
              <v:textbox inset=".5mm,.5mm,.5mm,.5mm">
                <w:txbxContent>
                  <w:tbl>
                    <w:tblPr>
                      <w:tblW w:w="8709" w:type="dxa"/>
                      <w:tblInd w:w="250" w:type="dxa"/>
                      <w:tblBorders>
                        <w:insideH w:val="single" w:sz="4" w:space="0" w:color="auto"/>
                      </w:tblBorders>
                      <w:tblCellMar>
                        <w:left w:w="0" w:type="dxa"/>
                        <w:right w:w="0" w:type="dxa"/>
                      </w:tblCellMar>
                      <w:tblLook w:val="04A0" w:firstRow="1" w:lastRow="0" w:firstColumn="1" w:lastColumn="0" w:noHBand="0" w:noVBand="1"/>
                    </w:tblPr>
                    <w:tblGrid>
                      <w:gridCol w:w="114"/>
                      <w:gridCol w:w="112"/>
                      <w:gridCol w:w="238"/>
                      <w:gridCol w:w="224"/>
                      <w:gridCol w:w="224"/>
                      <w:gridCol w:w="182"/>
                      <w:gridCol w:w="224"/>
                      <w:gridCol w:w="448"/>
                      <w:gridCol w:w="1386"/>
                      <w:gridCol w:w="1372"/>
                      <w:gridCol w:w="1329"/>
                      <w:gridCol w:w="1386"/>
                      <w:gridCol w:w="224"/>
                      <w:gridCol w:w="1246"/>
                    </w:tblGrid>
                    <w:tr w:rsidR="00787C4E" w:rsidRPr="00BE055E" w14:paraId="1B6B628A" w14:textId="77777777" w:rsidTr="00651FD0">
                      <w:trPr>
                        <w:trHeight w:val="269"/>
                      </w:trPr>
                      <w:tc>
                        <w:tcPr>
                          <w:tcW w:w="114" w:type="dxa"/>
                        </w:tcPr>
                        <w:p w14:paraId="31FD0C9C" w14:textId="77777777" w:rsidR="00787C4E" w:rsidRPr="00C80DE0" w:rsidRDefault="00787C4E" w:rsidP="00125A10">
                          <w:pPr>
                            <w:rPr>
                              <w:rFonts w:ascii="Arial Narrow" w:hAnsi="Arial Narrow"/>
                              <w:bCs/>
                              <w:sz w:val="16"/>
                              <w:szCs w:val="16"/>
                            </w:rPr>
                          </w:pPr>
                          <w:r>
                            <w:rPr>
                              <w:rFonts w:ascii="Arial Narrow" w:hAnsi="Arial Narrow"/>
                              <w:sz w:val="16"/>
                            </w:rPr>
                            <w:t>0</w:t>
                          </w:r>
                        </w:p>
                      </w:tc>
                      <w:tc>
                        <w:tcPr>
                          <w:tcW w:w="112" w:type="dxa"/>
                        </w:tcPr>
                        <w:p w14:paraId="53D98B32" w14:textId="77777777" w:rsidR="00787C4E" w:rsidRPr="00C80DE0" w:rsidRDefault="00787C4E" w:rsidP="00125A10">
                          <w:pPr>
                            <w:rPr>
                              <w:rFonts w:ascii="Arial Narrow" w:hAnsi="Arial Narrow"/>
                              <w:bCs/>
                              <w:sz w:val="16"/>
                              <w:szCs w:val="16"/>
                            </w:rPr>
                          </w:pPr>
                          <w:r>
                            <w:rPr>
                              <w:rFonts w:ascii="Arial Narrow" w:hAnsi="Arial Narrow"/>
                              <w:sz w:val="16"/>
                            </w:rPr>
                            <w:t>1</w:t>
                          </w:r>
                        </w:p>
                      </w:tc>
                      <w:tc>
                        <w:tcPr>
                          <w:tcW w:w="238" w:type="dxa"/>
                        </w:tcPr>
                        <w:p w14:paraId="5BBDE4CA" w14:textId="77777777" w:rsidR="00787C4E" w:rsidRPr="00C80DE0" w:rsidRDefault="00787C4E" w:rsidP="00125A10">
                          <w:pPr>
                            <w:rPr>
                              <w:rFonts w:ascii="Arial Narrow" w:hAnsi="Arial Narrow"/>
                              <w:bCs/>
                              <w:sz w:val="16"/>
                              <w:szCs w:val="16"/>
                            </w:rPr>
                          </w:pPr>
                          <w:r>
                            <w:rPr>
                              <w:rFonts w:ascii="Arial Narrow" w:hAnsi="Arial Narrow"/>
                              <w:sz w:val="16"/>
                            </w:rPr>
                            <w:t>2</w:t>
                          </w:r>
                        </w:p>
                      </w:tc>
                      <w:tc>
                        <w:tcPr>
                          <w:tcW w:w="224" w:type="dxa"/>
                        </w:tcPr>
                        <w:p w14:paraId="1EFEFB3E" w14:textId="77777777" w:rsidR="00787C4E" w:rsidRPr="00C80DE0" w:rsidRDefault="00787C4E" w:rsidP="00125A10">
                          <w:pPr>
                            <w:rPr>
                              <w:rFonts w:ascii="Arial Narrow" w:hAnsi="Arial Narrow"/>
                              <w:bCs/>
                              <w:sz w:val="16"/>
                              <w:szCs w:val="16"/>
                            </w:rPr>
                          </w:pPr>
                          <w:r>
                            <w:rPr>
                              <w:rFonts w:ascii="Arial Narrow" w:hAnsi="Arial Narrow"/>
                              <w:sz w:val="16"/>
                            </w:rPr>
                            <w:t>4</w:t>
                          </w:r>
                        </w:p>
                      </w:tc>
                      <w:tc>
                        <w:tcPr>
                          <w:tcW w:w="224" w:type="dxa"/>
                        </w:tcPr>
                        <w:p w14:paraId="36F9358B" w14:textId="77777777" w:rsidR="00787C4E" w:rsidRPr="00C80DE0" w:rsidRDefault="00787C4E" w:rsidP="00125A10">
                          <w:pPr>
                            <w:rPr>
                              <w:rFonts w:ascii="Arial Narrow" w:hAnsi="Arial Narrow"/>
                              <w:bCs/>
                              <w:sz w:val="16"/>
                              <w:szCs w:val="16"/>
                            </w:rPr>
                          </w:pPr>
                          <w:r>
                            <w:rPr>
                              <w:rFonts w:ascii="Arial Narrow" w:hAnsi="Arial Narrow"/>
                              <w:sz w:val="16"/>
                            </w:rPr>
                            <w:t>6</w:t>
                          </w:r>
                        </w:p>
                      </w:tc>
                      <w:tc>
                        <w:tcPr>
                          <w:tcW w:w="182" w:type="dxa"/>
                        </w:tcPr>
                        <w:p w14:paraId="1187DBEF" w14:textId="77777777" w:rsidR="00787C4E" w:rsidRDefault="00787C4E" w:rsidP="00125A10">
                          <w:pPr>
                            <w:rPr>
                              <w:rFonts w:ascii="Arial Narrow" w:hAnsi="Arial Narrow"/>
                              <w:bCs/>
                              <w:sz w:val="16"/>
                              <w:szCs w:val="16"/>
                            </w:rPr>
                          </w:pPr>
                          <w:r>
                            <w:rPr>
                              <w:rFonts w:ascii="Arial Narrow" w:hAnsi="Arial Narrow"/>
                              <w:sz w:val="16"/>
                            </w:rPr>
                            <w:t>8</w:t>
                          </w:r>
                        </w:p>
                      </w:tc>
                      <w:tc>
                        <w:tcPr>
                          <w:tcW w:w="224" w:type="dxa"/>
                        </w:tcPr>
                        <w:p w14:paraId="240D0969" w14:textId="77777777" w:rsidR="00787C4E" w:rsidRDefault="00787C4E" w:rsidP="00125A10">
                          <w:pPr>
                            <w:rPr>
                              <w:rFonts w:ascii="Arial Narrow" w:hAnsi="Arial Narrow"/>
                              <w:bCs/>
                              <w:sz w:val="16"/>
                              <w:szCs w:val="16"/>
                            </w:rPr>
                          </w:pPr>
                          <w:r>
                            <w:rPr>
                              <w:rFonts w:ascii="Arial Narrow" w:hAnsi="Arial Narrow"/>
                              <w:sz w:val="16"/>
                            </w:rPr>
                            <w:t>10</w:t>
                          </w:r>
                        </w:p>
                      </w:tc>
                      <w:tc>
                        <w:tcPr>
                          <w:tcW w:w="448" w:type="dxa"/>
                        </w:tcPr>
                        <w:p w14:paraId="232ED3B8" w14:textId="77777777" w:rsidR="00787C4E" w:rsidRDefault="00787C4E" w:rsidP="00125A10">
                          <w:pPr>
                            <w:rPr>
                              <w:rFonts w:ascii="Arial Narrow" w:hAnsi="Arial Narrow"/>
                              <w:bCs/>
                              <w:sz w:val="16"/>
                              <w:szCs w:val="16"/>
                            </w:rPr>
                          </w:pPr>
                          <w:r>
                            <w:rPr>
                              <w:rFonts w:ascii="Arial Narrow" w:hAnsi="Arial Narrow"/>
                              <w:sz w:val="16"/>
                            </w:rPr>
                            <w:t>12</w:t>
                          </w:r>
                        </w:p>
                      </w:tc>
                      <w:tc>
                        <w:tcPr>
                          <w:tcW w:w="1386" w:type="dxa"/>
                        </w:tcPr>
                        <w:p w14:paraId="567CF3C3" w14:textId="77777777" w:rsidR="00787C4E" w:rsidRDefault="00787C4E" w:rsidP="00125A10">
                          <w:pPr>
                            <w:rPr>
                              <w:rFonts w:ascii="Arial Narrow" w:hAnsi="Arial Narrow"/>
                              <w:bCs/>
                              <w:sz w:val="16"/>
                              <w:szCs w:val="16"/>
                            </w:rPr>
                          </w:pPr>
                          <w:r>
                            <w:rPr>
                              <w:rFonts w:ascii="Arial Narrow" w:hAnsi="Arial Narrow"/>
                              <w:sz w:val="16"/>
                            </w:rPr>
                            <w:t>16</w:t>
                          </w:r>
                        </w:p>
                      </w:tc>
                      <w:tc>
                        <w:tcPr>
                          <w:tcW w:w="1372" w:type="dxa"/>
                        </w:tcPr>
                        <w:p w14:paraId="12A06958" w14:textId="77777777" w:rsidR="00787C4E" w:rsidRDefault="00787C4E" w:rsidP="00125A10">
                          <w:pPr>
                            <w:rPr>
                              <w:rFonts w:ascii="Arial Narrow" w:hAnsi="Arial Narrow"/>
                              <w:bCs/>
                              <w:sz w:val="16"/>
                              <w:szCs w:val="16"/>
                            </w:rPr>
                          </w:pPr>
                          <w:r>
                            <w:rPr>
                              <w:rFonts w:ascii="Arial Narrow" w:hAnsi="Arial Narrow"/>
                              <w:sz w:val="16"/>
                            </w:rPr>
                            <w:t>28</w:t>
                          </w:r>
                        </w:p>
                      </w:tc>
                      <w:tc>
                        <w:tcPr>
                          <w:tcW w:w="1329" w:type="dxa"/>
                        </w:tcPr>
                        <w:p w14:paraId="2EF5FEDB" w14:textId="77777777" w:rsidR="00787C4E" w:rsidRDefault="00787C4E" w:rsidP="00125A10">
                          <w:pPr>
                            <w:rPr>
                              <w:rFonts w:ascii="Arial Narrow" w:hAnsi="Arial Narrow"/>
                              <w:bCs/>
                              <w:sz w:val="16"/>
                              <w:szCs w:val="16"/>
                            </w:rPr>
                          </w:pPr>
                          <w:r>
                            <w:rPr>
                              <w:rFonts w:ascii="Arial Narrow" w:hAnsi="Arial Narrow"/>
                              <w:sz w:val="16"/>
                            </w:rPr>
                            <w:t>40</w:t>
                          </w:r>
                        </w:p>
                      </w:tc>
                      <w:tc>
                        <w:tcPr>
                          <w:tcW w:w="1386" w:type="dxa"/>
                        </w:tcPr>
                        <w:p w14:paraId="2E3EDFA4" w14:textId="77777777" w:rsidR="00787C4E" w:rsidRDefault="00787C4E" w:rsidP="00125A10">
                          <w:pPr>
                            <w:rPr>
                              <w:rFonts w:ascii="Arial Narrow" w:hAnsi="Arial Narrow"/>
                              <w:bCs/>
                              <w:sz w:val="16"/>
                              <w:szCs w:val="16"/>
                            </w:rPr>
                          </w:pPr>
                          <w:r>
                            <w:rPr>
                              <w:rFonts w:ascii="Arial Narrow" w:hAnsi="Arial Narrow"/>
                              <w:sz w:val="16"/>
                            </w:rPr>
                            <w:t>52</w:t>
                          </w:r>
                        </w:p>
                      </w:tc>
                      <w:tc>
                        <w:tcPr>
                          <w:tcW w:w="224" w:type="dxa"/>
                        </w:tcPr>
                        <w:p w14:paraId="3D166661" w14:textId="77777777" w:rsidR="00787C4E" w:rsidRDefault="00787C4E" w:rsidP="00125A10">
                          <w:pPr>
                            <w:rPr>
                              <w:rFonts w:ascii="Arial Narrow" w:hAnsi="Arial Narrow"/>
                              <w:bCs/>
                              <w:sz w:val="16"/>
                              <w:szCs w:val="16"/>
                            </w:rPr>
                          </w:pPr>
                          <w:r>
                            <w:rPr>
                              <w:rFonts w:ascii="Arial Narrow" w:hAnsi="Arial Narrow"/>
                              <w:sz w:val="16"/>
                            </w:rPr>
                            <w:t>64</w:t>
                          </w:r>
                        </w:p>
                      </w:tc>
                      <w:tc>
                        <w:tcPr>
                          <w:tcW w:w="1246" w:type="dxa"/>
                        </w:tcPr>
                        <w:p w14:paraId="1F625BE0" w14:textId="77777777" w:rsidR="00787C4E" w:rsidRDefault="00787C4E" w:rsidP="00651FD0">
                          <w:pPr>
                            <w:ind w:left="113"/>
                            <w:rPr>
                              <w:rFonts w:ascii="Arial Narrow" w:hAnsi="Arial Narrow"/>
                              <w:bCs/>
                              <w:sz w:val="16"/>
                              <w:szCs w:val="16"/>
                            </w:rPr>
                          </w:pPr>
                          <w:r>
                            <w:rPr>
                              <w:rFonts w:ascii="Arial Narrow" w:hAnsi="Arial Narrow"/>
                              <w:sz w:val="16"/>
                            </w:rPr>
                            <w:t>Проследяване</w:t>
                          </w:r>
                        </w:p>
                      </w:tc>
                    </w:tr>
                  </w:tbl>
                  <w:p w14:paraId="01B00A86" w14:textId="77777777" w:rsidR="00787C4E" w:rsidRPr="00E75F7E" w:rsidRDefault="00787C4E" w:rsidP="00A8543E">
                    <w:pPr>
                      <w:jc w:val="right"/>
                      <w:rPr>
                        <w:rFonts w:ascii="Arial Narrow" w:hAnsi="Arial Narrow"/>
                        <w:sz w:val="16"/>
                        <w:szCs w:val="16"/>
                        <w:lang w:val="es-ES"/>
                      </w:rPr>
                    </w:pPr>
                  </w:p>
                </w:txbxContent>
              </v:textbox>
            </v:shape>
            <v:shape id="Text Box 39" o:spid="_x0000_s2055" type="#_x0000_t202" style="position:absolute;left:2526;top:8412;width:278;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" filled="f" stroked="f">
              <v:textbox inset=".5mm,.5mm,.5mm,.5mm">
                <w:txbxContent>
                  <w:tbl>
                    <w:tblPr>
                      <w:tblW w:w="0" w:type="auto"/>
                      <w:tblCellMar>
                        <w:left w:w="28" w:type="dxa"/>
                        <w:right w:w="28" w:type="dxa"/>
                      </w:tblCellMar>
                      <w:tblLook w:val="04A0" w:firstRow="1" w:lastRow="0" w:firstColumn="1" w:lastColumn="0" w:noHBand="0" w:noVBand="1"/>
                    </w:tblPr>
                    <w:tblGrid>
                      <w:gridCol w:w="280"/>
                    </w:tblGrid>
                    <w:tr w:rsidR="00787C4E" w:rsidRPr="00DC5696" w14:paraId="1D157501" w14:textId="77777777" w:rsidTr="00A8543E">
                      <w:trPr>
                        <w:trHeight w:val="482"/>
                      </w:trPr>
                      <w:tc>
                        <w:tcPr>
                          <w:tcW w:w="280" w:type="dxa"/>
                        </w:tcPr>
                        <w:p w14:paraId="13E3969B"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0</w:t>
                          </w:r>
                        </w:p>
                      </w:tc>
                    </w:tr>
                    <w:tr w:rsidR="00787C4E" w:rsidRPr="00DC5696" w14:paraId="5005733E" w14:textId="77777777" w:rsidTr="00A8543E">
                      <w:trPr>
                        <w:trHeight w:val="482"/>
                      </w:trPr>
                      <w:tc>
                        <w:tcPr>
                          <w:tcW w:w="280" w:type="dxa"/>
                        </w:tcPr>
                        <w:p w14:paraId="5B365FC8"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787C4E" w:rsidRPr="00DC5696" w14:paraId="6216A72E" w14:textId="77777777" w:rsidTr="00A8543E">
                      <w:trPr>
                        <w:trHeight w:val="482"/>
                      </w:trPr>
                      <w:tc>
                        <w:tcPr>
                          <w:tcW w:w="280" w:type="dxa"/>
                        </w:tcPr>
                        <w:p w14:paraId="7C22E776"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-20</w:t>
                          </w:r>
                        </w:p>
                      </w:tc>
                    </w:tr>
                    <w:tr w:rsidR="00787C4E" w:rsidRPr="00DC5696" w14:paraId="38E8F19D" w14:textId="77777777" w:rsidTr="00A8543E">
                      <w:trPr>
                        <w:trHeight w:val="482"/>
                      </w:trPr>
                      <w:tc>
                        <w:tcPr>
                          <w:tcW w:w="280" w:type="dxa"/>
                        </w:tcPr>
                        <w:p w14:paraId="1A187FBB"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-30</w:t>
                          </w:r>
                        </w:p>
                      </w:tc>
                    </w:tr>
                    <w:tr w:rsidR="00787C4E" w:rsidRPr="00DC5696" w14:paraId="56912F5F" w14:textId="77777777" w:rsidTr="00A8543E">
                      <w:trPr>
                        <w:trHeight w:val="482"/>
                      </w:trPr>
                      <w:tc>
                        <w:tcPr>
                          <w:tcW w:w="280" w:type="dxa"/>
                        </w:tcPr>
                        <w:p w14:paraId="5B89F537"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-40</w:t>
                          </w:r>
                        </w:p>
                      </w:tc>
                    </w:tr>
                    <w:tr w:rsidR="00787C4E" w:rsidRPr="00DC5696" w14:paraId="348C94D9" w14:textId="77777777" w:rsidTr="00A8543E">
                      <w:trPr>
                        <w:trHeight w:val="482"/>
                      </w:trPr>
                      <w:tc>
                        <w:tcPr>
                          <w:tcW w:w="280" w:type="dxa"/>
                        </w:tcPr>
                        <w:p w14:paraId="1AD33B09" w14:textId="77777777" w:rsidR="00787C4E" w:rsidRPr="00C80DE0" w:rsidRDefault="00787C4E" w:rsidP="00125A10">
                          <w:pPr>
                            <w:tabs>
                              <w:tab w:val="clear" w:pos="567"/>
                            </w:tabs>
                            <w:autoSpaceDE w:val="0"/>
                            <w:autoSpaceDN w:val="0"/>
                            <w:adjustRightInd w:val="0"/>
                            <w:ind w:right="-20"/>
                            <w:jc w:val="right"/>
                            <w:rPr>
                              <w:rFonts w:ascii="Arial Narrow" w:hAnsi="Arial Narrow" w:cs="Arial"/>
                              <w:bCs/>
                              <w:sz w:val="16"/>
                              <w:szCs w:val="16"/>
                            </w:rPr>
                          </w:pPr>
                          <w:r>
                            <w:rPr>
                              <w:rFonts w:ascii="Arial Narrow" w:hAnsi="Arial Narrow"/>
                              <w:sz w:val="16"/>
                            </w:rPr>
                            <w:t>-50</w:t>
                          </w:r>
                        </w:p>
                      </w:tc>
                    </w:tr>
                  </w:tbl>
                  <w:p w14:paraId="103714BD" w14:textId="77777777" w:rsidR="00787C4E" w:rsidRPr="00E75F7E" w:rsidRDefault="00787C4E" w:rsidP="00A8543E">
                    <w:pPr>
                      <w:jc w:val="right"/>
                      <w:rPr>
                        <w:rFonts w:ascii="Arial Narrow" w:hAnsi="Arial Narrow"/>
                        <w:sz w:val="16"/>
                        <w:szCs w:val="16"/>
                        <w:lang w:val="es-ES"/>
                      </w:rPr>
                    </w:pPr>
                  </w:p>
                </w:txbxContent>
              </v:textbox>
            </v:shape>
            <v:shape id="Text Box 50" o:spid="_x0000_s2056" type="#_x0000_t202" style="position:absolute;left:1462;top:11506;width:10204;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" filled="f" stroked="f">
              <v:textbox inset=",,0">
                <w:txbxContent>
                  <w:tbl>
                    <w:tblPr>
                      <w:tblOverlap w:val="never"/>
                      <w:tblW w:w="10079" w:type="dxa"/>
                      <w:tblInd w:w="-84" w:type="dxa"/>
                      <w:tblCellMar>
                        <w:left w:w="0" w:type="dxa"/>
                        <w:right w:w="0" w:type="dxa"/>
                      </w:tblCellMar>
                      <w:tblLook w:val="04A0" w:firstRow="1" w:lastRow="0" w:firstColumn="1" w:lastColumn="0" w:noHBand="0" w:noVBand="1"/>
                    </w:tblPr>
                    <w:tblGrid>
                      <w:gridCol w:w="1275"/>
                      <w:gridCol w:w="243"/>
                      <w:gridCol w:w="243"/>
                      <w:gridCol w:w="243"/>
                      <w:gridCol w:w="243"/>
                      <w:gridCol w:w="243"/>
                      <w:gridCol w:w="244"/>
                      <w:gridCol w:w="244"/>
                      <w:gridCol w:w="453"/>
                      <w:gridCol w:w="463"/>
                      <w:gridCol w:w="463"/>
                      <w:gridCol w:w="453"/>
                      <w:gridCol w:w="452"/>
                      <w:gridCol w:w="452"/>
                      <w:gridCol w:w="453"/>
                      <w:gridCol w:w="452"/>
                      <w:gridCol w:w="452"/>
                      <w:gridCol w:w="453"/>
                      <w:gridCol w:w="452"/>
                      <w:gridCol w:w="613"/>
                      <w:gridCol w:w="292"/>
                      <w:gridCol w:w="690"/>
                      <w:gridCol w:w="508"/>
                    </w:tblGrid>
                    <w:tr w:rsidR="00787C4E" w:rsidRPr="00966284" w14:paraId="70B0F29E" w14:textId="77777777" w:rsidTr="0062763D">
                      <w:trPr>
                        <w:cantSplit/>
                        <w:trHeight w:val="287"/>
                      </w:trPr>
                      <w:tc>
                        <w:tcPr>
                          <w:tcW w:w="1275" w:type="dxa"/>
                          <w:shd w:val="clear" w:color="auto" w:fill="000000"/>
                          <w:vAlign w:val="center"/>
                        </w:tcPr>
                        <w:p w14:paraId="60E2D241" w14:textId="77777777" w:rsidR="00787C4E" w:rsidRPr="00251772" w:rsidRDefault="00787C4E" w:rsidP="0058178C">
                          <w:pPr>
                            <w:pStyle w:val="Style4"/>
                            <w:shd w:val="clear" w:color="auto" w:fill="auto"/>
                            <w:spacing w:line="240" w:lineRule="auto"/>
                            <w:ind w:left="57"/>
                            <w:suppressOverlap/>
                            <w:rPr>
                              <w:rFonts w:ascii="Arial Narrow" w:hAnsi="Arial Narrow"/>
                              <w:b/>
                              <w:bCs/>
                              <w:sz w:val="14"/>
                              <w:szCs w:val="14"/>
                              <w:highlight w:val="black"/>
                            </w:rPr>
                          </w:pPr>
                          <w:r>
                            <w:rPr>
                              <w:rStyle w:val="CharStyle8"/>
                              <w:rFonts w:ascii="Arial Narrow" w:eastAsia="SimSun" w:hAnsi="Arial Narrow"/>
                              <w:b/>
                              <w:sz w:val="14"/>
                              <w:highlight w:val="black"/>
                            </w:rPr>
                            <w:t>Седмици</w:t>
                          </w:r>
                        </w:p>
                      </w:tc>
                      <w:tc>
                        <w:tcPr>
                          <w:tcW w:w="243" w:type="dxa"/>
                          <w:shd w:val="clear" w:color="auto" w:fill="000000"/>
                          <w:vAlign w:val="center"/>
                        </w:tcPr>
                        <w:p w14:paraId="78A9033E"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w:t>
                          </w:r>
                        </w:p>
                      </w:tc>
                      <w:tc>
                        <w:tcPr>
                          <w:tcW w:w="243" w:type="dxa"/>
                          <w:shd w:val="clear" w:color="auto" w:fill="000000"/>
                          <w:vAlign w:val="center"/>
                        </w:tcPr>
                        <w:p w14:paraId="06EE567E"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2</w:t>
                          </w:r>
                        </w:p>
                      </w:tc>
                      <w:tc>
                        <w:tcPr>
                          <w:tcW w:w="243" w:type="dxa"/>
                          <w:shd w:val="clear" w:color="auto" w:fill="000000"/>
                          <w:vAlign w:val="center"/>
                        </w:tcPr>
                        <w:p w14:paraId="0078C1B8"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4</w:t>
                          </w:r>
                        </w:p>
                      </w:tc>
                      <w:tc>
                        <w:tcPr>
                          <w:tcW w:w="243" w:type="dxa"/>
                          <w:shd w:val="clear" w:color="auto" w:fill="000000"/>
                          <w:vAlign w:val="center"/>
                        </w:tcPr>
                        <w:p w14:paraId="33AC6E2F"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6</w:t>
                          </w:r>
                        </w:p>
                      </w:tc>
                      <w:tc>
                        <w:tcPr>
                          <w:tcW w:w="243" w:type="dxa"/>
                          <w:shd w:val="clear" w:color="auto" w:fill="000000"/>
                          <w:vAlign w:val="center"/>
                        </w:tcPr>
                        <w:p w14:paraId="790BDFB5"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8</w:t>
                          </w:r>
                        </w:p>
                      </w:tc>
                      <w:tc>
                        <w:tcPr>
                          <w:tcW w:w="244" w:type="dxa"/>
                          <w:shd w:val="clear" w:color="auto" w:fill="000000"/>
                          <w:vAlign w:val="center"/>
                        </w:tcPr>
                        <w:p w14:paraId="579217E7"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10</w:t>
                          </w:r>
                        </w:p>
                      </w:tc>
                      <w:tc>
                        <w:tcPr>
                          <w:tcW w:w="244" w:type="dxa"/>
                          <w:shd w:val="clear" w:color="auto" w:fill="000000"/>
                          <w:vAlign w:val="center"/>
                        </w:tcPr>
                        <w:p w14:paraId="1AABE5CB"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Fonts w:ascii="Arial Narrow" w:hAnsi="Arial Narrow"/>
                              <w:sz w:val="14"/>
                              <w:highlight w:val="black"/>
                            </w:rPr>
                            <w:t>12</w:t>
                          </w:r>
                        </w:p>
                      </w:tc>
                      <w:tc>
                        <w:tcPr>
                          <w:tcW w:w="453" w:type="dxa"/>
                          <w:shd w:val="clear" w:color="auto" w:fill="000000"/>
                          <w:vAlign w:val="center"/>
                        </w:tcPr>
                        <w:p w14:paraId="4F9B4D4D"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16</w:t>
                          </w:r>
                        </w:p>
                      </w:tc>
                      <w:tc>
                        <w:tcPr>
                          <w:tcW w:w="463" w:type="dxa"/>
                          <w:shd w:val="clear" w:color="auto" w:fill="000000"/>
                          <w:vAlign w:val="center"/>
                        </w:tcPr>
                        <w:p w14:paraId="13F1516D"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63" w:type="dxa"/>
                          <w:shd w:val="clear" w:color="auto" w:fill="000000"/>
                          <w:vAlign w:val="center"/>
                        </w:tcPr>
                        <w:p w14:paraId="2BCD7CE5"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53" w:type="dxa"/>
                          <w:shd w:val="clear" w:color="auto" w:fill="000000"/>
                          <w:vAlign w:val="center"/>
                        </w:tcPr>
                        <w:p w14:paraId="053D1CCF"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28</w:t>
                          </w:r>
                        </w:p>
                      </w:tc>
                      <w:tc>
                        <w:tcPr>
                          <w:tcW w:w="452" w:type="dxa"/>
                          <w:shd w:val="clear" w:color="auto" w:fill="000000"/>
                          <w:vAlign w:val="center"/>
                        </w:tcPr>
                        <w:p w14:paraId="1486ECD8"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52" w:type="dxa"/>
                          <w:shd w:val="clear" w:color="auto" w:fill="000000"/>
                          <w:vAlign w:val="center"/>
                        </w:tcPr>
                        <w:p w14:paraId="1738E46D"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53" w:type="dxa"/>
                          <w:shd w:val="clear" w:color="auto" w:fill="000000"/>
                          <w:vAlign w:val="center"/>
                        </w:tcPr>
                        <w:p w14:paraId="7C9FE7C9"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40</w:t>
                          </w:r>
                        </w:p>
                      </w:tc>
                      <w:tc>
                        <w:tcPr>
                          <w:tcW w:w="452" w:type="dxa"/>
                          <w:shd w:val="clear" w:color="auto" w:fill="000000"/>
                          <w:vAlign w:val="center"/>
                        </w:tcPr>
                        <w:p w14:paraId="1D8C0115"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52" w:type="dxa"/>
                          <w:shd w:val="clear" w:color="auto" w:fill="000000"/>
                          <w:vAlign w:val="center"/>
                        </w:tcPr>
                        <w:p w14:paraId="1F124E3C"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453" w:type="dxa"/>
                          <w:shd w:val="clear" w:color="auto" w:fill="000000"/>
                          <w:vAlign w:val="center"/>
                        </w:tcPr>
                        <w:p w14:paraId="1C5011D7" w14:textId="77777777" w:rsidR="00787C4E" w:rsidRPr="001A5A62" w:rsidRDefault="00787C4E" w:rsidP="0058178C">
                          <w:pPr>
                            <w:pStyle w:val="Style4"/>
                            <w:shd w:val="clear" w:color="auto" w:fill="auto"/>
                            <w:spacing w:line="240" w:lineRule="auto"/>
                            <w:suppressOverlap/>
                            <w:jc w:val="center"/>
                            <w:rPr>
                              <w:rFonts w:ascii="Arial Narrow" w:hAnsi="Arial Narrow"/>
                              <w:sz w:val="14"/>
                              <w:szCs w:val="14"/>
                              <w:highlight w:val="black"/>
                            </w:rPr>
                          </w:pPr>
                          <w:r>
                            <w:rPr>
                              <w:rStyle w:val="CharStyle8"/>
                              <w:rFonts w:ascii="Arial Narrow" w:eastAsia="SimSun" w:hAnsi="Arial Narrow"/>
                              <w:sz w:val="14"/>
                              <w:highlight w:val="black"/>
                            </w:rPr>
                            <w:t>52</w:t>
                          </w:r>
                        </w:p>
                      </w:tc>
                      <w:tc>
                        <w:tcPr>
                          <w:tcW w:w="452" w:type="dxa"/>
                          <w:shd w:val="clear" w:color="auto" w:fill="000000"/>
                          <w:vAlign w:val="center"/>
                        </w:tcPr>
                        <w:p w14:paraId="46C927DE"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613" w:type="dxa"/>
                          <w:shd w:val="clear" w:color="auto" w:fill="000000"/>
                          <w:vAlign w:val="center"/>
                        </w:tcPr>
                        <w:p w14:paraId="2E0B436B" w14:textId="77777777" w:rsidR="00787C4E" w:rsidRPr="001A5A62" w:rsidRDefault="00787C4E" w:rsidP="0058178C">
                          <w:pPr>
                            <w:pStyle w:val="Style4"/>
                            <w:shd w:val="clear" w:color="auto" w:fill="auto"/>
                            <w:spacing w:line="240" w:lineRule="auto"/>
                            <w:suppressOverlap/>
                            <w:jc w:val="center"/>
                            <w:rPr>
                              <w:rStyle w:val="CharStyle8"/>
                              <w:rFonts w:ascii="Arial Narrow" w:eastAsia="DengXian" w:hAnsi="Arial Narrow"/>
                              <w:sz w:val="14"/>
                              <w:szCs w:val="14"/>
                              <w:highlight w:val="black"/>
                            </w:rPr>
                          </w:pPr>
                        </w:p>
                      </w:tc>
                      <w:tc>
                        <w:tcPr>
                          <w:tcW w:w="292" w:type="dxa"/>
                          <w:shd w:val="clear" w:color="auto" w:fill="000000"/>
                          <w:vAlign w:val="center"/>
                        </w:tcPr>
                        <w:p w14:paraId="01263C90" w14:textId="77777777" w:rsidR="00787C4E" w:rsidRPr="001A5A62" w:rsidRDefault="00787C4E" w:rsidP="0058178C">
                          <w:pPr>
                            <w:pStyle w:val="Style4"/>
                            <w:shd w:val="clear" w:color="auto" w:fill="auto"/>
                            <w:spacing w:line="240" w:lineRule="auto"/>
                            <w:suppressOverlap/>
                            <w:jc w:val="center"/>
                            <w:rPr>
                              <w:rFonts w:ascii="Arial Narrow" w:eastAsia="DengXian" w:hAnsi="Arial Narrow"/>
                              <w:color w:val="FFFFFF"/>
                              <w:sz w:val="14"/>
                              <w:szCs w:val="14"/>
                              <w:highlight w:val="black"/>
                              <w:shd w:val="clear" w:color="auto" w:fill="FFFFFF"/>
                            </w:rPr>
                          </w:pPr>
                          <w:r>
                            <w:rPr>
                              <w:rStyle w:val="CharStyle8"/>
                              <w:rFonts w:ascii="Arial Narrow" w:eastAsia="SimSun" w:hAnsi="Arial Narrow"/>
                              <w:sz w:val="14"/>
                              <w:highlight w:val="black"/>
                            </w:rPr>
                            <w:t>64</w:t>
                          </w:r>
                        </w:p>
                      </w:tc>
                      <w:tc>
                        <w:tcPr>
                          <w:tcW w:w="1198" w:type="dxa"/>
                          <w:gridSpan w:val="2"/>
                          <w:shd w:val="clear" w:color="auto" w:fill="000000"/>
                          <w:vAlign w:val="center"/>
                        </w:tcPr>
                        <w:p w14:paraId="32EE07E0" w14:textId="77777777" w:rsidR="00787C4E" w:rsidRPr="001A5A62" w:rsidRDefault="00787C4E" w:rsidP="00651FD0">
                          <w:pPr>
                            <w:pStyle w:val="Style4"/>
                            <w:shd w:val="clear" w:color="auto" w:fill="auto"/>
                            <w:spacing w:line="240" w:lineRule="auto"/>
                            <w:ind w:left="113"/>
                            <w:suppressOverlap/>
                            <w:rPr>
                              <w:rStyle w:val="CharStyle8"/>
                              <w:rFonts w:ascii="Arial Narrow" w:eastAsia="DengXian" w:hAnsi="Arial Narrow"/>
                              <w:sz w:val="14"/>
                              <w:szCs w:val="14"/>
                              <w:highlight w:val="black"/>
                            </w:rPr>
                          </w:pPr>
                          <w:r>
                            <w:rPr>
                              <w:rStyle w:val="CharStyle8"/>
                              <w:rFonts w:ascii="Arial Narrow" w:eastAsia="SimSun" w:hAnsi="Arial Narrow"/>
                              <w:sz w:val="14"/>
                              <w:highlight w:val="black"/>
                            </w:rPr>
                            <w:t>Проследяване</w:t>
                          </w:r>
                        </w:p>
                      </w:tc>
                    </w:tr>
                    <w:tr w:rsidR="00787C4E" w:rsidRPr="00966284" w14:paraId="57A97815" w14:textId="77777777" w:rsidTr="0062763D">
                      <w:trPr>
                        <w:cantSplit/>
                        <w:trHeight w:val="198"/>
                      </w:trPr>
                      <w:tc>
                        <w:tcPr>
                          <w:tcW w:w="1275" w:type="dxa"/>
                          <w:vMerge w:val="restart"/>
                          <w:tcBorders>
                            <w:left w:val="single" w:sz="4" w:space="0" w:color="auto"/>
                          </w:tcBorders>
                          <w:shd w:val="clear" w:color="auto" w:fill="FFFFFF"/>
                          <w:vAlign w:val="center"/>
                        </w:tcPr>
                        <w:p w14:paraId="4F587F5C" w14:textId="77777777" w:rsidR="00787C4E" w:rsidRPr="009E5900" w:rsidRDefault="00787C4E"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Плацебо, n (средна стойност)</w:t>
                          </w:r>
                        </w:p>
                      </w:tc>
                      <w:tc>
                        <w:tcPr>
                          <w:tcW w:w="243" w:type="dxa"/>
                          <w:shd w:val="clear" w:color="auto" w:fill="FFFFFF"/>
                          <w:vAlign w:val="center"/>
                        </w:tcPr>
                        <w:p w14:paraId="111ADA7F"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95</w:t>
                          </w:r>
                        </w:p>
                      </w:tc>
                      <w:tc>
                        <w:tcPr>
                          <w:tcW w:w="243" w:type="dxa"/>
                          <w:shd w:val="clear" w:color="auto" w:fill="FFFFFF"/>
                          <w:vAlign w:val="center"/>
                        </w:tcPr>
                        <w:p w14:paraId="4E3CE718"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96</w:t>
                          </w:r>
                        </w:p>
                      </w:tc>
                      <w:tc>
                        <w:tcPr>
                          <w:tcW w:w="243" w:type="dxa"/>
                          <w:shd w:val="clear" w:color="auto" w:fill="FFFFFF"/>
                          <w:vAlign w:val="center"/>
                        </w:tcPr>
                        <w:p w14:paraId="117A5CF6"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243" w:type="dxa"/>
                          <w:shd w:val="clear" w:color="auto" w:fill="FFFFFF"/>
                          <w:vAlign w:val="center"/>
                        </w:tcPr>
                        <w:p w14:paraId="1E4D09A8"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90</w:t>
                          </w:r>
                        </w:p>
                      </w:tc>
                      <w:tc>
                        <w:tcPr>
                          <w:tcW w:w="243" w:type="dxa"/>
                          <w:shd w:val="clear" w:color="auto" w:fill="FFFFFF"/>
                          <w:vAlign w:val="center"/>
                        </w:tcPr>
                        <w:p w14:paraId="0C784608"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85</w:t>
                          </w:r>
                        </w:p>
                      </w:tc>
                      <w:tc>
                        <w:tcPr>
                          <w:tcW w:w="244" w:type="dxa"/>
                          <w:shd w:val="clear" w:color="auto" w:fill="FFFFFF"/>
                          <w:vAlign w:val="center"/>
                        </w:tcPr>
                        <w:p w14:paraId="7D2345C4"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244" w:type="dxa"/>
                          <w:shd w:val="clear" w:color="auto" w:fill="FFFFFF"/>
                          <w:vAlign w:val="center"/>
                        </w:tcPr>
                        <w:p w14:paraId="4D387E7E"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81</w:t>
                          </w:r>
                        </w:p>
                      </w:tc>
                      <w:tc>
                        <w:tcPr>
                          <w:tcW w:w="453" w:type="dxa"/>
                          <w:shd w:val="clear" w:color="auto" w:fill="FFFFFF"/>
                          <w:vAlign w:val="center"/>
                        </w:tcPr>
                        <w:p w14:paraId="0B597F38"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82</w:t>
                          </w:r>
                        </w:p>
                      </w:tc>
                      <w:tc>
                        <w:tcPr>
                          <w:tcW w:w="463" w:type="dxa"/>
                          <w:shd w:val="clear" w:color="auto" w:fill="FFFFFF"/>
                          <w:vAlign w:val="center"/>
                        </w:tcPr>
                        <w:p w14:paraId="037239D9" w14:textId="77777777" w:rsidR="00787C4E" w:rsidRPr="001A5A62" w:rsidRDefault="00787C4E" w:rsidP="0058178C">
                          <w:pPr>
                            <w:pStyle w:val="Style4"/>
                            <w:shd w:val="clear" w:color="auto" w:fill="auto"/>
                            <w:spacing w:line="240" w:lineRule="auto"/>
                            <w:suppressOverlap/>
                            <w:jc w:val="center"/>
                            <w:rPr>
                              <w:rStyle w:val="CharStyle10"/>
                              <w:rFonts w:ascii="Arial Narrow" w:eastAsia="DengXian" w:hAnsi="Arial Narrow"/>
                              <w:sz w:val="10"/>
                              <w:szCs w:val="10"/>
                            </w:rPr>
                          </w:pPr>
                        </w:p>
                      </w:tc>
                      <w:tc>
                        <w:tcPr>
                          <w:tcW w:w="463" w:type="dxa"/>
                          <w:shd w:val="clear" w:color="auto" w:fill="FFFFFF"/>
                          <w:vAlign w:val="center"/>
                        </w:tcPr>
                        <w:p w14:paraId="5021FDA4" w14:textId="77777777" w:rsidR="00787C4E" w:rsidRPr="001A5A62" w:rsidRDefault="00787C4E" w:rsidP="0058178C">
                          <w:pPr>
                            <w:pStyle w:val="Style4"/>
                            <w:shd w:val="clear" w:color="auto" w:fill="auto"/>
                            <w:spacing w:line="240" w:lineRule="auto"/>
                            <w:suppressOverlap/>
                            <w:jc w:val="center"/>
                            <w:rPr>
                              <w:rStyle w:val="CharStyle10"/>
                              <w:rFonts w:ascii="Arial Narrow" w:eastAsia="DengXian" w:hAnsi="Arial Narrow"/>
                              <w:sz w:val="10"/>
                              <w:szCs w:val="10"/>
                            </w:rPr>
                          </w:pPr>
                        </w:p>
                      </w:tc>
                      <w:tc>
                        <w:tcPr>
                          <w:tcW w:w="453" w:type="dxa"/>
                          <w:shd w:val="clear" w:color="auto" w:fill="FFFFFF"/>
                          <w:vAlign w:val="center"/>
                        </w:tcPr>
                        <w:p w14:paraId="430C652E"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77</w:t>
                          </w:r>
                        </w:p>
                      </w:tc>
                      <w:tc>
                        <w:tcPr>
                          <w:tcW w:w="452" w:type="dxa"/>
                          <w:shd w:val="clear" w:color="auto" w:fill="FFFFFF"/>
                          <w:vAlign w:val="center"/>
                        </w:tcPr>
                        <w:p w14:paraId="4D925F11"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2" w:type="dxa"/>
                          <w:shd w:val="clear" w:color="auto" w:fill="FFFFFF"/>
                          <w:vAlign w:val="center"/>
                        </w:tcPr>
                        <w:p w14:paraId="0355E25A"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shd w:val="clear" w:color="auto" w:fill="FFFFFF"/>
                          <w:vAlign w:val="center"/>
                        </w:tcPr>
                        <w:p w14:paraId="10D93BA3"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73</w:t>
                          </w:r>
                        </w:p>
                      </w:tc>
                      <w:tc>
                        <w:tcPr>
                          <w:tcW w:w="452" w:type="dxa"/>
                          <w:shd w:val="clear" w:color="auto" w:fill="FFFFFF"/>
                          <w:vAlign w:val="center"/>
                        </w:tcPr>
                        <w:p w14:paraId="78D1A4BE"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2" w:type="dxa"/>
                          <w:shd w:val="clear" w:color="auto" w:fill="FFFFFF"/>
                          <w:vAlign w:val="center"/>
                        </w:tcPr>
                        <w:p w14:paraId="1DAA06A2"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shd w:val="clear" w:color="auto" w:fill="FFFFFF"/>
                          <w:vAlign w:val="center"/>
                        </w:tcPr>
                        <w:p w14:paraId="1ECD4733"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70</w:t>
                          </w:r>
                        </w:p>
                      </w:tc>
                      <w:tc>
                        <w:tcPr>
                          <w:tcW w:w="452" w:type="dxa"/>
                          <w:shd w:val="clear" w:color="auto" w:fill="FFFFFF"/>
                          <w:vAlign w:val="center"/>
                        </w:tcPr>
                        <w:p w14:paraId="44313AE8"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613" w:type="dxa"/>
                          <w:shd w:val="clear" w:color="auto" w:fill="FFFFFF"/>
                          <w:vAlign w:val="center"/>
                        </w:tcPr>
                        <w:p w14:paraId="2FADA5C8"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292" w:type="dxa"/>
                          <w:shd w:val="clear" w:color="auto" w:fill="FFFFFF"/>
                          <w:vAlign w:val="center"/>
                        </w:tcPr>
                        <w:p w14:paraId="33BDB8C8" w14:textId="77777777" w:rsidR="00787C4E" w:rsidRPr="001A5A62" w:rsidRDefault="00787C4E"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68</w:t>
                          </w:r>
                        </w:p>
                      </w:tc>
                      <w:tc>
                        <w:tcPr>
                          <w:tcW w:w="690" w:type="dxa"/>
                          <w:tcBorders>
                            <w:left w:val="nil"/>
                          </w:tcBorders>
                          <w:shd w:val="clear" w:color="auto" w:fill="FFFFFF"/>
                          <w:vAlign w:val="center"/>
                        </w:tcPr>
                        <w:p w14:paraId="1066A34E"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81</w:t>
                          </w:r>
                        </w:p>
                      </w:tc>
                      <w:tc>
                        <w:tcPr>
                          <w:tcW w:w="508" w:type="dxa"/>
                          <w:tcBorders>
                            <w:right w:val="single" w:sz="4" w:space="0" w:color="auto"/>
                          </w:tcBorders>
                          <w:shd w:val="clear" w:color="auto" w:fill="FFFFFF"/>
                        </w:tcPr>
                        <w:p w14:paraId="4C93A839"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r>
                    <w:tr w:rsidR="00787C4E" w:rsidRPr="00966284" w14:paraId="01776602" w14:textId="77777777" w:rsidTr="0062763D">
                      <w:trPr>
                        <w:cantSplit/>
                        <w:trHeight w:val="198"/>
                      </w:trPr>
                      <w:tc>
                        <w:tcPr>
                          <w:tcW w:w="1275" w:type="dxa"/>
                          <w:vMerge/>
                          <w:tcBorders>
                            <w:left w:val="single" w:sz="4" w:space="0" w:color="auto"/>
                          </w:tcBorders>
                          <w:shd w:val="clear" w:color="auto" w:fill="FFFFFF"/>
                          <w:vAlign w:val="center"/>
                        </w:tcPr>
                        <w:p w14:paraId="1B70B49E" w14:textId="77777777" w:rsidR="00787C4E" w:rsidRPr="009E5900" w:rsidRDefault="00787C4E" w:rsidP="0058178C">
                          <w:pPr>
                            <w:ind w:left="57"/>
                            <w:suppressOverlap/>
                            <w:rPr>
                              <w:rFonts w:ascii="Arial Narrow" w:hAnsi="Arial Narrow"/>
                              <w:sz w:val="14"/>
                              <w:szCs w:val="14"/>
                            </w:rPr>
                          </w:pPr>
                        </w:p>
                      </w:tc>
                      <w:tc>
                        <w:tcPr>
                          <w:tcW w:w="243" w:type="dxa"/>
                          <w:shd w:val="clear" w:color="auto" w:fill="FFFFFF"/>
                          <w:vAlign w:val="center"/>
                        </w:tcPr>
                        <w:p w14:paraId="4DCDD5F5" w14:textId="77777777" w:rsidR="00787C4E" w:rsidRPr="001A5A62" w:rsidRDefault="00787C4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(-15,5)</w:t>
                          </w:r>
                        </w:p>
                      </w:tc>
                      <w:tc>
                        <w:tcPr>
                          <w:tcW w:w="243" w:type="dxa"/>
                          <w:shd w:val="clear" w:color="auto" w:fill="FFFFFF"/>
                          <w:vAlign w:val="center"/>
                        </w:tcPr>
                        <w:p w14:paraId="6C95F98F" w14:textId="77777777" w:rsidR="00787C4E" w:rsidRPr="001A5A62" w:rsidRDefault="00787C4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(-17,0)</w:t>
                          </w:r>
                        </w:p>
                      </w:tc>
                      <w:tc>
                        <w:tcPr>
                          <w:tcW w:w="243" w:type="dxa"/>
                          <w:shd w:val="clear" w:color="auto" w:fill="FFFFFF"/>
                          <w:vAlign w:val="center"/>
                        </w:tcPr>
                        <w:p w14:paraId="5093CFD2" w14:textId="77777777" w:rsidR="00787C4E" w:rsidRPr="001A5A62" w:rsidRDefault="00787C4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(-16,3)</w:t>
                          </w:r>
                        </w:p>
                      </w:tc>
                      <w:tc>
                        <w:tcPr>
                          <w:tcW w:w="243" w:type="dxa"/>
                          <w:shd w:val="clear" w:color="auto" w:fill="FFFFFF"/>
                          <w:vAlign w:val="center"/>
                        </w:tcPr>
                        <w:p w14:paraId="51988248" w14:textId="77777777" w:rsidR="00787C4E" w:rsidRPr="001A5A62" w:rsidRDefault="00787C4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(-14,9)</w:t>
                          </w:r>
                        </w:p>
                      </w:tc>
                      <w:tc>
                        <w:tcPr>
                          <w:tcW w:w="243" w:type="dxa"/>
                          <w:shd w:val="clear" w:color="auto" w:fill="FFFFFF"/>
                          <w:vAlign w:val="center"/>
                        </w:tcPr>
                        <w:p w14:paraId="62CAD993" w14:textId="77777777" w:rsidR="00787C4E" w:rsidRPr="001A5A62" w:rsidRDefault="00787C4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(-20,9)</w:t>
                          </w:r>
                        </w:p>
                      </w:tc>
                      <w:tc>
                        <w:tcPr>
                          <w:tcW w:w="244" w:type="dxa"/>
                          <w:shd w:val="clear" w:color="auto" w:fill="FFFFFF"/>
                          <w:vAlign w:val="center"/>
                        </w:tcPr>
                        <w:p w14:paraId="1B09B8F1" w14:textId="77777777" w:rsidR="00787C4E" w:rsidRPr="001A5A62" w:rsidRDefault="00787C4E" w:rsidP="0058178C">
                          <w:pPr>
                            <w:pStyle w:val="Style4"/>
                            <w:shd w:val="clear" w:color="auto" w:fill="auto"/>
                            <w:tabs>
                              <w:tab w:val="left" w:pos="1055"/>
                            </w:tabs>
                            <w:spacing w:line="240" w:lineRule="auto"/>
                            <w:suppressOverlap/>
                            <w:jc w:val="center"/>
                            <w:rPr>
                              <w:rFonts w:ascii="Arial Narrow" w:hAnsi="Arial Narrow"/>
                              <w:sz w:val="10"/>
                              <w:szCs w:val="10"/>
                            </w:rPr>
                          </w:pPr>
                          <w:r>
                            <w:rPr>
                              <w:rFonts w:ascii="Arial Narrow" w:hAnsi="Arial Narrow"/>
                              <w:sz w:val="10"/>
                            </w:rPr>
                            <w:t>(-24,3)</w:t>
                          </w:r>
                        </w:p>
                      </w:tc>
                      <w:tc>
                        <w:tcPr>
                          <w:tcW w:w="244" w:type="dxa"/>
                          <w:shd w:val="clear" w:color="auto" w:fill="FFFFFF"/>
                          <w:vAlign w:val="center"/>
                        </w:tcPr>
                        <w:p w14:paraId="5F08B58A" w14:textId="77777777" w:rsidR="00787C4E" w:rsidRPr="001A5A62" w:rsidRDefault="00787C4E" w:rsidP="0058178C">
                          <w:pPr>
                            <w:pStyle w:val="Style4"/>
                            <w:shd w:val="clear" w:color="auto" w:fill="auto"/>
                            <w:tabs>
                              <w:tab w:val="left" w:pos="1055"/>
                            </w:tabs>
                            <w:spacing w:line="240" w:lineRule="auto"/>
                            <w:suppressOverlap/>
                            <w:jc w:val="center"/>
                            <w:rPr>
                              <w:rFonts w:ascii="Arial Narrow" w:hAnsi="Arial Narrow"/>
                              <w:sz w:val="10"/>
                              <w:szCs w:val="10"/>
                            </w:rPr>
                          </w:pPr>
                          <w:r>
                            <w:rPr>
                              <w:rStyle w:val="CharStyle9"/>
                              <w:rFonts w:ascii="Arial Narrow" w:eastAsia="SimSun" w:hAnsi="Arial Narrow"/>
                              <w:sz w:val="10"/>
                            </w:rPr>
                            <w:t>(-19,1)</w:t>
                          </w:r>
                        </w:p>
                      </w:tc>
                      <w:tc>
                        <w:tcPr>
                          <w:tcW w:w="453" w:type="dxa"/>
                          <w:shd w:val="clear" w:color="auto" w:fill="FFFFFF"/>
                          <w:vAlign w:val="center"/>
                        </w:tcPr>
                        <w:p w14:paraId="6C294D9D"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(-44,8)</w:t>
                          </w:r>
                        </w:p>
                      </w:tc>
                      <w:tc>
                        <w:tcPr>
                          <w:tcW w:w="463" w:type="dxa"/>
                          <w:shd w:val="clear" w:color="auto" w:fill="FFFFFF"/>
                          <w:vAlign w:val="center"/>
                        </w:tcPr>
                        <w:p w14:paraId="0793821D"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63" w:type="dxa"/>
                          <w:shd w:val="clear" w:color="auto" w:fill="FFFFFF"/>
                          <w:vAlign w:val="center"/>
                        </w:tcPr>
                        <w:p w14:paraId="40F35299"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shd w:val="clear" w:color="auto" w:fill="FFFFFF"/>
                          <w:vAlign w:val="center"/>
                        </w:tcPr>
                        <w:p w14:paraId="51B49D09"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(-40,6)</w:t>
                          </w:r>
                        </w:p>
                      </w:tc>
                      <w:tc>
                        <w:tcPr>
                          <w:tcW w:w="452" w:type="dxa"/>
                          <w:shd w:val="clear" w:color="auto" w:fill="FFFFFF"/>
                          <w:vAlign w:val="center"/>
                        </w:tcPr>
                        <w:p w14:paraId="18F939DD"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2" w:type="dxa"/>
                          <w:shd w:val="clear" w:color="auto" w:fill="FFFFFF"/>
                          <w:vAlign w:val="center"/>
                        </w:tcPr>
                        <w:p w14:paraId="2C2D93BA"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shd w:val="clear" w:color="auto" w:fill="FFFFFF"/>
                          <w:vAlign w:val="center"/>
                        </w:tcPr>
                        <w:p w14:paraId="6B890223"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(-39,8)</w:t>
                          </w:r>
                        </w:p>
                      </w:tc>
                      <w:tc>
                        <w:tcPr>
                          <w:tcW w:w="452" w:type="dxa"/>
                          <w:shd w:val="clear" w:color="auto" w:fill="FFFFFF"/>
                          <w:vAlign w:val="center"/>
                        </w:tcPr>
                        <w:p w14:paraId="0223E211" w14:textId="77777777" w:rsidR="00787C4E" w:rsidRPr="001A5A62" w:rsidRDefault="00787C4E" w:rsidP="0058178C">
                          <w:pPr>
                            <w:pStyle w:val="Style4"/>
                            <w:shd w:val="clear" w:color="auto" w:fill="auto"/>
                            <w:spacing w:line="240" w:lineRule="auto"/>
                            <w:suppressOverlap/>
                            <w:jc w:val="center"/>
                            <w:rPr>
                              <w:rStyle w:val="CharStyle10"/>
                              <w:rFonts w:ascii="Arial Narrow" w:eastAsia="DengXian" w:hAnsi="Arial Narrow"/>
                              <w:sz w:val="10"/>
                              <w:szCs w:val="10"/>
                            </w:rPr>
                          </w:pPr>
                        </w:p>
                      </w:tc>
                      <w:tc>
                        <w:tcPr>
                          <w:tcW w:w="452" w:type="dxa"/>
                          <w:shd w:val="clear" w:color="auto" w:fill="FFFFFF"/>
                          <w:vAlign w:val="center"/>
                        </w:tcPr>
                        <w:p w14:paraId="35A468A3" w14:textId="77777777" w:rsidR="00787C4E" w:rsidRPr="001A5A62" w:rsidRDefault="00787C4E" w:rsidP="0058178C">
                          <w:pPr>
                            <w:pStyle w:val="Style4"/>
                            <w:shd w:val="clear" w:color="auto" w:fill="auto"/>
                            <w:spacing w:line="240" w:lineRule="auto"/>
                            <w:suppressOverlap/>
                            <w:jc w:val="center"/>
                            <w:rPr>
                              <w:rStyle w:val="CharStyle10"/>
                              <w:rFonts w:ascii="Arial Narrow" w:eastAsia="DengXian" w:hAnsi="Arial Narrow"/>
                              <w:sz w:val="10"/>
                              <w:szCs w:val="10"/>
                            </w:rPr>
                          </w:pPr>
                        </w:p>
                      </w:tc>
                      <w:tc>
                        <w:tcPr>
                          <w:tcW w:w="453" w:type="dxa"/>
                          <w:shd w:val="clear" w:color="auto" w:fill="FFFFFF"/>
                          <w:vAlign w:val="center"/>
                        </w:tcPr>
                        <w:p w14:paraId="7F4F1379"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10"/>
                              <w:rFonts w:ascii="Arial Narrow" w:eastAsia="SimSun" w:hAnsi="Arial Narrow"/>
                              <w:sz w:val="10"/>
                            </w:rPr>
                            <w:t>(-38,3)</w:t>
                          </w:r>
                        </w:p>
                      </w:tc>
                      <w:tc>
                        <w:tcPr>
                          <w:tcW w:w="452" w:type="dxa"/>
                          <w:shd w:val="clear" w:color="auto" w:fill="FFFFFF"/>
                          <w:vAlign w:val="center"/>
                        </w:tcPr>
                        <w:p w14:paraId="17AB0D22"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613" w:type="dxa"/>
                          <w:shd w:val="clear" w:color="auto" w:fill="FFFFFF"/>
                          <w:vAlign w:val="center"/>
                        </w:tcPr>
                        <w:p w14:paraId="182394B7"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c>
                        <w:tcPr>
                          <w:tcW w:w="292" w:type="dxa"/>
                          <w:shd w:val="clear" w:color="auto" w:fill="FFFFFF"/>
                          <w:vAlign w:val="center"/>
                        </w:tcPr>
                        <w:p w14:paraId="280CEF46" w14:textId="77777777" w:rsidR="00787C4E" w:rsidRPr="001A5A62" w:rsidRDefault="00787C4E" w:rsidP="0058178C">
                          <w:pPr>
                            <w:pStyle w:val="Style4"/>
                            <w:shd w:val="clear" w:color="auto" w:fill="auto"/>
                            <w:tabs>
                              <w:tab w:val="left" w:pos="1070"/>
                            </w:tabs>
                            <w:spacing w:line="240" w:lineRule="auto"/>
                            <w:suppressOverlap/>
                            <w:jc w:val="center"/>
                            <w:rPr>
                              <w:rFonts w:ascii="Arial Narrow" w:hAnsi="Arial Narrow"/>
                              <w:sz w:val="10"/>
                              <w:szCs w:val="10"/>
                            </w:rPr>
                          </w:pPr>
                          <w:r>
                            <w:rPr>
                              <w:rStyle w:val="CharStyle9"/>
                              <w:rFonts w:ascii="Arial Narrow" w:eastAsia="SimSun" w:hAnsi="Arial Narrow"/>
                              <w:sz w:val="10"/>
                            </w:rPr>
                            <w:t>(-41,0)</w:t>
                          </w:r>
                        </w:p>
                      </w:tc>
                      <w:tc>
                        <w:tcPr>
                          <w:tcW w:w="690" w:type="dxa"/>
                          <w:tcBorders>
                            <w:left w:val="nil"/>
                          </w:tcBorders>
                          <w:shd w:val="clear" w:color="auto" w:fill="FFFFFF"/>
                          <w:vAlign w:val="center"/>
                        </w:tcPr>
                        <w:p w14:paraId="13440C27"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(-19,7)</w:t>
                          </w:r>
                        </w:p>
                      </w:tc>
                      <w:tc>
                        <w:tcPr>
                          <w:tcW w:w="508" w:type="dxa"/>
                          <w:tcBorders>
                            <w:right w:val="single" w:sz="4" w:space="0" w:color="auto"/>
                          </w:tcBorders>
                          <w:shd w:val="clear" w:color="auto" w:fill="FFFFFF"/>
                        </w:tcPr>
                        <w:p w14:paraId="3492DEBA" w14:textId="77777777" w:rsidR="00787C4E" w:rsidRPr="001A5A62" w:rsidRDefault="00787C4E" w:rsidP="0058178C">
                          <w:pPr>
                            <w:pStyle w:val="Style4"/>
                            <w:shd w:val="clear" w:color="auto" w:fill="auto"/>
                            <w:tabs>
                              <w:tab w:val="left" w:pos="1070"/>
                            </w:tabs>
                            <w:spacing w:line="240" w:lineRule="auto"/>
                            <w:suppressOverlap/>
                            <w:jc w:val="center"/>
                            <w:rPr>
                              <w:rStyle w:val="CharStyle9"/>
                              <w:rFonts w:ascii="Arial Narrow" w:eastAsia="DengXian" w:hAnsi="Arial Narrow"/>
                              <w:sz w:val="10"/>
                              <w:szCs w:val="10"/>
                            </w:rPr>
                          </w:pPr>
                        </w:p>
                      </w:tc>
                    </w:tr>
                    <w:tr w:rsidR="00787C4E" w:rsidRPr="00966284" w14:paraId="4CD63F58" w14:textId="77777777" w:rsidTr="0062763D">
                      <w:trPr>
                        <w:cantSplit/>
                        <w:trHeight w:val="198"/>
                      </w:trPr>
                      <w:tc>
                        <w:tcPr>
                          <w:tcW w:w="1275" w:type="dxa"/>
                          <w:vMerge w:val="restart"/>
                          <w:tcBorders>
                            <w:top w:val="single" w:sz="4" w:space="0" w:color="auto"/>
                            <w:left w:val="single" w:sz="4" w:space="0" w:color="auto"/>
                          </w:tcBorders>
                          <w:shd w:val="clear" w:color="auto" w:fill="FFFFFF"/>
                          <w:vAlign w:val="center"/>
                        </w:tcPr>
                        <w:p w14:paraId="5C91056F" w14:textId="77777777" w:rsidR="00787C4E" w:rsidRPr="009E5900" w:rsidRDefault="00787C4E" w:rsidP="0058178C">
                          <w:pPr>
                            <w:pStyle w:val="Style4"/>
                            <w:shd w:val="clear" w:color="auto" w:fill="auto"/>
                            <w:spacing w:line="240" w:lineRule="auto"/>
                            <w:ind w:left="57"/>
                            <w:suppressOverlap/>
                            <w:rPr>
                              <w:rFonts w:ascii="Arial Narrow" w:hAnsi="Arial Narrow"/>
                              <w:sz w:val="14"/>
                              <w:szCs w:val="14"/>
                            </w:rPr>
                          </w:pPr>
                          <w:r>
                            <w:rPr>
                              <w:rStyle w:val="CharStyle9"/>
                              <w:rFonts w:ascii="Arial Narrow" w:eastAsia="SimSun" w:hAnsi="Arial Narrow"/>
                              <w:sz w:val="14"/>
                            </w:rPr>
                            <w:t>APR 30 BID n (средна стойност)</w:t>
                          </w:r>
                        </w:p>
                      </w:tc>
                      <w:tc>
                        <w:tcPr>
                          <w:tcW w:w="243" w:type="dxa"/>
                          <w:tcBorders>
                            <w:top w:val="single" w:sz="4" w:space="0" w:color="auto"/>
                          </w:tcBorders>
                          <w:shd w:val="clear" w:color="auto" w:fill="FFFFFF"/>
                          <w:vAlign w:val="center"/>
                        </w:tcPr>
                        <w:p w14:paraId="428A61B2" w14:textId="77777777" w:rsidR="00787C4E" w:rsidRPr="001A5A62" w:rsidRDefault="00787C4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243" w:type="dxa"/>
                          <w:tcBorders>
                            <w:top w:val="single" w:sz="4" w:space="0" w:color="auto"/>
                          </w:tcBorders>
                          <w:shd w:val="clear" w:color="auto" w:fill="FFFFFF"/>
                          <w:vAlign w:val="center"/>
                        </w:tcPr>
                        <w:p w14:paraId="51D2BDF5" w14:textId="77777777" w:rsidR="00787C4E" w:rsidRPr="001A5A62" w:rsidRDefault="00787C4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1CCE471C" w14:textId="77777777" w:rsidR="00787C4E" w:rsidRPr="001A5A62" w:rsidRDefault="00787C4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99</w:t>
                          </w:r>
                        </w:p>
                      </w:tc>
                      <w:tc>
                        <w:tcPr>
                          <w:tcW w:w="243" w:type="dxa"/>
                          <w:tcBorders>
                            <w:top w:val="single" w:sz="4" w:space="0" w:color="auto"/>
                          </w:tcBorders>
                          <w:shd w:val="clear" w:color="auto" w:fill="FFFFFF"/>
                          <w:vAlign w:val="center"/>
                        </w:tcPr>
                        <w:p w14:paraId="308AAE40" w14:textId="77777777" w:rsidR="00787C4E" w:rsidRPr="001A5A62" w:rsidRDefault="00787C4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97</w:t>
                          </w:r>
                        </w:p>
                      </w:tc>
                      <w:tc>
                        <w:tcPr>
                          <w:tcW w:w="243" w:type="dxa"/>
                          <w:tcBorders>
                            <w:top w:val="single" w:sz="4" w:space="0" w:color="auto"/>
                          </w:tcBorders>
                          <w:shd w:val="clear" w:color="auto" w:fill="FFFFFF"/>
                          <w:vAlign w:val="center"/>
                        </w:tcPr>
                        <w:p w14:paraId="534BA61D" w14:textId="77777777" w:rsidR="00787C4E" w:rsidRPr="001A5A62" w:rsidRDefault="00787C4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92</w:t>
                          </w:r>
                        </w:p>
                      </w:tc>
                      <w:tc>
                        <w:tcPr>
                          <w:tcW w:w="244" w:type="dxa"/>
                          <w:tcBorders>
                            <w:top w:val="single" w:sz="4" w:space="0" w:color="auto"/>
                          </w:tcBorders>
                          <w:shd w:val="clear" w:color="auto" w:fill="FFFFFF"/>
                          <w:vAlign w:val="center"/>
                        </w:tcPr>
                        <w:p w14:paraId="183090B6" w14:textId="77777777" w:rsidR="00787C4E" w:rsidRPr="001A5A62" w:rsidRDefault="00787C4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93</w:t>
                          </w:r>
                        </w:p>
                      </w:tc>
                      <w:tc>
                        <w:tcPr>
                          <w:tcW w:w="244" w:type="dxa"/>
                          <w:tcBorders>
                            <w:top w:val="single" w:sz="4" w:space="0" w:color="auto"/>
                          </w:tcBorders>
                          <w:shd w:val="clear" w:color="auto" w:fill="FFFFFF"/>
                          <w:vAlign w:val="center"/>
                        </w:tcPr>
                        <w:p w14:paraId="1A2C585B" w14:textId="77777777" w:rsidR="00787C4E" w:rsidRPr="001A5A62" w:rsidRDefault="00787C4E" w:rsidP="0058178C">
                          <w:pPr>
                            <w:pStyle w:val="Style4"/>
                            <w:shd w:val="clear" w:color="auto" w:fill="auto"/>
                            <w:tabs>
                              <w:tab w:val="left" w:pos="1535"/>
                            </w:tabs>
                            <w:spacing w:line="240" w:lineRule="auto"/>
                            <w:suppressOverlap/>
                            <w:jc w:val="center"/>
                            <w:rPr>
                              <w:rFonts w:ascii="Arial Narrow" w:hAnsi="Arial Narrow"/>
                              <w:sz w:val="10"/>
                              <w:szCs w:val="10"/>
                            </w:rPr>
                          </w:pPr>
                          <w:r>
                            <w:rPr>
                              <w:rFonts w:ascii="Arial Narrow" w:hAnsi="Arial Narrow"/>
                              <w:sz w:val="10"/>
                            </w:rPr>
                            <w:t>95</w:t>
                          </w:r>
                        </w:p>
                      </w:tc>
                      <w:tc>
                        <w:tcPr>
                          <w:tcW w:w="453" w:type="dxa"/>
                          <w:tcBorders>
                            <w:top w:val="single" w:sz="4" w:space="0" w:color="auto"/>
                          </w:tcBorders>
                          <w:shd w:val="clear" w:color="auto" w:fill="FFFFFF"/>
                          <w:vAlign w:val="center"/>
                        </w:tcPr>
                        <w:p w14:paraId="3246646A"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94</w:t>
                          </w:r>
                        </w:p>
                      </w:tc>
                      <w:tc>
                        <w:tcPr>
                          <w:tcW w:w="463" w:type="dxa"/>
                          <w:tcBorders>
                            <w:top w:val="single" w:sz="4" w:space="0" w:color="auto"/>
                          </w:tcBorders>
                          <w:shd w:val="clear" w:color="auto" w:fill="FFFFFF"/>
                          <w:vAlign w:val="center"/>
                        </w:tcPr>
                        <w:p w14:paraId="518709AD"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63" w:type="dxa"/>
                          <w:tcBorders>
                            <w:top w:val="single" w:sz="4" w:space="0" w:color="auto"/>
                          </w:tcBorders>
                          <w:shd w:val="clear" w:color="auto" w:fill="FFFFFF"/>
                          <w:vAlign w:val="center"/>
                        </w:tcPr>
                        <w:p w14:paraId="448B2384"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tcBorders>
                            <w:top w:val="single" w:sz="4" w:space="0" w:color="auto"/>
                          </w:tcBorders>
                          <w:shd w:val="clear" w:color="auto" w:fill="FFFFFF"/>
                          <w:vAlign w:val="center"/>
                        </w:tcPr>
                        <w:p w14:paraId="28DE477C"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91</w:t>
                          </w:r>
                        </w:p>
                      </w:tc>
                      <w:tc>
                        <w:tcPr>
                          <w:tcW w:w="452" w:type="dxa"/>
                          <w:tcBorders>
                            <w:top w:val="single" w:sz="4" w:space="0" w:color="auto"/>
                          </w:tcBorders>
                          <w:shd w:val="clear" w:color="auto" w:fill="FFFFFF"/>
                          <w:vAlign w:val="center"/>
                        </w:tcPr>
                        <w:p w14:paraId="7269334A"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2" w:type="dxa"/>
                          <w:tcBorders>
                            <w:top w:val="single" w:sz="4" w:space="0" w:color="auto"/>
                          </w:tcBorders>
                          <w:shd w:val="clear" w:color="auto" w:fill="FFFFFF"/>
                          <w:vAlign w:val="center"/>
                        </w:tcPr>
                        <w:p w14:paraId="48E19684"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tcBorders>
                            <w:top w:val="single" w:sz="4" w:space="0" w:color="auto"/>
                          </w:tcBorders>
                          <w:shd w:val="clear" w:color="auto" w:fill="FFFFFF"/>
                          <w:vAlign w:val="center"/>
                        </w:tcPr>
                        <w:p w14:paraId="115830E1"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84</w:t>
                          </w:r>
                        </w:p>
                      </w:tc>
                      <w:tc>
                        <w:tcPr>
                          <w:tcW w:w="452" w:type="dxa"/>
                          <w:tcBorders>
                            <w:top w:val="single" w:sz="4" w:space="0" w:color="auto"/>
                          </w:tcBorders>
                          <w:shd w:val="clear" w:color="auto" w:fill="FFFFFF"/>
                          <w:vAlign w:val="center"/>
                        </w:tcPr>
                        <w:p w14:paraId="7F57E2EE"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2" w:type="dxa"/>
                          <w:tcBorders>
                            <w:top w:val="single" w:sz="4" w:space="0" w:color="auto"/>
                          </w:tcBorders>
                          <w:shd w:val="clear" w:color="auto" w:fill="FFFFFF"/>
                          <w:vAlign w:val="center"/>
                        </w:tcPr>
                        <w:p w14:paraId="69A9B154"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tcBorders>
                            <w:top w:val="single" w:sz="4" w:space="0" w:color="auto"/>
                          </w:tcBorders>
                          <w:shd w:val="clear" w:color="auto" w:fill="FFFFFF"/>
                          <w:vAlign w:val="center"/>
                        </w:tcPr>
                        <w:p w14:paraId="2E04E0DF" w14:textId="77777777" w:rsidR="00787C4E" w:rsidRPr="001A5A62" w:rsidRDefault="00787C4E" w:rsidP="0058178C">
                          <w:pPr>
                            <w:pStyle w:val="Style4"/>
                            <w:shd w:val="clear" w:color="auto" w:fill="auto"/>
                            <w:spacing w:line="240" w:lineRule="auto"/>
                            <w:suppressOverlap/>
                            <w:jc w:val="center"/>
                            <w:rPr>
                              <w:rFonts w:ascii="Arial Narrow" w:hAnsi="Arial Narrow"/>
                              <w:sz w:val="10"/>
                              <w:szCs w:val="10"/>
                            </w:rPr>
                          </w:pPr>
                          <w:r>
                            <w:rPr>
                              <w:rStyle w:val="CharStyle9"/>
                              <w:rFonts w:ascii="Arial Narrow" w:eastAsia="SimSun" w:hAnsi="Arial Narrow"/>
                              <w:sz w:val="10"/>
                            </w:rPr>
                            <w:t>78</w:t>
                          </w:r>
                        </w:p>
                      </w:tc>
                      <w:tc>
                        <w:tcPr>
                          <w:tcW w:w="452" w:type="dxa"/>
                          <w:tcBorders>
                            <w:top w:val="single" w:sz="4" w:space="0" w:color="auto"/>
                          </w:tcBorders>
                          <w:shd w:val="clear" w:color="auto" w:fill="FFFFFF"/>
                          <w:vAlign w:val="center"/>
                        </w:tcPr>
                        <w:p w14:paraId="0C33A06F"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613" w:type="dxa"/>
                          <w:tcBorders>
                            <w:top w:val="single" w:sz="4" w:space="0" w:color="auto"/>
                          </w:tcBorders>
                          <w:shd w:val="clear" w:color="auto" w:fill="FFFFFF"/>
                          <w:vAlign w:val="center"/>
                        </w:tcPr>
                        <w:p w14:paraId="339E7880"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292" w:type="dxa"/>
                          <w:tcBorders>
                            <w:top w:val="single" w:sz="4" w:space="0" w:color="auto"/>
                          </w:tcBorders>
                          <w:shd w:val="clear" w:color="auto" w:fill="FFFFFF"/>
                          <w:vAlign w:val="center"/>
                        </w:tcPr>
                        <w:p w14:paraId="6181867D" w14:textId="77777777" w:rsidR="00787C4E" w:rsidRPr="001A5A62" w:rsidRDefault="00787C4E" w:rsidP="0058178C">
                          <w:pPr>
                            <w:pStyle w:val="Style4"/>
                            <w:shd w:val="clear" w:color="auto" w:fill="auto"/>
                            <w:tabs>
                              <w:tab w:val="left" w:pos="988"/>
                            </w:tabs>
                            <w:spacing w:line="240" w:lineRule="auto"/>
                            <w:suppressOverlap/>
                            <w:jc w:val="center"/>
                            <w:rPr>
                              <w:rFonts w:ascii="Arial Narrow" w:hAnsi="Arial Narrow"/>
                              <w:sz w:val="10"/>
                              <w:szCs w:val="10"/>
                            </w:rPr>
                          </w:pPr>
                          <w:r>
                            <w:rPr>
                              <w:rStyle w:val="CharStyle9"/>
                              <w:rFonts w:ascii="Arial Narrow" w:eastAsia="SimSun" w:hAnsi="Arial Narrow"/>
                              <w:sz w:val="10"/>
                            </w:rPr>
                            <w:t>75</w:t>
                          </w:r>
                        </w:p>
                      </w:tc>
                      <w:tc>
                        <w:tcPr>
                          <w:tcW w:w="690" w:type="dxa"/>
                          <w:tcBorders>
                            <w:top w:val="single" w:sz="4" w:space="0" w:color="auto"/>
                            <w:left w:val="nil"/>
                          </w:tcBorders>
                          <w:shd w:val="clear" w:color="auto" w:fill="FFFFFF"/>
                          <w:vAlign w:val="center"/>
                        </w:tcPr>
                        <w:p w14:paraId="411147E5"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84</w:t>
                          </w:r>
                        </w:p>
                      </w:tc>
                      <w:tc>
                        <w:tcPr>
                          <w:tcW w:w="508" w:type="dxa"/>
                          <w:tcBorders>
                            <w:top w:val="single" w:sz="4" w:space="0" w:color="auto"/>
                            <w:right w:val="single" w:sz="4" w:space="0" w:color="auto"/>
                          </w:tcBorders>
                          <w:shd w:val="clear" w:color="auto" w:fill="FFFFFF"/>
                        </w:tcPr>
                        <w:p w14:paraId="4EFFF7E7"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r>
                    <w:tr w:rsidR="00787C4E" w:rsidRPr="00966284" w14:paraId="320F9D4D" w14:textId="77777777" w:rsidTr="0062763D">
                      <w:trPr>
                        <w:cantSplit/>
                        <w:trHeight w:val="198"/>
                      </w:trPr>
                      <w:tc>
                        <w:tcPr>
                          <w:tcW w:w="1275" w:type="dxa"/>
                          <w:vMerge/>
                          <w:tcBorders>
                            <w:left w:val="single" w:sz="4" w:space="0" w:color="auto"/>
                            <w:bottom w:val="single" w:sz="4" w:space="0" w:color="auto"/>
                          </w:tcBorders>
                          <w:shd w:val="clear" w:color="auto" w:fill="FFFFFF"/>
                          <w:vAlign w:val="center"/>
                        </w:tcPr>
                        <w:p w14:paraId="5248F86C" w14:textId="77777777" w:rsidR="00787C4E" w:rsidRPr="00966284" w:rsidRDefault="00787C4E" w:rsidP="0058178C">
                          <w:pPr>
                            <w:pStyle w:val="Style4"/>
                            <w:shd w:val="clear" w:color="auto" w:fill="auto"/>
                            <w:spacing w:line="240" w:lineRule="auto"/>
                            <w:suppressOverlap/>
                            <w:rPr>
                              <w:rStyle w:val="CharStyle9"/>
                              <w:rFonts w:ascii="Arial Narrow" w:eastAsia="DengXian" w:hAnsi="Arial Narrow"/>
                              <w:sz w:val="10"/>
                              <w:szCs w:val="10"/>
                            </w:rPr>
                          </w:pPr>
                        </w:p>
                      </w:tc>
                      <w:tc>
                        <w:tcPr>
                          <w:tcW w:w="243" w:type="dxa"/>
                          <w:tcBorders>
                            <w:bottom w:val="single" w:sz="4" w:space="0" w:color="auto"/>
                          </w:tcBorders>
                          <w:shd w:val="clear" w:color="auto" w:fill="FFFFFF"/>
                          <w:vAlign w:val="center"/>
                        </w:tcPr>
                        <w:p w14:paraId="546F1ED3" w14:textId="77777777" w:rsidR="00787C4E" w:rsidRPr="001A5A62" w:rsidRDefault="00787C4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(-26,1)</w:t>
                          </w:r>
                        </w:p>
                      </w:tc>
                      <w:tc>
                        <w:tcPr>
                          <w:tcW w:w="243" w:type="dxa"/>
                          <w:tcBorders>
                            <w:bottom w:val="single" w:sz="4" w:space="0" w:color="auto"/>
                          </w:tcBorders>
                          <w:shd w:val="clear" w:color="auto" w:fill="FFFFFF"/>
                          <w:vAlign w:val="center"/>
                        </w:tcPr>
                        <w:p w14:paraId="45FE6B74" w14:textId="77777777" w:rsidR="00787C4E" w:rsidRPr="001A5A62" w:rsidRDefault="00787C4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(-39,4)</w:t>
                          </w:r>
                        </w:p>
                      </w:tc>
                      <w:tc>
                        <w:tcPr>
                          <w:tcW w:w="243" w:type="dxa"/>
                          <w:tcBorders>
                            <w:bottom w:val="single" w:sz="4" w:space="0" w:color="auto"/>
                          </w:tcBorders>
                          <w:shd w:val="clear" w:color="auto" w:fill="FFFFFF"/>
                          <w:vAlign w:val="center"/>
                        </w:tcPr>
                        <w:p w14:paraId="4C6D2312" w14:textId="77777777" w:rsidR="00787C4E" w:rsidRPr="001A5A62" w:rsidRDefault="00787C4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(-40,7)</w:t>
                          </w:r>
                        </w:p>
                      </w:tc>
                      <w:tc>
                        <w:tcPr>
                          <w:tcW w:w="243" w:type="dxa"/>
                          <w:tcBorders>
                            <w:bottom w:val="single" w:sz="4" w:space="0" w:color="auto"/>
                          </w:tcBorders>
                          <w:shd w:val="clear" w:color="auto" w:fill="FFFFFF"/>
                          <w:vAlign w:val="center"/>
                        </w:tcPr>
                        <w:p w14:paraId="11E752E4" w14:textId="77777777" w:rsidR="00787C4E" w:rsidRPr="001A5A62" w:rsidRDefault="00787C4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(-36,8)</w:t>
                          </w:r>
                        </w:p>
                      </w:tc>
                      <w:tc>
                        <w:tcPr>
                          <w:tcW w:w="243" w:type="dxa"/>
                          <w:tcBorders>
                            <w:bottom w:val="single" w:sz="4" w:space="0" w:color="auto"/>
                          </w:tcBorders>
                          <w:shd w:val="clear" w:color="auto" w:fill="FFFFFF"/>
                          <w:vAlign w:val="center"/>
                        </w:tcPr>
                        <w:p w14:paraId="7263B723" w14:textId="77777777" w:rsidR="00787C4E" w:rsidRPr="001A5A62" w:rsidRDefault="00787C4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(-41,0)</w:t>
                          </w:r>
                        </w:p>
                      </w:tc>
                      <w:tc>
                        <w:tcPr>
                          <w:tcW w:w="244" w:type="dxa"/>
                          <w:tcBorders>
                            <w:bottom w:val="single" w:sz="4" w:space="0" w:color="auto"/>
                          </w:tcBorders>
                          <w:shd w:val="clear" w:color="auto" w:fill="FFFFFF"/>
                          <w:vAlign w:val="center"/>
                        </w:tcPr>
                        <w:p w14:paraId="7675B066" w14:textId="77777777" w:rsidR="00787C4E" w:rsidRPr="001A5A62" w:rsidRDefault="00787C4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(-43,4)</w:t>
                          </w:r>
                        </w:p>
                      </w:tc>
                      <w:tc>
                        <w:tcPr>
                          <w:tcW w:w="244" w:type="dxa"/>
                          <w:tcBorders>
                            <w:bottom w:val="single" w:sz="4" w:space="0" w:color="auto"/>
                          </w:tcBorders>
                          <w:shd w:val="clear" w:color="auto" w:fill="FFFFFF"/>
                          <w:vAlign w:val="center"/>
                        </w:tcPr>
                        <w:p w14:paraId="1BFD2E78" w14:textId="77777777" w:rsidR="00787C4E" w:rsidRPr="001A5A62" w:rsidRDefault="00787C4E" w:rsidP="0058178C">
                          <w:pPr>
                            <w:pStyle w:val="Style4"/>
                            <w:shd w:val="clear" w:color="auto" w:fill="auto"/>
                            <w:tabs>
                              <w:tab w:val="left" w:pos="1535"/>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(-42,5)</w:t>
                          </w:r>
                        </w:p>
                      </w:tc>
                      <w:tc>
                        <w:tcPr>
                          <w:tcW w:w="453" w:type="dxa"/>
                          <w:tcBorders>
                            <w:bottom w:val="single" w:sz="4" w:space="0" w:color="auto"/>
                          </w:tcBorders>
                          <w:shd w:val="clear" w:color="auto" w:fill="FFFFFF"/>
                          <w:vAlign w:val="center"/>
                        </w:tcPr>
                        <w:p w14:paraId="5AEC7D58"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(-42,1)</w:t>
                          </w:r>
                        </w:p>
                      </w:tc>
                      <w:tc>
                        <w:tcPr>
                          <w:tcW w:w="463" w:type="dxa"/>
                          <w:tcBorders>
                            <w:bottom w:val="single" w:sz="4" w:space="0" w:color="auto"/>
                          </w:tcBorders>
                          <w:shd w:val="clear" w:color="auto" w:fill="FFFFFF"/>
                          <w:vAlign w:val="center"/>
                        </w:tcPr>
                        <w:p w14:paraId="3D918B4F"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63" w:type="dxa"/>
                          <w:tcBorders>
                            <w:bottom w:val="single" w:sz="4" w:space="0" w:color="auto"/>
                          </w:tcBorders>
                          <w:shd w:val="clear" w:color="auto" w:fill="FFFFFF"/>
                          <w:vAlign w:val="center"/>
                        </w:tcPr>
                        <w:p w14:paraId="139A3696"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tcBorders>
                            <w:bottom w:val="single" w:sz="4" w:space="0" w:color="auto"/>
                          </w:tcBorders>
                          <w:shd w:val="clear" w:color="auto" w:fill="FFFFFF"/>
                          <w:vAlign w:val="center"/>
                        </w:tcPr>
                        <w:p w14:paraId="1E2CC6A7"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(-41,9)</w:t>
                          </w:r>
                        </w:p>
                      </w:tc>
                      <w:tc>
                        <w:tcPr>
                          <w:tcW w:w="452" w:type="dxa"/>
                          <w:tcBorders>
                            <w:bottom w:val="single" w:sz="4" w:space="0" w:color="auto"/>
                          </w:tcBorders>
                          <w:shd w:val="clear" w:color="auto" w:fill="FFFFFF"/>
                          <w:vAlign w:val="center"/>
                        </w:tcPr>
                        <w:p w14:paraId="36CDA3F3"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2" w:type="dxa"/>
                          <w:tcBorders>
                            <w:bottom w:val="single" w:sz="4" w:space="0" w:color="auto"/>
                          </w:tcBorders>
                          <w:shd w:val="clear" w:color="auto" w:fill="FFFFFF"/>
                          <w:vAlign w:val="center"/>
                        </w:tcPr>
                        <w:p w14:paraId="0A176C5C"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tcBorders>
                            <w:bottom w:val="single" w:sz="4" w:space="0" w:color="auto"/>
                          </w:tcBorders>
                          <w:shd w:val="clear" w:color="auto" w:fill="FFFFFF"/>
                          <w:vAlign w:val="center"/>
                        </w:tcPr>
                        <w:p w14:paraId="3FA4B90C"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(-43,5)</w:t>
                          </w:r>
                        </w:p>
                      </w:tc>
                      <w:tc>
                        <w:tcPr>
                          <w:tcW w:w="452" w:type="dxa"/>
                          <w:tcBorders>
                            <w:bottom w:val="single" w:sz="4" w:space="0" w:color="auto"/>
                          </w:tcBorders>
                          <w:shd w:val="clear" w:color="auto" w:fill="FFFFFF"/>
                          <w:vAlign w:val="center"/>
                        </w:tcPr>
                        <w:p w14:paraId="2D5BE0F8"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2" w:type="dxa"/>
                          <w:tcBorders>
                            <w:bottom w:val="single" w:sz="4" w:space="0" w:color="auto"/>
                          </w:tcBorders>
                          <w:shd w:val="clear" w:color="auto" w:fill="FFFFFF"/>
                          <w:vAlign w:val="center"/>
                        </w:tcPr>
                        <w:p w14:paraId="38D25B3E"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p>
                      </w:tc>
                      <w:tc>
                        <w:tcPr>
                          <w:tcW w:w="453" w:type="dxa"/>
                          <w:tcBorders>
                            <w:bottom w:val="single" w:sz="4" w:space="0" w:color="auto"/>
                          </w:tcBorders>
                          <w:shd w:val="clear" w:color="auto" w:fill="FFFFFF"/>
                          <w:vAlign w:val="center"/>
                        </w:tcPr>
                        <w:p w14:paraId="7903287F" w14:textId="77777777" w:rsidR="00787C4E" w:rsidRPr="001A5A62" w:rsidRDefault="00787C4E" w:rsidP="0058178C">
                          <w:pPr>
                            <w:pStyle w:val="Style4"/>
                            <w:shd w:val="clear" w:color="auto" w:fill="auto"/>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(-42,4)</w:t>
                          </w:r>
                        </w:p>
                      </w:tc>
                      <w:tc>
                        <w:tcPr>
                          <w:tcW w:w="452" w:type="dxa"/>
                          <w:tcBorders>
                            <w:bottom w:val="single" w:sz="4" w:space="0" w:color="auto"/>
                          </w:tcBorders>
                          <w:shd w:val="clear" w:color="auto" w:fill="FFFFFF"/>
                          <w:vAlign w:val="center"/>
                        </w:tcPr>
                        <w:p w14:paraId="09357B37"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613" w:type="dxa"/>
                          <w:tcBorders>
                            <w:bottom w:val="single" w:sz="4" w:space="0" w:color="auto"/>
                          </w:tcBorders>
                          <w:shd w:val="clear" w:color="auto" w:fill="FFFFFF"/>
                          <w:vAlign w:val="center"/>
                        </w:tcPr>
                        <w:p w14:paraId="63C48FD2"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c>
                        <w:tcPr>
                          <w:tcW w:w="292" w:type="dxa"/>
                          <w:tcBorders>
                            <w:bottom w:val="single" w:sz="4" w:space="0" w:color="auto"/>
                          </w:tcBorders>
                          <w:shd w:val="clear" w:color="auto" w:fill="FFFFFF"/>
                          <w:vAlign w:val="center"/>
                        </w:tcPr>
                        <w:p w14:paraId="06CE56E4"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(-34,3)</w:t>
                          </w:r>
                        </w:p>
                      </w:tc>
                      <w:tc>
                        <w:tcPr>
                          <w:tcW w:w="690" w:type="dxa"/>
                          <w:tcBorders>
                            <w:left w:val="nil"/>
                            <w:bottom w:val="single" w:sz="4" w:space="0" w:color="auto"/>
                          </w:tcBorders>
                          <w:shd w:val="clear" w:color="auto" w:fill="FFFFFF"/>
                          <w:vAlign w:val="center"/>
                        </w:tcPr>
                        <w:p w14:paraId="34E81603"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r>
                            <w:rPr>
                              <w:rStyle w:val="CharStyle9"/>
                              <w:rFonts w:ascii="Arial Narrow" w:eastAsia="SimSun" w:hAnsi="Arial Narrow"/>
                              <w:sz w:val="10"/>
                            </w:rPr>
                            <w:t>(-19,3)</w:t>
                          </w:r>
                        </w:p>
                      </w:tc>
                      <w:tc>
                        <w:tcPr>
                          <w:tcW w:w="508" w:type="dxa"/>
                          <w:tcBorders>
                            <w:bottom w:val="single" w:sz="4" w:space="0" w:color="auto"/>
                            <w:right w:val="single" w:sz="4" w:space="0" w:color="auto"/>
                          </w:tcBorders>
                          <w:shd w:val="clear" w:color="auto" w:fill="FFFFFF"/>
                        </w:tcPr>
                        <w:p w14:paraId="46A138DF" w14:textId="77777777" w:rsidR="00787C4E" w:rsidRPr="001A5A62" w:rsidRDefault="00787C4E" w:rsidP="0058178C">
                          <w:pPr>
                            <w:pStyle w:val="Style4"/>
                            <w:shd w:val="clear" w:color="auto" w:fill="auto"/>
                            <w:tabs>
                              <w:tab w:val="left" w:pos="988"/>
                            </w:tabs>
                            <w:spacing w:line="240" w:lineRule="auto"/>
                            <w:suppressOverlap/>
                            <w:jc w:val="center"/>
                            <w:rPr>
                              <w:rStyle w:val="CharStyle9"/>
                              <w:rFonts w:ascii="Arial Narrow" w:eastAsia="DengXian" w:hAnsi="Arial Narrow"/>
                              <w:sz w:val="10"/>
                              <w:szCs w:val="10"/>
                            </w:rPr>
                          </w:pPr>
                        </w:p>
                      </w:tc>
                    </w:tr>
                  </w:tbl>
                  <w:p w14:paraId="1C126818" w14:textId="77777777" w:rsidR="00787C4E" w:rsidRPr="00966284" w:rsidRDefault="00787C4E" w:rsidP="0058178C">
                    <w:pPr>
                      <w:rPr>
                        <w:rFonts w:ascii="Arial Narrow" w:hAnsi="Arial Narrow"/>
                      </w:rPr>
                    </w:pPr>
                  </w:p>
                </w:txbxContent>
              </v:textbox>
            </v:shape>
            <v:shape id="Text Box 51" o:spid="_x0000_s2057" type="#_x0000_t202" style="position:absolute;left:7200;top:8604;width:116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" filled="f" stroked="f">
              <v:textbox style="mso-fit-shape-to-text:t" inset="0,0,0,0">
                <w:txbxContent>
                  <w:p w14:paraId="167D7D14" w14:textId="77777777" w:rsidR="00787C4E" w:rsidRPr="00AD3E75" w:rsidRDefault="00787C4E" w:rsidP="00663DD8">
                    <w:pPr>
                      <w:rPr>
                        <w:rFonts w:ascii="Arial Narrow" w:hAnsi="Arial Narrow"/>
                        <w:bCs/>
                        <w:sz w:val="16"/>
                        <w:szCs w:val="16"/>
                      </w:rPr>
                    </w:pPr>
                    <w:r>
                      <w:rPr>
                        <w:rFonts w:ascii="Arial Narrow" w:hAnsi="Arial Narrow"/>
                        <w:sz w:val="16"/>
                      </w:rPr>
                      <w:t>Плацебо</w:t>
                    </w:r>
                  </w:p>
                </w:txbxContent>
              </v:textbox>
            </v:shape>
            <v:shape id="Text Box 52" o:spid="_x0000_s2058" type="#_x0000_t202" style="position:absolute;left:8749;top:8610;width:135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" filled="f" stroked="f">
              <v:textbox style="mso-fit-shape-to-text:t" inset="0,0,0,0">
                <w:txbxContent>
                  <w:p w14:paraId="5591D443" w14:textId="77777777" w:rsidR="00787C4E" w:rsidRPr="00AD3E75" w:rsidRDefault="00787C4E" w:rsidP="00663DD8">
                    <w:pPr>
                      <w:rPr>
                        <w:rFonts w:ascii="Arial Narrow" w:hAnsi="Arial Narrow"/>
                        <w:bCs/>
                        <w:sz w:val="16"/>
                        <w:szCs w:val="16"/>
                      </w:rPr>
                    </w:pPr>
                    <w:r>
                      <w:rPr>
                        <w:rFonts w:ascii="Arial Narrow" w:hAnsi="Arial Narrow"/>
                        <w:sz w:val="16"/>
                      </w:rPr>
                      <w:t>APR 30 два пъти дневно</w:t>
                    </w:r>
                  </w:p>
                </w:txbxContent>
              </v:textbox>
            </v:shape>
          </v:group>
        </w:pict>
      </w:r>
    </w:p>
    <w:p w14:paraId="6F8C9862" w14:textId="54565F00" w:rsidR="009D6428" w:rsidRPr="00BD1AD5" w:rsidRDefault="0052629D" w:rsidP="008D0029">
      <w:pPr>
        <w:pStyle w:val="C-BodyText"/>
        <w:keepNext/>
        <w:spacing w:before="0" w:after="0" w:line="240" w:lineRule="auto"/>
        <w:ind w:left="-567"/>
        <w:rPr>
          <w:b/>
          <w:sz w:val="22"/>
          <w:szCs w:val="24"/>
        </w:rPr>
      </w:pPr>
      <w:r>
        <w:rPr>
          <w:noProof/>
          <w:lang w:val="en-GB" w:eastAsia="en-GB"/>
        </w:rPr>
        <w:pict w14:anchorId="4C5EA9F7">
          <v:shape id="Picture 6" o:spid="_x0000_i1039" type="#_x0000_t75" style="width:481.2pt;height:212.4pt;visibility:visible;mso-wrap-style:square">
            <v:imagedata r:id="rId20" o:title=""/>
          </v:shape>
        </w:pict>
      </w:r>
    </w:p>
    <w:p w14:paraId="7FBEE34E" w14:textId="77777777" w:rsidR="009D5E19" w:rsidRPr="00BD1AD5" w:rsidRDefault="009D5E19" w:rsidP="00CC4144">
      <w:pPr>
        <w:pStyle w:val="C-BodyText"/>
        <w:keepNext/>
        <w:spacing w:before="0" w:after="0" w:line="240" w:lineRule="auto"/>
        <w:rPr>
          <w:sz w:val="16"/>
          <w:szCs w:val="16"/>
          <w:lang w:val="en-GB"/>
        </w:rPr>
      </w:pPr>
    </w:p>
    <w:p w14:paraId="59232357" w14:textId="77777777" w:rsidR="009D6428" w:rsidRPr="00BD1AD5" w:rsidRDefault="004F36D9" w:rsidP="00CC4144">
      <w:pPr>
        <w:pStyle w:val="C-BodyText"/>
        <w:keepNext/>
        <w:spacing w:before="0" w:after="0" w:line="240" w:lineRule="auto"/>
        <w:rPr>
          <w:sz w:val="18"/>
          <w:szCs w:val="18"/>
        </w:rPr>
      </w:pPr>
      <w:r>
        <w:rPr>
          <w:sz w:val="18"/>
        </w:rPr>
        <w:t>APR 30 BID=апремиласт два пъти дневно; ITT=намерение за лечение; DAO=данни, както са наблюдавани.</w:t>
      </w:r>
    </w:p>
    <w:p w14:paraId="340FB21F" w14:textId="77777777" w:rsidR="009D6428" w:rsidRPr="00BD1AD5" w:rsidRDefault="004F36D9" w:rsidP="009D5E19">
      <w:pPr>
        <w:pStyle w:val="C-BodyText"/>
        <w:keepNext/>
        <w:spacing w:before="0" w:after="0" w:line="240" w:lineRule="auto"/>
        <w:rPr>
          <w:sz w:val="18"/>
          <w:szCs w:val="18"/>
        </w:rPr>
      </w:pPr>
      <w:r>
        <w:rPr>
          <w:sz w:val="18"/>
        </w:rPr>
        <w:t>Бележка: Плацебо или APR 30 mg два пъти дневно показва групата на лечение, в която са рандомизирани пациентите. Пациентите в групата за лечение с плацебо са преминали на APR 30 BID в седмица 12.</w:t>
      </w:r>
    </w:p>
    <w:p w14:paraId="59313038" w14:textId="77777777" w:rsidR="009D6428" w:rsidRPr="00BD1AD5" w:rsidRDefault="004F36D9" w:rsidP="00CC4144">
      <w:pPr>
        <w:pStyle w:val="C-BodyText"/>
        <w:spacing w:before="0" w:after="0" w:line="240" w:lineRule="auto"/>
        <w:rPr>
          <w:sz w:val="18"/>
          <w:szCs w:val="18"/>
        </w:rPr>
      </w:pPr>
      <w:r>
        <w:rPr>
          <w:sz w:val="18"/>
        </w:rPr>
        <w:t>Времето за проследяване е 4 седмици, след като пациентите са завършили седмица 64 или 4 седмици, след като пациентите са прекратили лечението преди седмица 64.</w:t>
      </w:r>
    </w:p>
    <w:p w14:paraId="4F13AFD5" w14:textId="77777777" w:rsidR="009D6428" w:rsidRPr="002432B6" w:rsidRDefault="009D6428" w:rsidP="00CC4144">
      <w:pPr>
        <w:pStyle w:val="C-BodyText"/>
        <w:spacing w:before="0" w:after="0" w:line="240" w:lineRule="auto"/>
        <w:rPr>
          <w:sz w:val="22"/>
          <w:szCs w:val="22"/>
          <w:u w:val="single"/>
          <w:lang w:val="ru-RU"/>
        </w:rPr>
      </w:pPr>
    </w:p>
    <w:p w14:paraId="414D4FE7" w14:textId="68AD524F" w:rsidR="009D6428" w:rsidRPr="00BD1AD5" w:rsidRDefault="004F36D9" w:rsidP="00CC4144">
      <w:pPr>
        <w:pStyle w:val="C-BodyText"/>
        <w:keepNext/>
        <w:spacing w:before="0" w:after="0" w:line="240" w:lineRule="auto"/>
        <w:rPr>
          <w:sz w:val="22"/>
          <w:szCs w:val="22"/>
          <w:u w:val="single"/>
        </w:rPr>
      </w:pPr>
      <w:r>
        <w:rPr>
          <w:sz w:val="22"/>
          <w:u w:val="single"/>
        </w:rPr>
        <w:t xml:space="preserve">Подобрения в цялостната активност на болест на </w:t>
      </w:r>
      <w:r w:rsidR="001E5DBF" w:rsidRPr="001E5DBF">
        <w:rPr>
          <w:i/>
          <w:iCs/>
          <w:sz w:val="22"/>
          <w:u w:val="single"/>
        </w:rPr>
        <w:t>Behçet</w:t>
      </w:r>
    </w:p>
    <w:p w14:paraId="4DFF1C5F" w14:textId="77777777" w:rsidR="009D6428" w:rsidRPr="002432B6" w:rsidRDefault="009D6428" w:rsidP="00CC4144">
      <w:pPr>
        <w:pStyle w:val="C-BodyText"/>
        <w:keepNext/>
        <w:spacing w:before="0" w:after="0" w:line="240" w:lineRule="auto"/>
        <w:rPr>
          <w:sz w:val="22"/>
          <w:szCs w:val="22"/>
          <w:u w:val="single"/>
          <w:lang w:val="ru-RU"/>
        </w:rPr>
      </w:pPr>
    </w:p>
    <w:p w14:paraId="4EF03EFA" w14:textId="77777777" w:rsidR="009D6428" w:rsidRPr="00BD1AD5" w:rsidRDefault="004F36D9" w:rsidP="00CC4144">
      <w:pPr>
        <w:autoSpaceDE w:val="0"/>
        <w:autoSpaceDN w:val="0"/>
        <w:adjustRightInd w:val="0"/>
      </w:pPr>
      <w:r>
        <w:t>Апремиласт 30 mg два пъти дневно в сравнение с плацебо води до значително намаляване на цялостната активност на заболяването, както е демонстрирано от средната промяна от изходното ниво в седмица 12 в BSAS (p&lt;0,0001) и BDCAF (BDCAI, възприятието на пациента за активността на заболяването и цялостната оценка на лекаря за активността на заболяването; p</w:t>
      </w:r>
      <w:r>
        <w:noBreakHyphen/>
        <w:t>стойности ≤0,0335 за всичките три компонента).</w:t>
      </w:r>
    </w:p>
    <w:p w14:paraId="71ACEE2F" w14:textId="77777777" w:rsidR="009D6428" w:rsidRPr="00BD1AD5" w:rsidRDefault="009D6428" w:rsidP="00CC4144">
      <w:pPr>
        <w:autoSpaceDE w:val="0"/>
        <w:autoSpaceDN w:val="0"/>
        <w:adjustRightInd w:val="0"/>
        <w:rPr>
          <w:lang w:eastAsia="ja-JP"/>
        </w:rPr>
      </w:pPr>
    </w:p>
    <w:p w14:paraId="123A7A76" w14:textId="77777777" w:rsidR="009D6428" w:rsidRPr="00BD1AD5" w:rsidRDefault="004F36D9" w:rsidP="00CC4144">
      <w:pPr>
        <w:tabs>
          <w:tab w:val="clear" w:pos="567"/>
        </w:tabs>
        <w:autoSpaceDE w:val="0"/>
        <w:autoSpaceDN w:val="0"/>
        <w:spacing w:before="40" w:after="40"/>
        <w:rPr>
          <w:rFonts w:ascii="Calibri" w:hAnsi="Calibri" w:cs="Calibri"/>
        </w:rPr>
      </w:pPr>
      <w:r>
        <w:t>Сред пациентите, първоначално рандомизирани на апремиласт 30 mg два пъти дневно, които са останали в проучването, подобренията (средна промяна от изходното ниво) както в BSAS, така и в BDCAF, се запазват в седмица 64.</w:t>
      </w:r>
    </w:p>
    <w:p w14:paraId="6878BE3B" w14:textId="77777777" w:rsidR="009D6428" w:rsidRPr="002432B6" w:rsidRDefault="009D6428" w:rsidP="00CC4144">
      <w:pPr>
        <w:pStyle w:val="C-BodyText"/>
        <w:spacing w:before="0" w:after="0" w:line="240" w:lineRule="auto"/>
        <w:rPr>
          <w:sz w:val="22"/>
          <w:szCs w:val="22"/>
          <w:lang w:val="ru-RU"/>
        </w:rPr>
      </w:pPr>
    </w:p>
    <w:p w14:paraId="7B26D491" w14:textId="77777777" w:rsidR="009D6428" w:rsidRPr="00BD1AD5" w:rsidRDefault="004F36D9" w:rsidP="00CC4144">
      <w:pPr>
        <w:pStyle w:val="C-BodyText"/>
        <w:keepNext/>
        <w:spacing w:before="0" w:after="0" w:line="240" w:lineRule="auto"/>
        <w:rPr>
          <w:sz w:val="22"/>
          <w:szCs w:val="22"/>
          <w:u w:val="single"/>
        </w:rPr>
      </w:pPr>
      <w:r>
        <w:rPr>
          <w:sz w:val="22"/>
          <w:u w:val="single"/>
        </w:rPr>
        <w:t>Подобрения в качеството на живот</w:t>
      </w:r>
    </w:p>
    <w:p w14:paraId="1BB5B78A" w14:textId="77777777" w:rsidR="009D6428" w:rsidRPr="002432B6" w:rsidRDefault="009D6428" w:rsidP="00CC4144">
      <w:pPr>
        <w:pStyle w:val="C-BodyText"/>
        <w:keepNext/>
        <w:spacing w:before="0" w:after="0" w:line="240" w:lineRule="auto"/>
        <w:rPr>
          <w:sz w:val="22"/>
          <w:szCs w:val="22"/>
          <w:u w:val="single"/>
          <w:lang w:val="ru-RU"/>
        </w:rPr>
      </w:pPr>
    </w:p>
    <w:p w14:paraId="254EDC29" w14:textId="5C3B8D32" w:rsidR="009D6428" w:rsidRPr="00BD1AD5" w:rsidRDefault="004F36D9" w:rsidP="009D5E19">
      <w:r>
        <w:t>Апремиласт 30 mg два пъти дневно в сравнение с плацебо води до значително по</w:t>
      </w:r>
      <w:r>
        <w:noBreakHyphen/>
        <w:t xml:space="preserve">голямо подобрение на качеството на живот (QoL) в седмица 12, както е демонстрирано от въпросника за QoL при болест на </w:t>
      </w:r>
      <w:r w:rsidR="001E5DBF" w:rsidRPr="001E5DBF">
        <w:rPr>
          <w:i/>
          <w:iCs/>
        </w:rPr>
        <w:t>Behçet</w:t>
      </w:r>
      <w:r>
        <w:t xml:space="preserve"> (p=0,0003).</w:t>
      </w:r>
    </w:p>
    <w:p w14:paraId="5D60DF1E" w14:textId="77777777" w:rsidR="009D6428" w:rsidRPr="002432B6" w:rsidRDefault="009D6428" w:rsidP="00CC4144">
      <w:pPr>
        <w:pStyle w:val="C-BodyText"/>
        <w:spacing w:before="0" w:after="0" w:line="240" w:lineRule="auto"/>
        <w:rPr>
          <w:sz w:val="22"/>
          <w:szCs w:val="22"/>
          <w:lang w:val="ru-RU" w:eastAsia="ja-JP"/>
        </w:rPr>
      </w:pPr>
    </w:p>
    <w:p w14:paraId="685C7403" w14:textId="73A4919A" w:rsidR="00CA4F38" w:rsidRDefault="004F36D9" w:rsidP="00CA4F38">
      <w:pPr>
        <w:autoSpaceDE w:val="0"/>
        <w:autoSpaceDN w:val="0"/>
        <w:adjustRightInd w:val="0"/>
        <w:rPr>
          <w:szCs w:val="24"/>
        </w:rPr>
      </w:pPr>
      <w:r>
        <w:t xml:space="preserve">Сред пациентите, първоначално рандомизирани на апремиласт 30 mg два пъти дневно, които остават в проучването, подобрението на QoL при болест на </w:t>
      </w:r>
      <w:r w:rsidR="001E5DBF" w:rsidRPr="001E5DBF">
        <w:rPr>
          <w:i/>
          <w:iCs/>
        </w:rPr>
        <w:t>Behçet</w:t>
      </w:r>
      <w:r>
        <w:t xml:space="preserve"> се запазва в седмица 64.</w:t>
      </w:r>
    </w:p>
    <w:p w14:paraId="3DDB896E" w14:textId="77777777" w:rsidR="00CA4F38" w:rsidRDefault="00CA4F38" w:rsidP="00CA4F38">
      <w:pPr>
        <w:autoSpaceDE w:val="0"/>
        <w:autoSpaceDN w:val="0"/>
        <w:adjustRightInd w:val="0"/>
        <w:rPr>
          <w:szCs w:val="24"/>
          <w:lang w:eastAsia="ja-JP"/>
        </w:rPr>
      </w:pPr>
    </w:p>
    <w:p w14:paraId="2A3421D8" w14:textId="77777777" w:rsidR="00CA4F38" w:rsidRPr="00E354CF" w:rsidRDefault="00CA4F38" w:rsidP="00E354CF">
      <w:pPr>
        <w:pStyle w:val="Styleunderline"/>
        <w:keepNext/>
      </w:pPr>
      <w:r>
        <w:t>Педиатрични пациенти</w:t>
      </w:r>
    </w:p>
    <w:p w14:paraId="2D032FFD" w14:textId="77777777" w:rsidR="00CA4F38" w:rsidRDefault="00CA4F38" w:rsidP="00CA4F38">
      <w:pPr>
        <w:keepNext/>
        <w:autoSpaceDE w:val="0"/>
        <w:autoSpaceDN w:val="0"/>
        <w:adjustRightInd w:val="0"/>
        <w:rPr>
          <w:szCs w:val="24"/>
          <w:lang w:eastAsia="ja-JP"/>
        </w:rPr>
      </w:pPr>
    </w:p>
    <w:p w14:paraId="6E54D28D" w14:textId="0B72A401" w:rsidR="009D6428" w:rsidRPr="00BD1AD5" w:rsidRDefault="00CA4F38" w:rsidP="00C44EBA">
      <w:pPr>
        <w:autoSpaceDE w:val="0"/>
        <w:autoSpaceDN w:val="0"/>
        <w:adjustRightInd w:val="0"/>
        <w:rPr>
          <w:szCs w:val="24"/>
        </w:rPr>
      </w:pPr>
      <w:r>
        <w:t xml:space="preserve">Европейската агенция по лекарствата отлага задължението за предоставяне на резултатите от проучванията с апремиласт в една или повече подгрупи на педиатричната популация при болест на </w:t>
      </w:r>
      <w:r w:rsidR="001E5DBF" w:rsidRPr="001E5DBF">
        <w:rPr>
          <w:i/>
          <w:iCs/>
        </w:rPr>
        <w:t>Behçet</w:t>
      </w:r>
      <w:r>
        <w:t xml:space="preserve"> </w:t>
      </w:r>
      <w:r w:rsidR="00A50169" w:rsidRPr="00047495">
        <w:t>и псориатичен артрит</w:t>
      </w:r>
      <w:r w:rsidR="00A50169">
        <w:t xml:space="preserve"> </w:t>
      </w:r>
      <w:r>
        <w:t>(вж. точка</w:t>
      </w:r>
      <w:r w:rsidR="00C44EBA">
        <w:rPr>
          <w:lang w:val="en-IN"/>
        </w:rPr>
        <w:t> </w:t>
      </w:r>
      <w:r>
        <w:t>4.2 за информация относно употреба в педиатрията).</w:t>
      </w:r>
    </w:p>
    <w:p w14:paraId="471E5CAA" w14:textId="77777777" w:rsidR="009D6428" w:rsidRPr="00BD1AD5" w:rsidRDefault="009D6428" w:rsidP="00CC4144"/>
    <w:p w14:paraId="72D5BFE5" w14:textId="77777777" w:rsidR="009D6428" w:rsidRPr="00BD1AD5" w:rsidRDefault="009E04DF" w:rsidP="00CC4144">
      <w:pPr>
        <w:keepNext/>
        <w:ind w:left="567" w:hanging="567"/>
        <w:outlineLvl w:val="0"/>
        <w:rPr>
          <w:b/>
        </w:rPr>
      </w:pPr>
      <w:r>
        <w:rPr>
          <w:b/>
        </w:rPr>
        <w:lastRenderedPageBreak/>
        <w:t>5.2</w:t>
      </w:r>
      <w:r>
        <w:rPr>
          <w:b/>
        </w:rPr>
        <w:tab/>
        <w:t>Фармакокинетични свойства</w:t>
      </w:r>
    </w:p>
    <w:p w14:paraId="0D2FA1BD" w14:textId="77777777" w:rsidR="009D6428" w:rsidRPr="00BD1AD5" w:rsidRDefault="009D6428" w:rsidP="00CC4144">
      <w:pPr>
        <w:keepNext/>
      </w:pPr>
    </w:p>
    <w:p w14:paraId="775C98B6" w14:textId="77777777" w:rsidR="009D6428" w:rsidRPr="00BD1AD5" w:rsidRDefault="009E04DF" w:rsidP="00CC4144">
      <w:pPr>
        <w:keepNext/>
        <w:numPr>
          <w:ilvl w:val="12"/>
          <w:numId w:val="0"/>
        </w:numPr>
        <w:ind w:right="-2"/>
        <w:rPr>
          <w:u w:val="single"/>
        </w:rPr>
      </w:pPr>
      <w:r>
        <w:rPr>
          <w:u w:val="single"/>
        </w:rPr>
        <w:t>Абсорбция</w:t>
      </w:r>
    </w:p>
    <w:p w14:paraId="365B8224" w14:textId="77777777" w:rsidR="009D6428" w:rsidRPr="00BD1AD5" w:rsidRDefault="009D6428" w:rsidP="00CC4144">
      <w:pPr>
        <w:keepNext/>
        <w:numPr>
          <w:ilvl w:val="12"/>
          <w:numId w:val="0"/>
        </w:numPr>
        <w:ind w:right="-2"/>
      </w:pPr>
    </w:p>
    <w:p w14:paraId="6F9C7B03" w14:textId="77777777" w:rsidR="009D6428" w:rsidRPr="00BD1AD5" w:rsidRDefault="009E04DF" w:rsidP="00CC4144">
      <w:pPr>
        <w:numPr>
          <w:ilvl w:val="12"/>
          <w:numId w:val="0"/>
        </w:numPr>
        <w:ind w:right="-2"/>
        <w:rPr>
          <w:u w:val="single"/>
        </w:rPr>
      </w:pPr>
      <w:r>
        <w:t>Апремиласт се абсорбира добре с абсолютна перорална бионаличност приблизително 73% и с пикови плазмени концентрации (C</w:t>
      </w:r>
      <w:r>
        <w:rPr>
          <w:vertAlign w:val="subscript"/>
        </w:rPr>
        <w:t>max</w:t>
      </w:r>
      <w:r>
        <w:t>) с медиана на времето за достигане (t</w:t>
      </w:r>
      <w:r>
        <w:rPr>
          <w:vertAlign w:val="subscript"/>
        </w:rPr>
        <w:t>max</w:t>
      </w:r>
      <w:r>
        <w:t>) приблизително 2,5 часа. Фармакокинетиката на апремиласт е линейна с пропорционално на дозата повишение в системната експозиция в дозовия диапазон от 10 до 100 mg дневно. Кумулирането е минимално, когато апремиласт се прилага веднъж дневно и приблизително 53% при здравите индивиди и 68% при пациентите с псориазис, когато се прилага два пъти дневно. Едновременното приложение с храна не променя бионаличността и затова апремиласт може да се прилага със или без храна.</w:t>
      </w:r>
    </w:p>
    <w:p w14:paraId="61281D6C" w14:textId="77777777" w:rsidR="009D6428" w:rsidRPr="00BD1AD5" w:rsidRDefault="009D6428" w:rsidP="00CC4144">
      <w:pPr>
        <w:numPr>
          <w:ilvl w:val="12"/>
          <w:numId w:val="0"/>
        </w:numPr>
        <w:ind w:right="-2"/>
      </w:pPr>
    </w:p>
    <w:p w14:paraId="5AFD9179" w14:textId="77777777" w:rsidR="009D6428" w:rsidRPr="00BD1AD5" w:rsidRDefault="009E04DF" w:rsidP="00CC4144">
      <w:pPr>
        <w:keepNext/>
        <w:numPr>
          <w:ilvl w:val="12"/>
          <w:numId w:val="0"/>
        </w:numPr>
        <w:rPr>
          <w:u w:val="single"/>
        </w:rPr>
      </w:pPr>
      <w:r>
        <w:rPr>
          <w:u w:val="single"/>
        </w:rPr>
        <w:t>Разпределение</w:t>
      </w:r>
    </w:p>
    <w:p w14:paraId="4CC2B59C" w14:textId="77777777" w:rsidR="009D6428" w:rsidRPr="00BD1AD5" w:rsidRDefault="009D6428" w:rsidP="00CC4144">
      <w:pPr>
        <w:keepNext/>
        <w:numPr>
          <w:ilvl w:val="12"/>
          <w:numId w:val="0"/>
        </w:numPr>
      </w:pPr>
    </w:p>
    <w:p w14:paraId="64BDF5AA" w14:textId="77777777" w:rsidR="009D6428" w:rsidRPr="00BD1AD5" w:rsidRDefault="009E04DF" w:rsidP="00CC4144">
      <w:pPr>
        <w:numPr>
          <w:ilvl w:val="12"/>
          <w:numId w:val="0"/>
        </w:numPr>
        <w:rPr>
          <w:u w:val="single"/>
        </w:rPr>
      </w:pPr>
      <w:r>
        <w:t>Свързването на апремиласт с човешките плазмени протеини е приблизително 68%. Средният привиден обем на разпределение (Vd) е 87 l, което показва екстраваскуларно разпределение.</w:t>
      </w:r>
    </w:p>
    <w:p w14:paraId="66866C59" w14:textId="77777777" w:rsidR="009D6428" w:rsidRPr="00BD1AD5" w:rsidRDefault="009D6428" w:rsidP="00CC4144">
      <w:pPr>
        <w:numPr>
          <w:ilvl w:val="12"/>
          <w:numId w:val="0"/>
        </w:numPr>
        <w:ind w:right="-2"/>
      </w:pPr>
    </w:p>
    <w:p w14:paraId="4DF77A42" w14:textId="77777777" w:rsidR="009D6428" w:rsidRPr="00BD1AD5" w:rsidRDefault="009E04DF" w:rsidP="00CC4144">
      <w:pPr>
        <w:keepNext/>
        <w:numPr>
          <w:ilvl w:val="12"/>
          <w:numId w:val="0"/>
        </w:numPr>
        <w:ind w:right="-2"/>
        <w:rPr>
          <w:u w:val="single"/>
        </w:rPr>
      </w:pPr>
      <w:r>
        <w:rPr>
          <w:u w:val="single"/>
        </w:rPr>
        <w:t>Биотрансформация</w:t>
      </w:r>
    </w:p>
    <w:p w14:paraId="2A1A0D58" w14:textId="77777777" w:rsidR="009D6428" w:rsidRPr="00BD1AD5" w:rsidRDefault="009D6428" w:rsidP="00CC4144">
      <w:pPr>
        <w:keepNext/>
        <w:rPr>
          <w:szCs w:val="24"/>
        </w:rPr>
      </w:pPr>
    </w:p>
    <w:p w14:paraId="447EBADE" w14:textId="77777777" w:rsidR="009D6428" w:rsidRPr="00BD1AD5" w:rsidRDefault="009E04DF" w:rsidP="00CC4144">
      <w:r>
        <w:t>Апремиласт се метаболизира в значителна степен както по CYP</w:t>
      </w:r>
      <w:r>
        <w:noBreakHyphen/>
        <w:t>медиирани, така и по не</w:t>
      </w:r>
      <w:r>
        <w:noBreakHyphen/>
        <w:t>CYP медиирани пътища, включващи окисление, хидролиза и конюгация, което предполага, че е малко вероятно инхибирането само на един път на очистване да предизвика значимо взаимодействие от типа лекарство</w:t>
      </w:r>
      <w:r>
        <w:noBreakHyphen/>
        <w:t xml:space="preserve">лекарство. Окислителният метаболизъм на апремиласт се медиира основно от CYP3A4 с минимално участие на CYP1A2 и CYP2A6. Апремиласт е основният компонент в кръвообращението след перорално приложение. Апремиласт се метаболизира в значителна степен, като само 3% и 7% от приложеното изходно вещество се откриват съответно в урината и фецеса. Основният циркулиращ неактивен метаболит е глюкурониден конюгат на </w:t>
      </w:r>
      <w:r>
        <w:rPr>
          <w:i/>
        </w:rPr>
        <w:t>O</w:t>
      </w:r>
      <w:r>
        <w:noBreakHyphen/>
        <w:t>деметилирания апремиласт (M12). В съответствие с това, че апремиласт е субстрат за CYP3A4, експозицията на апремиласт се понижава, когато той се прилага заедно с рифампицин, който е силен индуктор на CYP3A4.</w:t>
      </w:r>
    </w:p>
    <w:p w14:paraId="4CD39E94" w14:textId="77777777" w:rsidR="009D6428" w:rsidRPr="00BD1AD5" w:rsidRDefault="009D6428" w:rsidP="00CC4144">
      <w:pPr>
        <w:numPr>
          <w:ilvl w:val="12"/>
          <w:numId w:val="0"/>
        </w:numPr>
        <w:ind w:right="-2"/>
        <w:rPr>
          <w:szCs w:val="24"/>
        </w:rPr>
      </w:pPr>
    </w:p>
    <w:p w14:paraId="6D777BFD" w14:textId="77777777" w:rsidR="009D6428" w:rsidRPr="00BD1AD5" w:rsidRDefault="009E04DF" w:rsidP="00CC4144">
      <w:pPr>
        <w:numPr>
          <w:ilvl w:val="12"/>
          <w:numId w:val="0"/>
        </w:numPr>
        <w:ind w:right="-2"/>
        <w:rPr>
          <w:szCs w:val="24"/>
        </w:rPr>
      </w:pPr>
      <w:r>
        <w:rPr>
          <w:i/>
        </w:rPr>
        <w:t xml:space="preserve">In vitro </w:t>
      </w:r>
      <w:r>
        <w:t>апремиласт не е нито инхибитор, нито индуктор на цитохром P450 ензимите. Затова е малко вероятно апремиласт, прилаган заедно със субстрати на CYP ензимите, да повлияе клирънса и експозицията на активните вещества, които се метаболизират чрез CYP ензимите.</w:t>
      </w:r>
    </w:p>
    <w:p w14:paraId="1BDC8C27" w14:textId="77777777" w:rsidR="009D6428" w:rsidRPr="00BD1AD5" w:rsidRDefault="009D6428" w:rsidP="00CC4144">
      <w:pPr>
        <w:numPr>
          <w:ilvl w:val="12"/>
          <w:numId w:val="0"/>
        </w:numPr>
        <w:ind w:right="-2"/>
        <w:rPr>
          <w:szCs w:val="24"/>
        </w:rPr>
      </w:pPr>
    </w:p>
    <w:p w14:paraId="76F975BA" w14:textId="77777777" w:rsidR="009D6428" w:rsidRPr="00BD1AD5" w:rsidRDefault="009E04DF" w:rsidP="00CC4144">
      <w:pPr>
        <w:rPr>
          <w:szCs w:val="24"/>
        </w:rPr>
      </w:pPr>
      <w:r>
        <w:rPr>
          <w:i/>
        </w:rPr>
        <w:t xml:space="preserve">In vitro </w:t>
      </w:r>
      <w:r>
        <w:t>апремиласт е субстрат и слаб инхибитор на P</w:t>
      </w:r>
      <w:r>
        <w:noBreakHyphen/>
        <w:t>гликопротеина (IC</w:t>
      </w:r>
      <w:r>
        <w:rPr>
          <w:vertAlign w:val="subscript"/>
        </w:rPr>
        <w:t>50</w:t>
      </w:r>
      <w:r>
        <w:t>&gt;50 µM), но не се очаква да възникнат клинично значими лекарствени взаимодействия, медиирани чрез P</w:t>
      </w:r>
      <w:r>
        <w:noBreakHyphen/>
        <w:t>gp.</w:t>
      </w:r>
    </w:p>
    <w:p w14:paraId="5B265E4C" w14:textId="77777777" w:rsidR="009D6428" w:rsidRPr="00BD1AD5" w:rsidRDefault="009D6428" w:rsidP="00CC4144">
      <w:pPr>
        <w:numPr>
          <w:ilvl w:val="12"/>
          <w:numId w:val="0"/>
        </w:numPr>
        <w:ind w:right="-2"/>
      </w:pPr>
    </w:p>
    <w:p w14:paraId="69FC8204" w14:textId="77777777" w:rsidR="009D6428" w:rsidRPr="00BD1AD5" w:rsidRDefault="009E04DF" w:rsidP="00CC4144">
      <w:pPr>
        <w:numPr>
          <w:ilvl w:val="12"/>
          <w:numId w:val="0"/>
        </w:numPr>
        <w:ind w:right="-2"/>
        <w:rPr>
          <w:u w:val="single"/>
        </w:rPr>
      </w:pPr>
      <w:r>
        <w:rPr>
          <w:i/>
        </w:rPr>
        <w:t xml:space="preserve">In vitro </w:t>
      </w:r>
      <w:r>
        <w:t>апремиласт има слаб или изобщо няма инхибиторен ефект (IC</w:t>
      </w:r>
      <w:r>
        <w:rPr>
          <w:vertAlign w:val="subscript"/>
        </w:rPr>
        <w:t>50</w:t>
      </w:r>
      <w:r>
        <w:t>&gt;10 µM) върху транспортерите на органични аниони (OAT)1 и OAT3, транспортера на органични катиони (OCT)2, транспортиращите органични аниони полипептиди (OATP) 1B1 и OATP1B3, или протеина на резистентност на рак на гърдата (BCRP), и не е субстрат за тези транспортери. Следователно, са малко вероятни клинично значими взаимодействия от типа лекарство</w:t>
      </w:r>
      <w:r>
        <w:noBreakHyphen/>
        <w:t>лекарство, когато апремиласт се прилага заедно с лекарства, които са субстрати или инхибитори на тези транспортери.</w:t>
      </w:r>
    </w:p>
    <w:p w14:paraId="1714CFB0" w14:textId="77777777" w:rsidR="009D6428" w:rsidRPr="00BD1AD5" w:rsidRDefault="009D6428" w:rsidP="00CC4144">
      <w:pPr>
        <w:numPr>
          <w:ilvl w:val="12"/>
          <w:numId w:val="0"/>
        </w:numPr>
        <w:ind w:right="-2"/>
      </w:pPr>
    </w:p>
    <w:p w14:paraId="14704C8F" w14:textId="77777777" w:rsidR="009D6428" w:rsidRPr="00BD1AD5" w:rsidRDefault="009E04DF" w:rsidP="00CC4144">
      <w:pPr>
        <w:keepNext/>
        <w:numPr>
          <w:ilvl w:val="12"/>
          <w:numId w:val="0"/>
        </w:numPr>
        <w:rPr>
          <w:u w:val="single"/>
        </w:rPr>
      </w:pPr>
      <w:r>
        <w:rPr>
          <w:u w:val="single"/>
        </w:rPr>
        <w:t>Елиминиране</w:t>
      </w:r>
    </w:p>
    <w:p w14:paraId="3335D793" w14:textId="77777777" w:rsidR="009D6428" w:rsidRPr="00BD1AD5" w:rsidRDefault="009D6428" w:rsidP="00CC4144">
      <w:pPr>
        <w:keepNext/>
        <w:numPr>
          <w:ilvl w:val="12"/>
          <w:numId w:val="0"/>
        </w:numPr>
        <w:rPr>
          <w:szCs w:val="24"/>
        </w:rPr>
      </w:pPr>
    </w:p>
    <w:p w14:paraId="339C0323" w14:textId="77777777" w:rsidR="009D6428" w:rsidRPr="00BD1AD5" w:rsidRDefault="009E04DF" w:rsidP="00CC4144">
      <w:pPr>
        <w:numPr>
          <w:ilvl w:val="12"/>
          <w:numId w:val="0"/>
        </w:numPr>
        <w:rPr>
          <w:u w:val="single"/>
        </w:rPr>
      </w:pPr>
      <w:r>
        <w:t>Плазменият клирънс на апремиласт е средно около 10 l/час при здрави лица, с терминален елиминационен полуживот приблизително 9 часа. След перорално приложение на изотопно маркиран апремиласт, около 58% и 39% от радиоактивността се открива съответно в урината и фецеса, като около 3% и 7% от радиоактивната доза се откриват под формата на апремиласт съответно в урината и фецеса.</w:t>
      </w:r>
    </w:p>
    <w:p w14:paraId="03311C4D" w14:textId="77777777" w:rsidR="009D6428" w:rsidRPr="00BD1AD5" w:rsidRDefault="009D6428" w:rsidP="00CC4144">
      <w:pPr>
        <w:rPr>
          <w:iCs/>
          <w:noProof/>
        </w:rPr>
      </w:pPr>
    </w:p>
    <w:p w14:paraId="0E176D7F" w14:textId="77777777" w:rsidR="009D6428" w:rsidRPr="00BD1AD5" w:rsidRDefault="009E04DF" w:rsidP="00CC4144">
      <w:pPr>
        <w:keepNext/>
        <w:rPr>
          <w:iCs/>
          <w:noProof/>
          <w:u w:val="single"/>
        </w:rPr>
      </w:pPr>
      <w:r>
        <w:rPr>
          <w:u w:val="single"/>
        </w:rPr>
        <w:lastRenderedPageBreak/>
        <w:t>Пациенти в старческа възраст</w:t>
      </w:r>
    </w:p>
    <w:p w14:paraId="33D06B78" w14:textId="77777777" w:rsidR="009D6428" w:rsidRPr="00BD1AD5" w:rsidRDefault="009D6428" w:rsidP="00CC4144">
      <w:pPr>
        <w:keepNext/>
      </w:pPr>
    </w:p>
    <w:p w14:paraId="5DB7AC44" w14:textId="77777777" w:rsidR="00183D87" w:rsidRDefault="009E04DF" w:rsidP="00183D87">
      <w:r>
        <w:t>Апремиласт е проучван при здрави млади хора и здрави хора в старческа възраст. Експозицията при хора в старческа възраст (65</w:t>
      </w:r>
      <w:r>
        <w:noBreakHyphen/>
        <w:t xml:space="preserve"> до 85</w:t>
      </w:r>
      <w:r>
        <w:noBreakHyphen/>
        <w:t>годишна възраст) е с около 13% по</w:t>
      </w:r>
      <w:r>
        <w:noBreakHyphen/>
        <w:t>висока по AUC и около 6% по</w:t>
      </w:r>
      <w:r>
        <w:noBreakHyphen/>
        <w:t>висока по C</w:t>
      </w:r>
      <w:r>
        <w:rPr>
          <w:vertAlign w:val="subscript"/>
        </w:rPr>
        <w:t>max</w:t>
      </w:r>
      <w:r>
        <w:t xml:space="preserve"> за апремиласт отколкото при млади лица (18</w:t>
      </w:r>
      <w:r>
        <w:noBreakHyphen/>
        <w:t xml:space="preserve"> до 55</w:t>
      </w:r>
      <w:r>
        <w:noBreakHyphen/>
        <w:t>годишна възраст). Има ограничени фармакокинетични данни при лица над 75</w:t>
      </w:r>
      <w:r>
        <w:noBreakHyphen/>
        <w:t>годишна възраст при клиничните проучвания. Не е необходимо адаптиране на дозата за пациенти в старческа възраст.</w:t>
      </w:r>
    </w:p>
    <w:p w14:paraId="6A588617" w14:textId="77777777" w:rsidR="00183D87" w:rsidRDefault="00183D87" w:rsidP="00183D87"/>
    <w:p w14:paraId="611D14F1" w14:textId="77777777" w:rsidR="00183D87" w:rsidRPr="00E354CF" w:rsidRDefault="00183D87" w:rsidP="00E354CF">
      <w:pPr>
        <w:pStyle w:val="Styleunderline"/>
        <w:keepNext/>
      </w:pPr>
      <w:r>
        <w:t>Педиатрични пациенти</w:t>
      </w:r>
    </w:p>
    <w:p w14:paraId="33B953AB" w14:textId="77777777" w:rsidR="00183D87" w:rsidRPr="00E7076E" w:rsidRDefault="00183D87" w:rsidP="00183D87">
      <w:pPr>
        <w:keepNext/>
        <w:rPr>
          <w:u w:val="single"/>
        </w:rPr>
      </w:pPr>
    </w:p>
    <w:p w14:paraId="67CB9319" w14:textId="77777777" w:rsidR="009D6428" w:rsidRPr="00BD1AD5" w:rsidRDefault="00183D87" w:rsidP="00183D87">
      <w:pPr>
        <w:rPr>
          <w:szCs w:val="24"/>
        </w:rPr>
      </w:pPr>
      <w:r>
        <w:t>Фармакокинетиката на апремиласт е оценена в клинично изпитване при участници на възраст от 6 до 17 години с умерен до тежък плакатен псориазис при препоръчителната педиатрична схема на прилагане (вж. точка 5.1). Популационният фармакокинетичен анализ сочи, че експозицията в стационарно състояние (AUC и C</w:t>
      </w:r>
      <w:r>
        <w:rPr>
          <w:vertAlign w:val="subscript"/>
        </w:rPr>
        <w:t>max</w:t>
      </w:r>
      <w:r>
        <w:t>) на апремиласт при педиатрични пациенти, получаващи педиатричната схема на прилагане (20 mg или 30 mg два пъти дневно, базирана на телесното тегло) е сходна на експозицията в стационарно състояние при възрастни пациенти при доза 30 mg два пъти дневно.</w:t>
      </w:r>
    </w:p>
    <w:p w14:paraId="07D706F8" w14:textId="77777777" w:rsidR="009D6428" w:rsidRPr="00BD1AD5" w:rsidRDefault="009D6428" w:rsidP="00CC4144"/>
    <w:p w14:paraId="5F33063F" w14:textId="77777777" w:rsidR="009D6428" w:rsidRPr="00BD1AD5" w:rsidRDefault="009E04DF" w:rsidP="00CC4144">
      <w:pPr>
        <w:keepNext/>
        <w:rPr>
          <w:u w:val="single"/>
        </w:rPr>
      </w:pPr>
      <w:r>
        <w:rPr>
          <w:u w:val="single"/>
        </w:rPr>
        <w:t>Бъбречно увреждане</w:t>
      </w:r>
    </w:p>
    <w:p w14:paraId="43839AE5" w14:textId="77777777" w:rsidR="009D6428" w:rsidRPr="00BD1AD5" w:rsidRDefault="009D6428" w:rsidP="00CC4144">
      <w:pPr>
        <w:keepNext/>
      </w:pPr>
    </w:p>
    <w:p w14:paraId="2ADA0E45" w14:textId="77777777" w:rsidR="00183D87" w:rsidRDefault="009E04DF" w:rsidP="00183D87">
      <w:pPr>
        <w:keepNext/>
      </w:pPr>
      <w:r>
        <w:t>Няма значими разлики във ФК на апремиласт между възрастни пациенти с леко или умерено бъбречно увреждане и съответстващите здрави лица (N=8 във всяка група). Резултатите потвърждават, че не е необходима корекция на дозата при пациенти с леко до умерено бъбречно увреждане.</w:t>
      </w:r>
    </w:p>
    <w:p w14:paraId="0A62470F" w14:textId="77777777" w:rsidR="00183D87" w:rsidRDefault="00183D87" w:rsidP="00183D87">
      <w:pPr>
        <w:keepNext/>
      </w:pPr>
    </w:p>
    <w:p w14:paraId="56FC54CF" w14:textId="455A77D0" w:rsidR="009D6428" w:rsidRDefault="00183D87" w:rsidP="00183D87">
      <w:r>
        <w:t>При 8</w:t>
      </w:r>
      <w:r w:rsidR="00C042C6">
        <w:t xml:space="preserve"> възрастни</w:t>
      </w:r>
      <w:r>
        <w:t> </w:t>
      </w:r>
      <w:r w:rsidR="00C042C6">
        <w:t>участници</w:t>
      </w:r>
      <w:r>
        <w:t xml:space="preserve"> с тежко бъбречно увреждане, на които е била приложена единична доза 30 mg апремиласт, AUC и C</w:t>
      </w:r>
      <w:r>
        <w:rPr>
          <w:vertAlign w:val="subscript"/>
        </w:rPr>
        <w:t>max</w:t>
      </w:r>
      <w:r>
        <w:t xml:space="preserve"> на апремиласт са се повишили с приблизително съответно 89% и 42%. Дозата на апремиласт трябва да се намали до 30 mg веднъж дневно при възрастни пациенти с тежко бъбречно увреждане (eGFR по</w:t>
      </w:r>
      <w:r>
        <w:noBreakHyphen/>
        <w:t>малко от 30 ml/мин/1,73 m</w:t>
      </w:r>
      <w:r>
        <w:rPr>
          <w:vertAlign w:val="superscript"/>
        </w:rPr>
        <w:t>2</w:t>
      </w:r>
      <w:r>
        <w:t xml:space="preserve"> или CLcr&lt;30 ml/мин).При педиатрични пациенти на възраст 6 години и по-големи с тежко бъбречно увреждане дозата апремиласт трябва да се намали до 30 mg веднъж дневно при деца с тегло най-малко 50 kg и до 20 mg веднъж дневно при деца с тегло 20 kg до по-малко от 50 kg (вж. точка 4.2).</w:t>
      </w:r>
    </w:p>
    <w:p w14:paraId="294E7E9D" w14:textId="77777777" w:rsidR="00183D87" w:rsidRPr="00BD1AD5" w:rsidRDefault="00183D87" w:rsidP="00183D87"/>
    <w:p w14:paraId="435C18B6" w14:textId="77777777" w:rsidR="009D6428" w:rsidRPr="00BD1AD5" w:rsidRDefault="009E04DF" w:rsidP="00CC4144">
      <w:pPr>
        <w:keepNext/>
        <w:rPr>
          <w:u w:val="single"/>
        </w:rPr>
      </w:pPr>
      <w:r>
        <w:rPr>
          <w:u w:val="single"/>
        </w:rPr>
        <w:t>Чернодробно увреждане</w:t>
      </w:r>
    </w:p>
    <w:p w14:paraId="3F2CE97D" w14:textId="77777777" w:rsidR="009D6428" w:rsidRPr="00BD1AD5" w:rsidRDefault="009D6428" w:rsidP="00CC4144">
      <w:pPr>
        <w:keepNext/>
      </w:pPr>
    </w:p>
    <w:p w14:paraId="3906456A" w14:textId="77777777" w:rsidR="009D6428" w:rsidRPr="00BD1AD5" w:rsidRDefault="009E04DF" w:rsidP="00CC4144">
      <w:pPr>
        <w:rPr>
          <w:u w:val="single"/>
        </w:rPr>
      </w:pPr>
      <w:r>
        <w:t>Фармакокинетиката на апремиласт и неговия главен метаболит M12 не се повлияват от умерено или тежко чернодробно увреждане. Не е необходимо адаптиране на дозата за пациенти с чернодробно увреждане.</w:t>
      </w:r>
    </w:p>
    <w:p w14:paraId="40A1C7A7" w14:textId="77777777" w:rsidR="009D6428" w:rsidRPr="00BD1AD5" w:rsidRDefault="009D6428" w:rsidP="00CC4144">
      <w:pPr>
        <w:rPr>
          <w:iCs/>
          <w:noProof/>
        </w:rPr>
      </w:pPr>
    </w:p>
    <w:p w14:paraId="19752AD6" w14:textId="77777777" w:rsidR="009D6428" w:rsidRPr="00BD1AD5" w:rsidRDefault="009E04DF" w:rsidP="00CC4144">
      <w:pPr>
        <w:keepNext/>
        <w:ind w:left="567" w:hanging="567"/>
        <w:outlineLvl w:val="0"/>
        <w:rPr>
          <w:b/>
          <w:noProof/>
        </w:rPr>
      </w:pPr>
      <w:r>
        <w:rPr>
          <w:b/>
        </w:rPr>
        <w:t>5.3</w:t>
      </w:r>
      <w:r>
        <w:rPr>
          <w:b/>
        </w:rPr>
        <w:tab/>
        <w:t>Предклинични данни за безопасност</w:t>
      </w:r>
    </w:p>
    <w:p w14:paraId="3EF90D10" w14:textId="77777777" w:rsidR="009D6428" w:rsidRPr="00BD1AD5" w:rsidRDefault="009D6428" w:rsidP="00CC4144">
      <w:pPr>
        <w:keepNext/>
      </w:pPr>
    </w:p>
    <w:p w14:paraId="7376F6ED" w14:textId="77777777" w:rsidR="009D6428" w:rsidRPr="00BD1AD5" w:rsidRDefault="009E04DF" w:rsidP="00CC4144">
      <w:r>
        <w:t>Неклиничните данни не показват особен риск за хора на базата на конвенционалните фармакологични проучвания за безопасност, проучвания за токсичност при многократно прилагане. Няма доказателства за имунотоксичност, дразнене на кожата или фототоксичен потенциал.</w:t>
      </w:r>
    </w:p>
    <w:p w14:paraId="35EBD351" w14:textId="77777777" w:rsidR="009D6428" w:rsidRPr="00BD1AD5" w:rsidRDefault="009D6428" w:rsidP="00CC4144">
      <w:pPr>
        <w:rPr>
          <w:noProof/>
        </w:rPr>
      </w:pPr>
    </w:p>
    <w:p w14:paraId="33168F96" w14:textId="77777777" w:rsidR="009D6428" w:rsidRPr="00BD1AD5" w:rsidRDefault="009E04DF" w:rsidP="00CC4144">
      <w:pPr>
        <w:keepNext/>
        <w:rPr>
          <w:u w:val="single"/>
        </w:rPr>
      </w:pPr>
      <w:r>
        <w:rPr>
          <w:u w:val="single"/>
        </w:rPr>
        <w:t>Фертилитет и ранно ембрионално развитие</w:t>
      </w:r>
    </w:p>
    <w:p w14:paraId="038F3A13" w14:textId="77777777" w:rsidR="009D6428" w:rsidRPr="002432B6" w:rsidRDefault="009D6428" w:rsidP="00CC4144">
      <w:pPr>
        <w:pStyle w:val="C-BodyText"/>
        <w:keepNext/>
        <w:tabs>
          <w:tab w:val="left" w:pos="11520"/>
        </w:tabs>
        <w:spacing w:before="0" w:after="0" w:line="240" w:lineRule="auto"/>
        <w:rPr>
          <w:noProof/>
          <w:sz w:val="22"/>
          <w:szCs w:val="22"/>
          <w:lang w:val="ru-RU"/>
        </w:rPr>
      </w:pPr>
    </w:p>
    <w:p w14:paraId="28B39071" w14:textId="77777777" w:rsidR="009D6428" w:rsidRPr="00BD1AD5" w:rsidRDefault="009E04DF" w:rsidP="00CC4144">
      <w:pPr>
        <w:pStyle w:val="C-BodyText"/>
        <w:tabs>
          <w:tab w:val="left" w:pos="11520"/>
        </w:tabs>
        <w:spacing w:before="0" w:after="0" w:line="240" w:lineRule="auto"/>
        <w:rPr>
          <w:noProof/>
          <w:sz w:val="22"/>
          <w:szCs w:val="22"/>
        </w:rPr>
      </w:pPr>
      <w:r>
        <w:rPr>
          <w:sz w:val="22"/>
        </w:rPr>
        <w:t>При едно проучване по отношение на фертилитета при мъжки мишки, апремиласт, при перорални дози от 1, 10, 25 и 50 mg/kg/ден, няма ефекти върху фертилитета. Нивото без наблюдавани нежелани ефекти (No Observed Adverse Effect Level, NOAEL), по отношение на фертилитета при мъжки животни, е над 50 mg/kg/ден (3 пъти клиничната експозиция).</w:t>
      </w:r>
    </w:p>
    <w:p w14:paraId="0BB918F8" w14:textId="77777777" w:rsidR="009D6428" w:rsidRPr="002432B6" w:rsidRDefault="009D6428" w:rsidP="00CC4144">
      <w:pPr>
        <w:pStyle w:val="C-BodyText"/>
        <w:tabs>
          <w:tab w:val="left" w:pos="11520"/>
        </w:tabs>
        <w:spacing w:before="0" w:after="0" w:line="240" w:lineRule="auto"/>
        <w:rPr>
          <w:noProof/>
          <w:sz w:val="22"/>
          <w:szCs w:val="22"/>
          <w:lang w:val="ru-RU"/>
        </w:rPr>
      </w:pPr>
    </w:p>
    <w:p w14:paraId="56FF945F" w14:textId="77777777" w:rsidR="009D6428" w:rsidRPr="00BD1AD5" w:rsidRDefault="009E04DF" w:rsidP="00EB0817">
      <w:pPr>
        <w:keepNext/>
        <w:keepLines/>
        <w:rPr>
          <w:noProof/>
        </w:rPr>
      </w:pPr>
      <w:r>
        <w:lastRenderedPageBreak/>
        <w:t>При едно комбинирано проучване при женски мишки, по отношение на фертилитета и токсичност за ембриофеталното развитие, при перорални дози от 10, 20, 40 и 80 mg/kg/ден, се наблюдават удължаване на естрогенните цикли и на времето до чифтосване при 20 mg/kg/ден и по</w:t>
      </w:r>
      <w:r>
        <w:noBreakHyphen/>
        <w:t>високи дози. Независимо от това всички мишки се чифтосват и честотата на бременност не е засегната. Нивото без наблюдавани ефекти (NOEL) по отношение на женския фертилитет е 10 mg/kg/ден (1,0 път клиничната експозиция).</w:t>
      </w:r>
    </w:p>
    <w:p w14:paraId="25EBD5C8" w14:textId="77777777" w:rsidR="009D6428" w:rsidRPr="00BD1AD5" w:rsidRDefault="009D6428" w:rsidP="00CC4144">
      <w:pPr>
        <w:rPr>
          <w:noProof/>
        </w:rPr>
      </w:pPr>
    </w:p>
    <w:p w14:paraId="63752841" w14:textId="77777777" w:rsidR="009D6428" w:rsidRPr="00BD1AD5" w:rsidRDefault="009E04DF" w:rsidP="00CC4144">
      <w:pPr>
        <w:keepNext/>
        <w:rPr>
          <w:u w:val="single"/>
        </w:rPr>
      </w:pPr>
      <w:r>
        <w:rPr>
          <w:u w:val="single"/>
        </w:rPr>
        <w:t>Ембриофетално развитие</w:t>
      </w:r>
    </w:p>
    <w:p w14:paraId="20963436" w14:textId="77777777" w:rsidR="009D6428" w:rsidRPr="002432B6" w:rsidRDefault="009D6428" w:rsidP="00CC4144">
      <w:pPr>
        <w:pStyle w:val="C-BodyText"/>
        <w:keepNext/>
        <w:spacing w:before="0" w:after="0" w:line="240" w:lineRule="auto"/>
        <w:rPr>
          <w:noProof/>
          <w:sz w:val="22"/>
          <w:szCs w:val="22"/>
          <w:lang w:val="ru-RU"/>
        </w:rPr>
      </w:pPr>
    </w:p>
    <w:p w14:paraId="3D5DB2FD" w14:textId="77777777" w:rsidR="009D6428" w:rsidRPr="00BD1AD5" w:rsidRDefault="000E5113" w:rsidP="00CC4144">
      <w:pPr>
        <w:pStyle w:val="C-BodyText"/>
        <w:spacing w:before="0" w:after="0" w:line="240" w:lineRule="auto"/>
        <w:rPr>
          <w:noProof/>
          <w:sz w:val="22"/>
          <w:szCs w:val="22"/>
        </w:rPr>
      </w:pPr>
      <w:r>
        <w:t>При едно комбинирано проучване при женски мишки по отношение на фертилитета и токсичност за ембриофеталното развитие, при перорални дози от 10, 20, 40 и 80 mg/kg/ден, абсолютното и/или относителното тегло на сърцата на животните майки е повишено при 20, 40 и 80 mg/kg/ден.</w:t>
      </w:r>
      <w:r>
        <w:rPr>
          <w:sz w:val="22"/>
        </w:rPr>
        <w:t xml:space="preserve"> Наблюдават се повишен брой на ранни резорбции и понижен брой на осифициралите тарзални кости при дози от 20, 40 и 80 mg/kg/ден. Наблюдават се понижено тегло на плода и забавена осификация на супраокципиталната кост на черепа при дози от 40 и 80 mg/kg/ден. NOEL за животните майки и за развитието при мишки е 10 mg/kg/ден (1,3 пъти клиничната експозиция).</w:t>
      </w:r>
    </w:p>
    <w:p w14:paraId="4EA876AA" w14:textId="77777777" w:rsidR="009D6428" w:rsidRPr="002432B6" w:rsidRDefault="009D6428" w:rsidP="00CC4144">
      <w:pPr>
        <w:pStyle w:val="C-BodyText"/>
        <w:spacing w:before="0" w:after="0" w:line="240" w:lineRule="auto"/>
        <w:rPr>
          <w:noProof/>
          <w:sz w:val="22"/>
          <w:szCs w:val="22"/>
          <w:lang w:val="ru-RU"/>
        </w:rPr>
      </w:pPr>
    </w:p>
    <w:p w14:paraId="2FDD4109" w14:textId="77777777" w:rsidR="009D6428" w:rsidRPr="00BD1AD5" w:rsidRDefault="009E04DF" w:rsidP="00CC4144">
      <w:pPr>
        <w:rPr>
          <w:noProof/>
        </w:rPr>
      </w:pPr>
      <w:r>
        <w:t>При едно проучване за токсичност за ембриофеталното развитие при маймуни с перорални дози от 20, 50, 200 и 1 000 mg/kg/ден, до свързано с дозата повишение на пренатална загуба (аборти) водят дозите от 50 mg/kg/ден и по</w:t>
      </w:r>
      <w:r>
        <w:noBreakHyphen/>
        <w:t>високи. Не са наблюдавани свързани с изследваното вещество ефекти при доза от 20 mg/kg/ден (1,4 пъти клиничната експозиция).</w:t>
      </w:r>
    </w:p>
    <w:p w14:paraId="5614B19D" w14:textId="77777777" w:rsidR="009D6428" w:rsidRPr="00BD1AD5" w:rsidRDefault="009D6428" w:rsidP="00CC4144">
      <w:pPr>
        <w:rPr>
          <w:noProof/>
        </w:rPr>
      </w:pPr>
    </w:p>
    <w:p w14:paraId="72EEA87A" w14:textId="77777777" w:rsidR="009D6428" w:rsidRPr="00BD1AD5" w:rsidRDefault="009E04DF" w:rsidP="00CC4144">
      <w:pPr>
        <w:keepNext/>
        <w:rPr>
          <w:u w:val="single"/>
        </w:rPr>
      </w:pPr>
      <w:r>
        <w:rPr>
          <w:u w:val="single"/>
        </w:rPr>
        <w:t>Пре- и постнатално развитие</w:t>
      </w:r>
    </w:p>
    <w:p w14:paraId="48C2455C" w14:textId="77777777" w:rsidR="009D6428" w:rsidRPr="00BD1AD5" w:rsidRDefault="009D6428" w:rsidP="00CC4144">
      <w:pPr>
        <w:keepNext/>
        <w:rPr>
          <w:noProof/>
        </w:rPr>
      </w:pPr>
    </w:p>
    <w:p w14:paraId="5FEBA9C5" w14:textId="77777777" w:rsidR="009D6428" w:rsidRPr="00BD1AD5" w:rsidRDefault="009E04DF" w:rsidP="00CC4144">
      <w:pPr>
        <w:rPr>
          <w:noProof/>
        </w:rPr>
      </w:pPr>
      <w:r>
        <w:t>При едно пре- и постнатално проучване апремиласт се прилага перорално на бременни женски мишки при дози от 10, 80 и 300 mg/kg/ден от гестационен ден (ГД) 6 до Ден 20 от лактацията. Наблюдават се понижение на телесното тегло на майката и наддаването на тегло, и един смъртен случай, свързан със затруднено раждане, при доза 300 mg/kg/ден. Наблюдават се също физически признаци на токсичност при майката, свързани с раждането, при една мишка при всяка от дозите от 80 и 300 mg/kg/ден. Повишени пери- и постнатални смъртни случаи при малките и понижено тегло на малките през първата седмица от лактацията се наблюдават при ≥80 mg/kg/ден (≥4,0 пъти клиничната експозиция). Няма свързани с апремиласт ефекти върху продължителността на бременността, броя на бременните мишки в края на гестационния период, броя на мишките, които дават потомство, или каквито и да е ефекти върху развитието на малките след постнатален ден 7. Възможно е ефектите върху развитието при малките, наблюдавани през първата седмица от постнаталния период, да са свързани с апремиласт</w:t>
      </w:r>
      <w:r>
        <w:noBreakHyphen/>
        <w:t>свързана токсичност при малките (понижени тегло и жизнеспособност на малките) и/или липса на майчини грижи (по</w:t>
      </w:r>
      <w:r>
        <w:noBreakHyphen/>
        <w:t>висока честота на липса на мляко в стомаха на малките). Всички ефекти върху развитието се наблюдават през първата седмица от постнаталния период; не се наблюдават апремиласт</w:t>
      </w:r>
      <w:r>
        <w:noBreakHyphen/>
        <w:t>свързани ефекти по време на останалите периоди преди и след отбиването, включително параметри на полово съзряване, поведенчески параметри, параметри на чифтосване, фертилитет и маточни параметри. NOEL при мишките за токсичност при майката и поколението F1е 10 mg/kg/ден (1,3 пъти клиничната AUC).</w:t>
      </w:r>
    </w:p>
    <w:p w14:paraId="6EDCD21D" w14:textId="77777777" w:rsidR="009D6428" w:rsidRPr="00BD1AD5" w:rsidRDefault="009D6428" w:rsidP="00CC4144">
      <w:pPr>
        <w:rPr>
          <w:noProof/>
        </w:rPr>
      </w:pPr>
    </w:p>
    <w:p w14:paraId="2875A3CA" w14:textId="77777777" w:rsidR="009D6428" w:rsidRPr="00BD1AD5" w:rsidRDefault="009E04DF" w:rsidP="00CC4144">
      <w:pPr>
        <w:keepNext/>
        <w:rPr>
          <w:u w:val="single"/>
        </w:rPr>
      </w:pPr>
      <w:r>
        <w:rPr>
          <w:u w:val="single"/>
        </w:rPr>
        <w:t>Проучвания за канцерогенност</w:t>
      </w:r>
    </w:p>
    <w:p w14:paraId="44193C99" w14:textId="77777777" w:rsidR="009D6428" w:rsidRPr="00BD1AD5" w:rsidRDefault="009D6428" w:rsidP="00CC4144">
      <w:pPr>
        <w:keepNext/>
      </w:pPr>
    </w:p>
    <w:p w14:paraId="1736869C" w14:textId="77777777" w:rsidR="009D6428" w:rsidRPr="00BD1AD5" w:rsidRDefault="009E04DF" w:rsidP="00CC4144">
      <w:r>
        <w:t>Проучванията за канцерогенност при мишки и плъхове не показват данни за канцерогенност, свързана с лечението с апремиласт.</w:t>
      </w:r>
    </w:p>
    <w:p w14:paraId="21D6DE06" w14:textId="77777777" w:rsidR="009D6428" w:rsidRPr="002432B6" w:rsidRDefault="009D6428" w:rsidP="00CC4144">
      <w:pPr>
        <w:pStyle w:val="C-BodyText"/>
        <w:spacing w:before="0" w:after="0" w:line="240" w:lineRule="auto"/>
        <w:rPr>
          <w:sz w:val="22"/>
          <w:szCs w:val="22"/>
          <w:lang w:val="ru-RU"/>
        </w:rPr>
      </w:pPr>
    </w:p>
    <w:p w14:paraId="4B104D5E" w14:textId="77777777" w:rsidR="009D6428" w:rsidRPr="00BD1AD5" w:rsidRDefault="009E04DF" w:rsidP="00CC4144">
      <w:pPr>
        <w:keepNext/>
        <w:rPr>
          <w:u w:val="single"/>
        </w:rPr>
      </w:pPr>
      <w:r>
        <w:rPr>
          <w:u w:val="single"/>
        </w:rPr>
        <w:t>Проучвания за генотоксичност</w:t>
      </w:r>
    </w:p>
    <w:p w14:paraId="4B74EA09" w14:textId="77777777" w:rsidR="009D6428" w:rsidRPr="00BD1AD5" w:rsidRDefault="009D6428" w:rsidP="00CC4144">
      <w:pPr>
        <w:keepNext/>
        <w:tabs>
          <w:tab w:val="clear" w:pos="567"/>
        </w:tabs>
        <w:autoSpaceDE w:val="0"/>
        <w:autoSpaceDN w:val="0"/>
        <w:adjustRightInd w:val="0"/>
        <w:rPr>
          <w:noProof/>
        </w:rPr>
      </w:pPr>
    </w:p>
    <w:p w14:paraId="5F4341C5" w14:textId="77777777" w:rsidR="009D6428" w:rsidRPr="00BD1AD5" w:rsidRDefault="009E04DF" w:rsidP="00CC4144">
      <w:pPr>
        <w:tabs>
          <w:tab w:val="clear" w:pos="567"/>
        </w:tabs>
        <w:autoSpaceDE w:val="0"/>
        <w:autoSpaceDN w:val="0"/>
        <w:adjustRightInd w:val="0"/>
        <w:rPr>
          <w:noProof/>
        </w:rPr>
      </w:pPr>
      <w:r>
        <w:t xml:space="preserve">Апремиласт не е генотоксичен. Апремиласт не индуцира мутации при теста на Ames или хромозомни аберации в култура от човешки лимфоцити от периферна кръв при наличие или липса на метаболитно активиране. Апремиласт не е кластогенен при </w:t>
      </w:r>
      <w:r>
        <w:rPr>
          <w:i/>
        </w:rPr>
        <w:t>in vivo</w:t>
      </w:r>
      <w:r>
        <w:t xml:space="preserve"> микронуклеарен тест при мишки при дози до 2 000 mg/kg/ден.</w:t>
      </w:r>
    </w:p>
    <w:p w14:paraId="323F0EFD" w14:textId="77777777" w:rsidR="009D6428" w:rsidRPr="00BD1AD5" w:rsidRDefault="009D6428" w:rsidP="00CC4144">
      <w:pPr>
        <w:rPr>
          <w:noProof/>
        </w:rPr>
      </w:pPr>
    </w:p>
    <w:p w14:paraId="382ED362" w14:textId="77777777" w:rsidR="009D6428" w:rsidRPr="00BD1AD5" w:rsidRDefault="009E04DF" w:rsidP="00CC4144">
      <w:pPr>
        <w:keepNext/>
        <w:rPr>
          <w:u w:val="single"/>
        </w:rPr>
      </w:pPr>
      <w:r>
        <w:rPr>
          <w:u w:val="single"/>
        </w:rPr>
        <w:lastRenderedPageBreak/>
        <w:t>Други проучвания</w:t>
      </w:r>
    </w:p>
    <w:p w14:paraId="77701769" w14:textId="77777777" w:rsidR="009D6428" w:rsidRPr="00BD1AD5" w:rsidRDefault="009D6428" w:rsidP="00CC4144">
      <w:pPr>
        <w:keepNext/>
        <w:rPr>
          <w:noProof/>
        </w:rPr>
      </w:pPr>
    </w:p>
    <w:p w14:paraId="223F1BEB" w14:textId="77777777" w:rsidR="009D6428" w:rsidRPr="00BD1AD5" w:rsidRDefault="009E04DF" w:rsidP="00183D87">
      <w:pPr>
        <w:widowControl w:val="0"/>
        <w:rPr>
          <w:noProof/>
        </w:rPr>
      </w:pPr>
      <w:r>
        <w:t>Няма данни за имунотоксичност, дразнене на кожата или фототоксичен потенциал.</w:t>
      </w:r>
    </w:p>
    <w:p w14:paraId="6A1EDB1D" w14:textId="77777777" w:rsidR="009D6428" w:rsidRPr="00BD1AD5" w:rsidRDefault="009D6428" w:rsidP="00CC4144">
      <w:pPr>
        <w:rPr>
          <w:noProof/>
        </w:rPr>
      </w:pPr>
    </w:p>
    <w:p w14:paraId="3CC8D215" w14:textId="77777777" w:rsidR="009D6428" w:rsidRPr="00BD1AD5" w:rsidRDefault="009D6428" w:rsidP="00CC4144">
      <w:pPr>
        <w:rPr>
          <w:noProof/>
        </w:rPr>
      </w:pPr>
    </w:p>
    <w:p w14:paraId="7F3054B4" w14:textId="77777777" w:rsidR="009D6428" w:rsidRPr="00BD1AD5" w:rsidRDefault="009E04DF" w:rsidP="00CC4144">
      <w:pPr>
        <w:pStyle w:val="StyleHeadings"/>
      </w:pPr>
      <w:r>
        <w:t>6.</w:t>
      </w:r>
      <w:r>
        <w:tab/>
        <w:t>ФАРМАЦЕВТИЧНИ ДАННИ</w:t>
      </w:r>
    </w:p>
    <w:p w14:paraId="7C2E7EDD" w14:textId="77777777" w:rsidR="009D6428" w:rsidRPr="00BD1AD5" w:rsidRDefault="009D6428" w:rsidP="00CC4144">
      <w:pPr>
        <w:keepNext/>
        <w:rPr>
          <w:noProof/>
        </w:rPr>
      </w:pPr>
    </w:p>
    <w:p w14:paraId="1EC5DFB2" w14:textId="77777777" w:rsidR="009D6428" w:rsidRPr="00BD1AD5" w:rsidRDefault="009E04DF" w:rsidP="00CC4144">
      <w:pPr>
        <w:keepNext/>
        <w:ind w:left="567" w:hanging="567"/>
        <w:outlineLvl w:val="0"/>
        <w:rPr>
          <w:noProof/>
        </w:rPr>
      </w:pPr>
      <w:r>
        <w:rPr>
          <w:b/>
        </w:rPr>
        <w:t>6.1</w:t>
      </w:r>
      <w:r>
        <w:rPr>
          <w:b/>
        </w:rPr>
        <w:tab/>
        <w:t>Списък на помощните вещества</w:t>
      </w:r>
    </w:p>
    <w:p w14:paraId="28236970" w14:textId="77777777" w:rsidR="009D6428" w:rsidRPr="00BD1AD5" w:rsidRDefault="009D6428" w:rsidP="00CC4144">
      <w:pPr>
        <w:keepNext/>
        <w:rPr>
          <w:i/>
          <w:noProof/>
        </w:rPr>
      </w:pPr>
    </w:p>
    <w:p w14:paraId="7190A2E2" w14:textId="77777777" w:rsidR="009D6428" w:rsidRPr="00BD1AD5" w:rsidRDefault="009E04DF" w:rsidP="00CC4144">
      <w:pPr>
        <w:keepNext/>
        <w:rPr>
          <w:noProof/>
          <w:u w:val="single"/>
        </w:rPr>
      </w:pPr>
      <w:r>
        <w:rPr>
          <w:u w:val="single"/>
        </w:rPr>
        <w:t>Ядро на таблетката</w:t>
      </w:r>
    </w:p>
    <w:p w14:paraId="54C5B6F4" w14:textId="77777777" w:rsidR="009D6428" w:rsidRPr="00BD1AD5" w:rsidRDefault="009D6428" w:rsidP="00CC4144">
      <w:pPr>
        <w:keepNext/>
        <w:rPr>
          <w:noProof/>
        </w:rPr>
      </w:pPr>
    </w:p>
    <w:p w14:paraId="40089C69" w14:textId="77777777" w:rsidR="009D6428" w:rsidRPr="00BD1AD5" w:rsidRDefault="001B269E" w:rsidP="00CC4144">
      <w:pPr>
        <w:keepNext/>
        <w:rPr>
          <w:noProof/>
        </w:rPr>
      </w:pPr>
      <w:r>
        <w:t>Целулоза, микрокристална</w:t>
      </w:r>
    </w:p>
    <w:p w14:paraId="256545F5" w14:textId="77777777" w:rsidR="009D6428" w:rsidRPr="00BD1AD5" w:rsidRDefault="009E04DF" w:rsidP="00CC4144">
      <w:pPr>
        <w:rPr>
          <w:noProof/>
        </w:rPr>
      </w:pPr>
      <w:r>
        <w:t>Лактоза монохидрат</w:t>
      </w:r>
    </w:p>
    <w:p w14:paraId="39398B5D" w14:textId="77777777" w:rsidR="009D6428" w:rsidRPr="00BD1AD5" w:rsidRDefault="009E04DF" w:rsidP="00CC4144">
      <w:pPr>
        <w:keepNext/>
        <w:rPr>
          <w:noProof/>
        </w:rPr>
      </w:pPr>
      <w:r>
        <w:t>Кроскармелоза натрий</w:t>
      </w:r>
    </w:p>
    <w:p w14:paraId="6FA453F0" w14:textId="77777777" w:rsidR="009D6428" w:rsidRPr="00BD1AD5" w:rsidRDefault="009E04DF" w:rsidP="00CC4144">
      <w:pPr>
        <w:rPr>
          <w:noProof/>
          <w:u w:val="single"/>
        </w:rPr>
      </w:pPr>
      <w:r>
        <w:t>Магнезиев стеарат</w:t>
      </w:r>
    </w:p>
    <w:p w14:paraId="0E350046" w14:textId="77777777" w:rsidR="009D6428" w:rsidRPr="00BD1AD5" w:rsidRDefault="009D6428" w:rsidP="00CC4144">
      <w:pPr>
        <w:rPr>
          <w:noProof/>
        </w:rPr>
      </w:pPr>
    </w:p>
    <w:p w14:paraId="22582811" w14:textId="77777777" w:rsidR="009D6428" w:rsidRPr="00BD1AD5" w:rsidRDefault="009E04DF" w:rsidP="00CC4144">
      <w:pPr>
        <w:keepNext/>
        <w:rPr>
          <w:noProof/>
          <w:u w:val="single"/>
        </w:rPr>
      </w:pPr>
      <w:r>
        <w:rPr>
          <w:u w:val="single"/>
        </w:rPr>
        <w:t>Филмово покритие</w:t>
      </w:r>
    </w:p>
    <w:p w14:paraId="2B05D537" w14:textId="77777777" w:rsidR="009D6428" w:rsidRPr="00BD1AD5" w:rsidRDefault="009D6428" w:rsidP="00CC4144">
      <w:pPr>
        <w:keepNext/>
        <w:rPr>
          <w:noProof/>
        </w:rPr>
      </w:pPr>
    </w:p>
    <w:p w14:paraId="19D16BEF" w14:textId="77777777" w:rsidR="009D6428" w:rsidRPr="00BD1AD5" w:rsidRDefault="009E04DF" w:rsidP="00CC4144">
      <w:pPr>
        <w:keepNext/>
        <w:rPr>
          <w:bCs/>
        </w:rPr>
      </w:pPr>
      <w:r>
        <w:t>Поли (винилов алкохол)</w:t>
      </w:r>
    </w:p>
    <w:p w14:paraId="12267835" w14:textId="77777777" w:rsidR="009D6428" w:rsidRPr="00BD1AD5" w:rsidRDefault="009E04DF" w:rsidP="00CC4144">
      <w:pPr>
        <w:rPr>
          <w:bCs/>
        </w:rPr>
      </w:pPr>
      <w:r>
        <w:t>Титанов диоксид (E171)</w:t>
      </w:r>
    </w:p>
    <w:p w14:paraId="68DE4E8F" w14:textId="77777777" w:rsidR="009D6428" w:rsidRPr="00BD1AD5" w:rsidRDefault="009E04DF" w:rsidP="00CC4144">
      <w:pPr>
        <w:rPr>
          <w:bCs/>
        </w:rPr>
      </w:pPr>
      <w:r>
        <w:t>Макрогол (3350)</w:t>
      </w:r>
    </w:p>
    <w:p w14:paraId="3378C4D4" w14:textId="77777777" w:rsidR="009D6428" w:rsidRPr="00BD1AD5" w:rsidRDefault="000E5113" w:rsidP="00CC4144">
      <w:pPr>
        <w:keepNext/>
        <w:rPr>
          <w:bCs/>
        </w:rPr>
      </w:pPr>
      <w:r>
        <w:t>Талк</w:t>
      </w:r>
    </w:p>
    <w:p w14:paraId="3B23BCAD" w14:textId="77777777" w:rsidR="009D6428" w:rsidRPr="00BD1AD5" w:rsidRDefault="000E5113" w:rsidP="00CC4144">
      <w:pPr>
        <w:rPr>
          <w:bCs/>
        </w:rPr>
      </w:pPr>
      <w:r>
        <w:t>Железен оксид,червен (E172)</w:t>
      </w:r>
    </w:p>
    <w:p w14:paraId="650A1382" w14:textId="77777777" w:rsidR="009D6428" w:rsidRPr="00BD1AD5" w:rsidRDefault="009D6428" w:rsidP="00CC4144">
      <w:pPr>
        <w:rPr>
          <w:noProof/>
          <w:u w:val="single"/>
        </w:rPr>
      </w:pPr>
    </w:p>
    <w:p w14:paraId="4E9B5A30" w14:textId="77777777" w:rsidR="009D6428" w:rsidRPr="00BD1AD5" w:rsidRDefault="009E04DF" w:rsidP="00CC4144">
      <w:pPr>
        <w:tabs>
          <w:tab w:val="clear" w:pos="567"/>
          <w:tab w:val="left" w:pos="0"/>
        </w:tabs>
        <w:rPr>
          <w:noProof/>
        </w:rPr>
      </w:pPr>
      <w:r>
        <w:t>Таблетките от 20 mg съдържат също и жълт железен оксид (E172).</w:t>
      </w:r>
    </w:p>
    <w:p w14:paraId="38DFB5DC" w14:textId="77777777" w:rsidR="009D6428" w:rsidRPr="00BD1AD5" w:rsidRDefault="009D6428" w:rsidP="00CC4144">
      <w:pPr>
        <w:rPr>
          <w:bCs/>
        </w:rPr>
      </w:pPr>
    </w:p>
    <w:p w14:paraId="79508B44" w14:textId="77777777" w:rsidR="009D6428" w:rsidRPr="00BD1AD5" w:rsidRDefault="009E04DF" w:rsidP="00CC4144">
      <w:pPr>
        <w:tabs>
          <w:tab w:val="clear" w:pos="567"/>
          <w:tab w:val="left" w:pos="0"/>
        </w:tabs>
        <w:ind w:right="-2"/>
        <w:rPr>
          <w:noProof/>
        </w:rPr>
      </w:pPr>
      <w:r>
        <w:t>Таблетките от 30 mg съдържат също жълт железен оксид (E172) и черен железен оксид (E172).</w:t>
      </w:r>
    </w:p>
    <w:p w14:paraId="21FBA172" w14:textId="77777777" w:rsidR="009D6428" w:rsidRPr="00BD1AD5" w:rsidRDefault="009D6428" w:rsidP="00CC4144"/>
    <w:p w14:paraId="4D6D6210" w14:textId="77777777" w:rsidR="009D6428" w:rsidRPr="00BD1AD5" w:rsidRDefault="009E04DF" w:rsidP="00CC4144">
      <w:pPr>
        <w:keepNext/>
        <w:ind w:left="567" w:hanging="567"/>
        <w:outlineLvl w:val="0"/>
        <w:rPr>
          <w:noProof/>
        </w:rPr>
      </w:pPr>
      <w:r>
        <w:rPr>
          <w:b/>
        </w:rPr>
        <w:t>6.2</w:t>
      </w:r>
      <w:r>
        <w:rPr>
          <w:b/>
        </w:rPr>
        <w:tab/>
        <w:t>Несъвместимости</w:t>
      </w:r>
    </w:p>
    <w:p w14:paraId="7857DCDF" w14:textId="77777777" w:rsidR="009D6428" w:rsidRPr="00BD1AD5" w:rsidRDefault="009D6428" w:rsidP="00CC4144">
      <w:pPr>
        <w:keepNext/>
        <w:rPr>
          <w:noProof/>
        </w:rPr>
      </w:pPr>
    </w:p>
    <w:p w14:paraId="5DC147C7" w14:textId="77777777" w:rsidR="009D6428" w:rsidRPr="00BD1AD5" w:rsidRDefault="009E04DF" w:rsidP="00CC4144">
      <w:pPr>
        <w:rPr>
          <w:noProof/>
        </w:rPr>
      </w:pPr>
      <w:r>
        <w:t>Неприложимо.</w:t>
      </w:r>
    </w:p>
    <w:p w14:paraId="5AEB855E" w14:textId="77777777" w:rsidR="009D6428" w:rsidRPr="00BD1AD5" w:rsidRDefault="009D6428" w:rsidP="00CC4144">
      <w:pPr>
        <w:rPr>
          <w:noProof/>
        </w:rPr>
      </w:pPr>
    </w:p>
    <w:p w14:paraId="18684C74" w14:textId="77777777" w:rsidR="009D6428" w:rsidRPr="00BD1AD5" w:rsidRDefault="009E04DF" w:rsidP="00CC4144">
      <w:pPr>
        <w:keepNext/>
        <w:ind w:left="567" w:hanging="567"/>
        <w:outlineLvl w:val="0"/>
        <w:rPr>
          <w:b/>
          <w:noProof/>
        </w:rPr>
      </w:pPr>
      <w:r>
        <w:rPr>
          <w:b/>
        </w:rPr>
        <w:t>6.3</w:t>
      </w:r>
      <w:r>
        <w:rPr>
          <w:b/>
        </w:rPr>
        <w:tab/>
        <w:t>Срок на годност</w:t>
      </w:r>
    </w:p>
    <w:p w14:paraId="7449C7CB" w14:textId="77777777" w:rsidR="009D6428" w:rsidRPr="00BD1AD5" w:rsidRDefault="009D6428" w:rsidP="00CC4144">
      <w:pPr>
        <w:keepNext/>
      </w:pPr>
    </w:p>
    <w:p w14:paraId="4D82A5CA" w14:textId="77777777" w:rsidR="009D6428" w:rsidRPr="00BD1AD5" w:rsidRDefault="00BA47C6" w:rsidP="00CC4144">
      <w:pPr>
        <w:rPr>
          <w:noProof/>
        </w:rPr>
      </w:pPr>
      <w:r>
        <w:t>3 години.</w:t>
      </w:r>
    </w:p>
    <w:p w14:paraId="281F17B7" w14:textId="77777777" w:rsidR="009D6428" w:rsidRPr="00BD1AD5" w:rsidRDefault="009D6428" w:rsidP="00CC4144"/>
    <w:p w14:paraId="4BDD9F72" w14:textId="77777777" w:rsidR="009D6428" w:rsidRPr="00BD1AD5" w:rsidRDefault="009E04DF" w:rsidP="00CC4144">
      <w:pPr>
        <w:keepNext/>
        <w:ind w:left="567" w:hanging="567"/>
        <w:outlineLvl w:val="0"/>
        <w:rPr>
          <w:b/>
          <w:noProof/>
        </w:rPr>
      </w:pPr>
      <w:r>
        <w:rPr>
          <w:b/>
        </w:rPr>
        <w:t>6.4</w:t>
      </w:r>
      <w:r>
        <w:rPr>
          <w:b/>
        </w:rPr>
        <w:tab/>
        <w:t>Специални условия на съхранение</w:t>
      </w:r>
    </w:p>
    <w:p w14:paraId="103ABBB3" w14:textId="77777777" w:rsidR="009D6428" w:rsidRPr="00BD1AD5" w:rsidRDefault="009D6428" w:rsidP="00CC4144">
      <w:pPr>
        <w:keepNext/>
      </w:pPr>
    </w:p>
    <w:p w14:paraId="383F68FE" w14:textId="77777777" w:rsidR="009D6428" w:rsidRPr="00BD1AD5" w:rsidRDefault="00B97A25" w:rsidP="00CC4144">
      <w:pPr>
        <w:rPr>
          <w:noProof/>
        </w:rPr>
      </w:pPr>
      <w:r>
        <w:t>Да не се съхранява над 30°C.</w:t>
      </w:r>
    </w:p>
    <w:p w14:paraId="73AB9D21" w14:textId="77777777" w:rsidR="009D6428" w:rsidRPr="00BD1AD5" w:rsidRDefault="009D6428" w:rsidP="00CC4144">
      <w:pPr>
        <w:rPr>
          <w:noProof/>
        </w:rPr>
      </w:pPr>
    </w:p>
    <w:p w14:paraId="19B7F86C" w14:textId="77777777" w:rsidR="009D6428" w:rsidRPr="00BD1AD5" w:rsidRDefault="009E04DF" w:rsidP="00CC4144">
      <w:pPr>
        <w:keepNext/>
        <w:ind w:left="567" w:hanging="567"/>
        <w:outlineLvl w:val="0"/>
        <w:rPr>
          <w:b/>
          <w:noProof/>
        </w:rPr>
      </w:pPr>
      <w:r>
        <w:rPr>
          <w:b/>
        </w:rPr>
        <w:t>6.5</w:t>
      </w:r>
      <w:r>
        <w:rPr>
          <w:b/>
        </w:rPr>
        <w:tab/>
        <w:t>Вид и съдържание на опаковката</w:t>
      </w:r>
    </w:p>
    <w:p w14:paraId="41C1FD68" w14:textId="77777777" w:rsidR="009D6428" w:rsidRPr="00BD1AD5" w:rsidRDefault="009D6428" w:rsidP="00CC4144">
      <w:pPr>
        <w:keepNext/>
        <w:rPr>
          <w:rFonts w:eastAsia="MS Gothic"/>
          <w:lang w:eastAsia="zh-CN"/>
        </w:rPr>
      </w:pPr>
    </w:p>
    <w:p w14:paraId="4A236522" w14:textId="21791171" w:rsidR="009D6428" w:rsidRPr="00183D87" w:rsidRDefault="00A66A4E" w:rsidP="00CC4144">
      <w:pPr>
        <w:keepNext/>
        <w:rPr>
          <w:noProof/>
          <w:u w:val="single"/>
        </w:rPr>
      </w:pPr>
      <w:r>
        <w:rPr>
          <w:u w:val="single"/>
        </w:rPr>
        <w:t>Otezla опаковки за започване на лечението</w:t>
      </w:r>
    </w:p>
    <w:p w14:paraId="4AEBA7D6" w14:textId="77777777" w:rsidR="00183D87" w:rsidRDefault="00183D87" w:rsidP="00183D87">
      <w:pPr>
        <w:rPr>
          <w:noProof/>
          <w:u w:val="single"/>
        </w:rPr>
      </w:pPr>
      <w:bookmarkStart w:id="129" w:name="_Hlk175754738"/>
    </w:p>
    <w:p w14:paraId="4D929874" w14:textId="77777777" w:rsidR="009D6428" w:rsidRPr="00BD1AD5" w:rsidRDefault="00183D87" w:rsidP="00183D87">
      <w:pPr>
        <w:widowControl w:val="0"/>
        <w:rPr>
          <w:noProof/>
          <w:u w:val="single"/>
        </w:rPr>
      </w:pPr>
      <w:r>
        <w:t>Блистери от PVC/алуминиево фолио, съдържащи 27 филмирани таблетки (4 × 10 mg, 23 × 20 mg).</w:t>
      </w:r>
      <w:bookmarkEnd w:id="129"/>
    </w:p>
    <w:p w14:paraId="0BEF8092" w14:textId="3F8A0769" w:rsidR="009D6428" w:rsidRPr="00BD1AD5" w:rsidRDefault="0099308C" w:rsidP="00CC4144">
      <w:pPr>
        <w:rPr>
          <w:noProof/>
        </w:rPr>
      </w:pPr>
      <w:r>
        <w:t>Блистери от PVC/алуминиево фолио, съдържащи 27 филмирани таблетки (4 × 10 mg, 4 × 20 mg, 19 × 30 mg).</w:t>
      </w:r>
    </w:p>
    <w:p w14:paraId="7E242020" w14:textId="77777777" w:rsidR="00183D87" w:rsidRDefault="00183D87" w:rsidP="00183D87">
      <w:pPr>
        <w:widowControl w:val="0"/>
        <w:rPr>
          <w:noProof/>
        </w:rPr>
      </w:pPr>
    </w:p>
    <w:p w14:paraId="4AF16994" w14:textId="77777777" w:rsidR="00183D87" w:rsidRPr="00104611" w:rsidRDefault="00183D87" w:rsidP="00104611">
      <w:pPr>
        <w:pStyle w:val="Styleunderline"/>
        <w:keepNext/>
      </w:pPr>
      <w:r>
        <w:t>Опаковки Otezla 20 mg</w:t>
      </w:r>
    </w:p>
    <w:p w14:paraId="2A6C39A5" w14:textId="77777777" w:rsidR="00183D87" w:rsidRPr="00A0447C" w:rsidRDefault="00183D87" w:rsidP="00043CA3">
      <w:pPr>
        <w:keepNext/>
        <w:widowControl w:val="0"/>
        <w:rPr>
          <w:noProof/>
        </w:rPr>
      </w:pPr>
    </w:p>
    <w:p w14:paraId="14EC317B" w14:textId="77777777" w:rsidR="00183D87" w:rsidRPr="00A0447C" w:rsidRDefault="00183D87" w:rsidP="00043CA3">
      <w:pPr>
        <w:widowControl w:val="0"/>
        <w:rPr>
          <w:noProof/>
        </w:rPr>
      </w:pPr>
      <w:r>
        <w:t>Блистери от PVC/алуминиево фолио, съдържащи 14 филмирани таблетки, в опаковка по 56 таблетки.</w:t>
      </w:r>
    </w:p>
    <w:p w14:paraId="4432FA8C" w14:textId="77777777" w:rsidR="009D6428" w:rsidRPr="00BD1AD5" w:rsidRDefault="009D6428" w:rsidP="00CC4144">
      <w:pPr>
        <w:rPr>
          <w:rFonts w:eastAsia="MS Gothic"/>
          <w:lang w:eastAsia="zh-CN"/>
        </w:rPr>
      </w:pPr>
    </w:p>
    <w:p w14:paraId="72C2B5E8" w14:textId="2D4B2255" w:rsidR="009D6428" w:rsidRPr="00BD1AD5" w:rsidRDefault="00A66A4E" w:rsidP="00CC4144">
      <w:pPr>
        <w:keepNext/>
        <w:rPr>
          <w:noProof/>
          <w:u w:val="single"/>
        </w:rPr>
      </w:pPr>
      <w:r>
        <w:rPr>
          <w:u w:val="single"/>
        </w:rPr>
        <w:lastRenderedPageBreak/>
        <w:t>Опаковки Otezla 30 mg</w:t>
      </w:r>
    </w:p>
    <w:p w14:paraId="32C97872" w14:textId="77777777" w:rsidR="009D6428" w:rsidRPr="00BD1AD5" w:rsidRDefault="009D6428" w:rsidP="00CC4144">
      <w:pPr>
        <w:keepNext/>
        <w:rPr>
          <w:noProof/>
          <w:u w:val="single"/>
        </w:rPr>
      </w:pPr>
    </w:p>
    <w:p w14:paraId="761E8E4B" w14:textId="77777777" w:rsidR="009D6428" w:rsidRPr="00BD1AD5" w:rsidRDefault="005318D6" w:rsidP="00CC4144">
      <w:pPr>
        <w:rPr>
          <w:rFonts w:eastAsia="MS Gothic"/>
        </w:rPr>
      </w:pPr>
      <w:r>
        <w:t>Блистери от PVC/алуминиево фолио, съдържащи 14 филмирани таблетки, в опаковки по 56 таблетки и 168 таблетки.</w:t>
      </w:r>
    </w:p>
    <w:p w14:paraId="0D45CE22" w14:textId="77777777" w:rsidR="009D6428" w:rsidRPr="00BD1AD5" w:rsidRDefault="009D6428" w:rsidP="00CC4144">
      <w:pPr>
        <w:rPr>
          <w:noProof/>
        </w:rPr>
      </w:pPr>
    </w:p>
    <w:p w14:paraId="4A019DA2" w14:textId="77777777" w:rsidR="009D6428" w:rsidRPr="00BD1AD5" w:rsidRDefault="009E04DF" w:rsidP="00CC4144">
      <w:pPr>
        <w:rPr>
          <w:noProof/>
        </w:rPr>
      </w:pPr>
      <w:r>
        <w:t>Не всички видове опаковки могат да бъдат пуснати на пазара.</w:t>
      </w:r>
    </w:p>
    <w:p w14:paraId="3B091AEE" w14:textId="77777777" w:rsidR="009D6428" w:rsidRPr="00BD1AD5" w:rsidRDefault="009D6428" w:rsidP="00CC4144">
      <w:pPr>
        <w:rPr>
          <w:noProof/>
        </w:rPr>
      </w:pPr>
    </w:p>
    <w:p w14:paraId="675AF673" w14:textId="77777777" w:rsidR="009D6428" w:rsidRPr="00BD1AD5" w:rsidRDefault="009E04DF" w:rsidP="00CC4144">
      <w:pPr>
        <w:keepNext/>
        <w:ind w:left="567" w:hanging="567"/>
        <w:outlineLvl w:val="0"/>
        <w:rPr>
          <w:b/>
          <w:noProof/>
        </w:rPr>
      </w:pPr>
      <w:r>
        <w:rPr>
          <w:b/>
        </w:rPr>
        <w:t>6.6</w:t>
      </w:r>
      <w:r>
        <w:rPr>
          <w:b/>
        </w:rPr>
        <w:tab/>
        <w:t>Специални предпазни мерки при изхвърляне</w:t>
      </w:r>
    </w:p>
    <w:p w14:paraId="27AD7963" w14:textId="77777777" w:rsidR="009D6428" w:rsidRPr="00BD1AD5" w:rsidRDefault="009D6428" w:rsidP="00CC4144">
      <w:pPr>
        <w:keepNext/>
      </w:pPr>
    </w:p>
    <w:p w14:paraId="45169C1D" w14:textId="77777777" w:rsidR="009D6428" w:rsidRPr="00BD1AD5" w:rsidRDefault="009E04DF" w:rsidP="00CC4144">
      <w:r>
        <w:t>Неизползваният лекарствен продукт или отпадъчните материали от него трябва да се изхвърлят в съответствие с местните изисквания.</w:t>
      </w:r>
    </w:p>
    <w:p w14:paraId="0F6FD383" w14:textId="77777777" w:rsidR="009D6428" w:rsidRPr="00BD1AD5" w:rsidRDefault="009D6428" w:rsidP="00CC4144">
      <w:pPr>
        <w:rPr>
          <w:noProof/>
        </w:rPr>
      </w:pPr>
    </w:p>
    <w:p w14:paraId="50120D4C" w14:textId="77777777" w:rsidR="009D6428" w:rsidRPr="00BD1AD5" w:rsidRDefault="009D6428" w:rsidP="00CC4144">
      <w:pPr>
        <w:rPr>
          <w:noProof/>
        </w:rPr>
      </w:pPr>
    </w:p>
    <w:p w14:paraId="5F950C1A" w14:textId="77777777" w:rsidR="009D6428" w:rsidRPr="00BD1AD5" w:rsidRDefault="009E04DF" w:rsidP="00577854">
      <w:pPr>
        <w:pStyle w:val="Heading1"/>
        <w:ind w:left="567" w:hanging="567"/>
      </w:pPr>
      <w:r>
        <w:t>7.</w:t>
      </w:r>
      <w:r>
        <w:tab/>
        <w:t>ПРИТЕЖАТЕЛ НА РАЗРЕШЕНИЕТО ЗА УПОТРЕБА</w:t>
      </w:r>
    </w:p>
    <w:p w14:paraId="73FE2612" w14:textId="77777777" w:rsidR="009D6428" w:rsidRPr="00BD1AD5" w:rsidRDefault="009D6428" w:rsidP="00CC4144">
      <w:pPr>
        <w:keepNext/>
        <w:rPr>
          <w:noProof/>
        </w:rPr>
      </w:pPr>
    </w:p>
    <w:p w14:paraId="78077E91" w14:textId="77777777" w:rsidR="009D6428" w:rsidRPr="00BD1AD5" w:rsidRDefault="00CB27CB" w:rsidP="00CC4144">
      <w:pPr>
        <w:keepNext/>
        <w:ind w:right="-1"/>
      </w:pPr>
      <w:r>
        <w:t>Amgen Europe B.V.</w:t>
      </w:r>
    </w:p>
    <w:p w14:paraId="528F6E98" w14:textId="77777777" w:rsidR="009D6428" w:rsidRPr="00BD1AD5" w:rsidRDefault="00CB27CB" w:rsidP="00CC4144">
      <w:pPr>
        <w:keepNext/>
        <w:ind w:right="-1"/>
      </w:pPr>
      <w:r>
        <w:t>Minervum 7061</w:t>
      </w:r>
    </w:p>
    <w:p w14:paraId="6392A90A" w14:textId="77777777" w:rsidR="009D6428" w:rsidRPr="00BD1AD5" w:rsidRDefault="00CB27CB" w:rsidP="00CC4144">
      <w:pPr>
        <w:keepNext/>
        <w:ind w:right="-1"/>
      </w:pPr>
      <w:r>
        <w:t>4817 ZK Breda</w:t>
      </w:r>
    </w:p>
    <w:p w14:paraId="0C6BCD16" w14:textId="77777777" w:rsidR="009D6428" w:rsidRPr="00BD1AD5" w:rsidRDefault="00CB27CB" w:rsidP="00CC4144">
      <w:pPr>
        <w:tabs>
          <w:tab w:val="clear" w:pos="567"/>
        </w:tabs>
      </w:pPr>
      <w:r>
        <w:t>Нидерландия</w:t>
      </w:r>
    </w:p>
    <w:p w14:paraId="1EA7806A" w14:textId="77777777" w:rsidR="009D6428" w:rsidRPr="00BD1AD5" w:rsidRDefault="009D6428" w:rsidP="00CC4144">
      <w:pPr>
        <w:rPr>
          <w:noProof/>
        </w:rPr>
      </w:pPr>
    </w:p>
    <w:p w14:paraId="1AF6178F" w14:textId="77777777" w:rsidR="009D6428" w:rsidRPr="00BD1AD5" w:rsidRDefault="009D6428" w:rsidP="00CC4144">
      <w:pPr>
        <w:rPr>
          <w:noProof/>
        </w:rPr>
      </w:pPr>
    </w:p>
    <w:p w14:paraId="6DF29380" w14:textId="77777777" w:rsidR="009D6428" w:rsidRPr="00BD1AD5" w:rsidRDefault="00812D16" w:rsidP="00CC4144">
      <w:pPr>
        <w:pStyle w:val="Heading1"/>
      </w:pPr>
      <w:r>
        <w:t>8.</w:t>
      </w:r>
      <w:r>
        <w:tab/>
        <w:t>НОМЕР(А) НА РАЗРЕШЕНИЕТО ЗА УПОТРЕБА</w:t>
      </w:r>
    </w:p>
    <w:p w14:paraId="0E118B71" w14:textId="77777777" w:rsidR="009D6428" w:rsidRPr="00BD1AD5" w:rsidRDefault="009D6428" w:rsidP="00CC4144">
      <w:pPr>
        <w:keepNext/>
        <w:rPr>
          <w:noProof/>
        </w:rPr>
      </w:pPr>
    </w:p>
    <w:p w14:paraId="521F1DEE" w14:textId="77777777" w:rsidR="006C0A46" w:rsidRPr="00104611" w:rsidRDefault="006C0A46" w:rsidP="00104611">
      <w:pPr>
        <w:pStyle w:val="Styleunderline"/>
        <w:keepNext/>
      </w:pPr>
      <w:r>
        <w:t>Otezla 10 mg, 20 mg филмирани таблетки (опаковка за започване на лечението)</w:t>
      </w:r>
    </w:p>
    <w:p w14:paraId="0ECC0FED" w14:textId="77777777" w:rsidR="006C0A46" w:rsidRPr="001C2019" w:rsidRDefault="006C0A46" w:rsidP="006C0A46">
      <w:pPr>
        <w:keepNext/>
        <w:rPr>
          <w:noProof/>
          <w:u w:val="single"/>
        </w:rPr>
      </w:pPr>
    </w:p>
    <w:p w14:paraId="458BB01E" w14:textId="3670F2E4" w:rsidR="006C0A46" w:rsidRPr="00B15C36" w:rsidRDefault="006C0A46" w:rsidP="006C0A46">
      <w:pPr>
        <w:keepNext/>
        <w:rPr>
          <w:noProof/>
        </w:rPr>
      </w:pPr>
      <w:r>
        <w:t>EU/1/14/981/</w:t>
      </w:r>
      <w:r w:rsidR="00A15AFE" w:rsidRPr="00EB0817">
        <w:t>004</w:t>
      </w:r>
    </w:p>
    <w:p w14:paraId="1AF05182" w14:textId="77777777" w:rsidR="006C0A46" w:rsidRDefault="006C0A46" w:rsidP="006C0A46">
      <w:pPr>
        <w:keepNext/>
        <w:rPr>
          <w:noProof/>
          <w:u w:val="single"/>
        </w:rPr>
      </w:pPr>
    </w:p>
    <w:p w14:paraId="10739D34" w14:textId="77777777" w:rsidR="009D6428" w:rsidRPr="00BD1AD5" w:rsidRDefault="00A66A4E" w:rsidP="00CC4144">
      <w:pPr>
        <w:keepNext/>
        <w:rPr>
          <w:noProof/>
          <w:u w:val="single"/>
        </w:rPr>
      </w:pPr>
      <w:r>
        <w:rPr>
          <w:u w:val="single"/>
        </w:rPr>
        <w:t>Otezla 10 mg, 20 mg, 30 mg филмирани таблетки (опаковка за започване на лечението)</w:t>
      </w:r>
    </w:p>
    <w:p w14:paraId="3E62977A" w14:textId="77777777" w:rsidR="009D6428" w:rsidRPr="00BD1AD5" w:rsidRDefault="009D6428" w:rsidP="00CC4144">
      <w:pPr>
        <w:keepNext/>
        <w:rPr>
          <w:noProof/>
          <w:u w:val="single"/>
        </w:rPr>
      </w:pPr>
    </w:p>
    <w:p w14:paraId="6759F703" w14:textId="77777777" w:rsidR="006C0A46" w:rsidRDefault="00A5232A" w:rsidP="006C0A46">
      <w:pPr>
        <w:keepNext/>
        <w:rPr>
          <w:noProof/>
        </w:rPr>
      </w:pPr>
      <w:r>
        <w:t>EU/1/14/981/001</w:t>
      </w:r>
    </w:p>
    <w:p w14:paraId="01662A2D" w14:textId="77777777" w:rsidR="006C0A46" w:rsidRDefault="006C0A46" w:rsidP="006C0A46">
      <w:pPr>
        <w:keepNext/>
        <w:rPr>
          <w:noProof/>
        </w:rPr>
      </w:pPr>
    </w:p>
    <w:p w14:paraId="476CAC08" w14:textId="77777777" w:rsidR="006C0A46" w:rsidRPr="00104611" w:rsidRDefault="006C0A46" w:rsidP="00104611">
      <w:pPr>
        <w:pStyle w:val="Styleunderline"/>
        <w:keepNext/>
      </w:pPr>
      <w:r>
        <w:t>Otezla 20 mg филмирани таблетки</w:t>
      </w:r>
    </w:p>
    <w:p w14:paraId="2F1084C7" w14:textId="77777777" w:rsidR="006C0A46" w:rsidRPr="001C2019" w:rsidRDefault="006C0A46" w:rsidP="006C0A46">
      <w:pPr>
        <w:keepNext/>
        <w:rPr>
          <w:noProof/>
          <w:u w:val="single"/>
        </w:rPr>
      </w:pPr>
    </w:p>
    <w:p w14:paraId="27C28B61" w14:textId="2622F0C4" w:rsidR="006C0A46" w:rsidRPr="00394DF8" w:rsidRDefault="006C0A46" w:rsidP="006C0A46">
      <w:pPr>
        <w:keepNext/>
        <w:rPr>
          <w:noProof/>
        </w:rPr>
      </w:pPr>
      <w:r>
        <w:t>EU/1/14/981/</w:t>
      </w:r>
      <w:r w:rsidR="00A15AFE" w:rsidRPr="00EB0817">
        <w:t>005</w:t>
      </w:r>
      <w:r>
        <w:t> – опаковка по 56 таблетки</w:t>
      </w:r>
    </w:p>
    <w:p w14:paraId="6D69CDD8" w14:textId="77777777" w:rsidR="009D6428" w:rsidRPr="00BD1AD5" w:rsidRDefault="009D6428" w:rsidP="00124D44">
      <w:pPr>
        <w:keepNext/>
        <w:rPr>
          <w:noProof/>
          <w:u w:val="single"/>
        </w:rPr>
      </w:pPr>
    </w:p>
    <w:p w14:paraId="0F0ACDDC" w14:textId="77777777" w:rsidR="009D6428" w:rsidRPr="00BD1AD5" w:rsidRDefault="00A66A4E" w:rsidP="00CC4144">
      <w:pPr>
        <w:keepNext/>
        <w:rPr>
          <w:noProof/>
          <w:u w:val="single"/>
        </w:rPr>
      </w:pPr>
      <w:r>
        <w:rPr>
          <w:u w:val="single"/>
        </w:rPr>
        <w:t>Otezla 30 mg филмирани таблетки</w:t>
      </w:r>
    </w:p>
    <w:p w14:paraId="2C882419" w14:textId="77777777" w:rsidR="009D6428" w:rsidRPr="00BD1AD5" w:rsidRDefault="009D6428" w:rsidP="00CC4144">
      <w:pPr>
        <w:keepNext/>
        <w:rPr>
          <w:noProof/>
          <w:u w:val="single"/>
        </w:rPr>
      </w:pPr>
    </w:p>
    <w:p w14:paraId="7DDDAF3E" w14:textId="77777777" w:rsidR="009D6428" w:rsidRPr="00BD1AD5" w:rsidRDefault="002168B0" w:rsidP="00CC4144">
      <w:pPr>
        <w:rPr>
          <w:noProof/>
        </w:rPr>
      </w:pPr>
      <w:r>
        <w:t>EU/1/14/981/002 – опаковка по 56 таблетки</w:t>
      </w:r>
    </w:p>
    <w:p w14:paraId="3C98C766" w14:textId="77777777" w:rsidR="009D6428" w:rsidRPr="00BD1AD5" w:rsidRDefault="002168B0" w:rsidP="00CC4144">
      <w:pPr>
        <w:rPr>
          <w:noProof/>
        </w:rPr>
      </w:pPr>
      <w:r>
        <w:t>EU/1/14/981/003 – опаковка по 168 таблетки</w:t>
      </w:r>
    </w:p>
    <w:p w14:paraId="4C2660DB" w14:textId="77777777" w:rsidR="009D6428" w:rsidRPr="00BD1AD5" w:rsidRDefault="009D6428" w:rsidP="00CC4144">
      <w:pPr>
        <w:rPr>
          <w:noProof/>
        </w:rPr>
      </w:pPr>
    </w:p>
    <w:p w14:paraId="775E925D" w14:textId="77777777" w:rsidR="009D6428" w:rsidRPr="00BD1AD5" w:rsidRDefault="009D6428" w:rsidP="00CC4144">
      <w:pPr>
        <w:rPr>
          <w:noProof/>
        </w:rPr>
      </w:pPr>
    </w:p>
    <w:p w14:paraId="0221EDB4" w14:textId="77777777" w:rsidR="009D6428" w:rsidRPr="00BD1AD5" w:rsidRDefault="009E04DF" w:rsidP="00CB1780">
      <w:pPr>
        <w:pStyle w:val="Heading1"/>
        <w:ind w:left="567" w:hanging="567"/>
      </w:pPr>
      <w:r>
        <w:t>9.</w:t>
      </w:r>
      <w:r>
        <w:tab/>
        <w:t>ДАТА НА ПЪРВО РАЗРЕШАВАНЕ/ПОДНОВЯВАНЕ НА РАЗРЕШЕНИЕТО ЗА УПОТРЕБА</w:t>
      </w:r>
    </w:p>
    <w:p w14:paraId="6AA8C5DD" w14:textId="77777777" w:rsidR="009D6428" w:rsidRPr="00BD1AD5" w:rsidRDefault="009D6428" w:rsidP="00CC4144">
      <w:pPr>
        <w:keepNext/>
        <w:rPr>
          <w:noProof/>
        </w:rPr>
      </w:pPr>
    </w:p>
    <w:p w14:paraId="67BBA752" w14:textId="77777777" w:rsidR="009D6428" w:rsidRPr="00BD1AD5" w:rsidRDefault="005C7C11" w:rsidP="00CC4144">
      <w:pPr>
        <w:keepNext/>
        <w:rPr>
          <w:noProof/>
        </w:rPr>
      </w:pPr>
      <w:r>
        <w:t>Дата на първо разрешаване: 15 януари 2015 г.</w:t>
      </w:r>
    </w:p>
    <w:p w14:paraId="250EE52F" w14:textId="77777777" w:rsidR="009D6428" w:rsidRPr="00BD1AD5" w:rsidRDefault="005318C8" w:rsidP="00CC4144">
      <w:pPr>
        <w:keepNext/>
        <w:rPr>
          <w:color w:val="000000"/>
        </w:rPr>
      </w:pPr>
      <w:r>
        <w:rPr>
          <w:color w:val="000000"/>
        </w:rPr>
        <w:t>Дата на последно подновяване: 23 август 2019 г.</w:t>
      </w:r>
    </w:p>
    <w:p w14:paraId="477B013C" w14:textId="77777777" w:rsidR="009D6428" w:rsidRPr="00BD1AD5" w:rsidRDefault="009D6428" w:rsidP="00CC4144">
      <w:pPr>
        <w:keepNext/>
        <w:rPr>
          <w:noProof/>
        </w:rPr>
      </w:pPr>
    </w:p>
    <w:p w14:paraId="54EB275F" w14:textId="77777777" w:rsidR="009D6428" w:rsidRPr="00BD1AD5" w:rsidRDefault="009D6428" w:rsidP="00CC4144">
      <w:pPr>
        <w:rPr>
          <w:noProof/>
        </w:rPr>
      </w:pPr>
    </w:p>
    <w:p w14:paraId="5C5259C7" w14:textId="77777777" w:rsidR="009D6428" w:rsidRPr="00BD1AD5" w:rsidRDefault="009E04DF" w:rsidP="00577854">
      <w:pPr>
        <w:pStyle w:val="Heading1"/>
        <w:ind w:left="567" w:hanging="567"/>
      </w:pPr>
      <w:r>
        <w:t>10.</w:t>
      </w:r>
      <w:r>
        <w:tab/>
        <w:t>ДАТА НА АКТУАЛИЗИРАНЕ НА ТЕКСТА</w:t>
      </w:r>
    </w:p>
    <w:p w14:paraId="5E4B0135" w14:textId="77777777" w:rsidR="009D6428" w:rsidRPr="00BD1AD5" w:rsidRDefault="009D6428" w:rsidP="00CC4144">
      <w:pPr>
        <w:keepNext/>
        <w:numPr>
          <w:ilvl w:val="12"/>
          <w:numId w:val="0"/>
        </w:numPr>
        <w:ind w:right="-2"/>
      </w:pPr>
    </w:p>
    <w:p w14:paraId="7E7A26E4" w14:textId="77777777" w:rsidR="009D6428" w:rsidRPr="00BD1AD5" w:rsidRDefault="009E04DF" w:rsidP="00CC4144">
      <w:pPr>
        <w:numPr>
          <w:ilvl w:val="12"/>
          <w:numId w:val="0"/>
        </w:numPr>
        <w:ind w:right="-2"/>
        <w:rPr>
          <w:noProof/>
        </w:rPr>
      </w:pPr>
      <w:r>
        <w:t xml:space="preserve">Подробна информация за този лекарствен продукт е предоставена на уебсайта на Европейската агенция по лекарствата </w:t>
      </w:r>
      <w:hyperlink r:id="rId21" w:history="1">
        <w:r>
          <w:rPr>
            <w:rStyle w:val="Hyperlink"/>
          </w:rPr>
          <w:t>http://www.ema.europa.eu</w:t>
        </w:r>
      </w:hyperlink>
      <w:r>
        <w:t>.</w:t>
      </w:r>
    </w:p>
    <w:p w14:paraId="2F32F476" w14:textId="77777777" w:rsidR="009D6428" w:rsidRPr="00BD1AD5" w:rsidRDefault="009E04DF" w:rsidP="00D7207A">
      <w:pPr>
        <w:tabs>
          <w:tab w:val="clear" w:pos="567"/>
        </w:tabs>
        <w:autoSpaceDE w:val="0"/>
        <w:autoSpaceDN w:val="0"/>
        <w:adjustRightInd w:val="0"/>
        <w:ind w:right="120"/>
        <w:rPr>
          <w:rFonts w:eastAsia="SimSun"/>
        </w:rPr>
      </w:pPr>
      <w:r>
        <w:br w:type="page"/>
      </w:r>
    </w:p>
    <w:p w14:paraId="50D9219E" w14:textId="77777777" w:rsidR="009D6428" w:rsidRPr="00BD1AD5" w:rsidRDefault="009D6428" w:rsidP="00D7207A">
      <w:pPr>
        <w:tabs>
          <w:tab w:val="clear" w:pos="567"/>
        </w:tabs>
        <w:autoSpaceDE w:val="0"/>
        <w:autoSpaceDN w:val="0"/>
        <w:adjustRightInd w:val="0"/>
        <w:ind w:right="120"/>
        <w:rPr>
          <w:rFonts w:eastAsia="SimSun"/>
          <w:lang w:eastAsia="en-GB"/>
        </w:rPr>
      </w:pPr>
    </w:p>
    <w:p w14:paraId="34EB8091" w14:textId="77777777" w:rsidR="009D6428" w:rsidRPr="00BD1AD5" w:rsidRDefault="009D6428" w:rsidP="00D7207A">
      <w:pPr>
        <w:tabs>
          <w:tab w:val="clear" w:pos="567"/>
        </w:tabs>
        <w:autoSpaceDE w:val="0"/>
        <w:autoSpaceDN w:val="0"/>
        <w:adjustRightInd w:val="0"/>
        <w:ind w:right="120"/>
        <w:rPr>
          <w:rFonts w:eastAsia="SimSun"/>
          <w:lang w:eastAsia="en-GB"/>
        </w:rPr>
      </w:pPr>
    </w:p>
    <w:p w14:paraId="49B0102B" w14:textId="77777777" w:rsidR="009D6428" w:rsidRPr="00BD1AD5" w:rsidRDefault="009D6428" w:rsidP="00D7207A">
      <w:pPr>
        <w:tabs>
          <w:tab w:val="clear" w:pos="567"/>
        </w:tabs>
        <w:autoSpaceDE w:val="0"/>
        <w:autoSpaceDN w:val="0"/>
        <w:adjustRightInd w:val="0"/>
        <w:ind w:right="120"/>
        <w:rPr>
          <w:rFonts w:eastAsia="SimSun"/>
          <w:lang w:eastAsia="en-GB"/>
        </w:rPr>
      </w:pPr>
    </w:p>
    <w:p w14:paraId="02692521" w14:textId="77777777" w:rsidR="009D6428" w:rsidRPr="00BD1AD5" w:rsidRDefault="009D6428" w:rsidP="00D7207A">
      <w:pPr>
        <w:tabs>
          <w:tab w:val="clear" w:pos="567"/>
        </w:tabs>
        <w:autoSpaceDE w:val="0"/>
        <w:autoSpaceDN w:val="0"/>
        <w:adjustRightInd w:val="0"/>
        <w:ind w:right="120"/>
        <w:rPr>
          <w:rFonts w:eastAsia="SimSun"/>
          <w:lang w:eastAsia="en-GB"/>
        </w:rPr>
      </w:pPr>
    </w:p>
    <w:p w14:paraId="16C21EDC" w14:textId="77777777" w:rsidR="009D6428" w:rsidRPr="00BD1AD5" w:rsidRDefault="009D6428" w:rsidP="00D7207A">
      <w:pPr>
        <w:tabs>
          <w:tab w:val="clear" w:pos="567"/>
        </w:tabs>
        <w:autoSpaceDE w:val="0"/>
        <w:autoSpaceDN w:val="0"/>
        <w:adjustRightInd w:val="0"/>
        <w:ind w:right="120"/>
        <w:rPr>
          <w:rFonts w:eastAsia="SimSun"/>
          <w:lang w:eastAsia="en-GB"/>
        </w:rPr>
      </w:pPr>
    </w:p>
    <w:p w14:paraId="3026966C" w14:textId="77777777" w:rsidR="009D6428" w:rsidRPr="00BD1AD5" w:rsidRDefault="009D6428" w:rsidP="00D7207A">
      <w:pPr>
        <w:tabs>
          <w:tab w:val="clear" w:pos="567"/>
        </w:tabs>
        <w:autoSpaceDE w:val="0"/>
        <w:autoSpaceDN w:val="0"/>
        <w:adjustRightInd w:val="0"/>
        <w:ind w:right="120"/>
        <w:rPr>
          <w:rFonts w:eastAsia="SimSun"/>
          <w:lang w:eastAsia="en-GB"/>
        </w:rPr>
      </w:pPr>
    </w:p>
    <w:p w14:paraId="53657610" w14:textId="77777777" w:rsidR="009D6428" w:rsidRPr="00BD1AD5" w:rsidRDefault="009D6428" w:rsidP="00D7207A">
      <w:pPr>
        <w:tabs>
          <w:tab w:val="clear" w:pos="567"/>
        </w:tabs>
        <w:autoSpaceDE w:val="0"/>
        <w:autoSpaceDN w:val="0"/>
        <w:adjustRightInd w:val="0"/>
        <w:ind w:right="120"/>
        <w:rPr>
          <w:rFonts w:eastAsia="SimSun"/>
          <w:lang w:eastAsia="en-GB"/>
        </w:rPr>
      </w:pPr>
    </w:p>
    <w:p w14:paraId="766F32EE" w14:textId="77777777" w:rsidR="009D6428" w:rsidRPr="00BD1AD5" w:rsidRDefault="009D6428" w:rsidP="00D7207A">
      <w:pPr>
        <w:tabs>
          <w:tab w:val="clear" w:pos="567"/>
        </w:tabs>
        <w:autoSpaceDE w:val="0"/>
        <w:autoSpaceDN w:val="0"/>
        <w:adjustRightInd w:val="0"/>
        <w:ind w:right="120"/>
        <w:rPr>
          <w:rFonts w:eastAsia="SimSun"/>
          <w:lang w:eastAsia="en-GB"/>
        </w:rPr>
      </w:pPr>
    </w:p>
    <w:p w14:paraId="2301BC9D" w14:textId="77777777" w:rsidR="009D6428" w:rsidRPr="00BD1AD5" w:rsidRDefault="009D6428" w:rsidP="00D7207A">
      <w:pPr>
        <w:tabs>
          <w:tab w:val="clear" w:pos="567"/>
        </w:tabs>
        <w:autoSpaceDE w:val="0"/>
        <w:autoSpaceDN w:val="0"/>
        <w:adjustRightInd w:val="0"/>
        <w:ind w:right="120"/>
        <w:rPr>
          <w:rFonts w:eastAsia="SimSun"/>
          <w:lang w:eastAsia="en-GB"/>
        </w:rPr>
      </w:pPr>
    </w:p>
    <w:p w14:paraId="14AD9919" w14:textId="77777777" w:rsidR="009D6428" w:rsidRPr="00BD1AD5" w:rsidRDefault="009D6428" w:rsidP="00D7207A">
      <w:pPr>
        <w:tabs>
          <w:tab w:val="clear" w:pos="567"/>
        </w:tabs>
        <w:autoSpaceDE w:val="0"/>
        <w:autoSpaceDN w:val="0"/>
        <w:adjustRightInd w:val="0"/>
        <w:ind w:right="120"/>
        <w:rPr>
          <w:rFonts w:eastAsia="SimSun"/>
          <w:lang w:eastAsia="en-GB"/>
        </w:rPr>
      </w:pPr>
    </w:p>
    <w:p w14:paraId="62D70130" w14:textId="77777777" w:rsidR="009D6428" w:rsidRPr="00BD1AD5" w:rsidRDefault="009D6428" w:rsidP="00D7207A">
      <w:pPr>
        <w:tabs>
          <w:tab w:val="clear" w:pos="567"/>
        </w:tabs>
        <w:autoSpaceDE w:val="0"/>
        <w:autoSpaceDN w:val="0"/>
        <w:adjustRightInd w:val="0"/>
        <w:ind w:right="120"/>
        <w:rPr>
          <w:rFonts w:eastAsia="SimSun"/>
          <w:lang w:eastAsia="en-GB"/>
        </w:rPr>
      </w:pPr>
    </w:p>
    <w:p w14:paraId="6D55759C" w14:textId="77777777" w:rsidR="009D6428" w:rsidRPr="00BD1AD5" w:rsidRDefault="009D6428" w:rsidP="00D7207A">
      <w:pPr>
        <w:tabs>
          <w:tab w:val="clear" w:pos="567"/>
        </w:tabs>
        <w:autoSpaceDE w:val="0"/>
        <w:autoSpaceDN w:val="0"/>
        <w:adjustRightInd w:val="0"/>
        <w:ind w:right="120"/>
        <w:rPr>
          <w:rFonts w:eastAsia="SimSun"/>
          <w:lang w:eastAsia="en-GB"/>
        </w:rPr>
      </w:pPr>
    </w:p>
    <w:p w14:paraId="028DE673" w14:textId="77777777" w:rsidR="009D6428" w:rsidRPr="00BD1AD5" w:rsidRDefault="009D6428" w:rsidP="00D7207A">
      <w:pPr>
        <w:tabs>
          <w:tab w:val="clear" w:pos="567"/>
        </w:tabs>
        <w:autoSpaceDE w:val="0"/>
        <w:autoSpaceDN w:val="0"/>
        <w:adjustRightInd w:val="0"/>
        <w:ind w:right="120"/>
        <w:rPr>
          <w:rFonts w:eastAsia="SimSun"/>
          <w:lang w:eastAsia="en-GB"/>
        </w:rPr>
      </w:pPr>
    </w:p>
    <w:p w14:paraId="18CE7829" w14:textId="77777777" w:rsidR="009D6428" w:rsidRPr="00BD1AD5" w:rsidRDefault="009D6428" w:rsidP="00D7207A">
      <w:pPr>
        <w:tabs>
          <w:tab w:val="clear" w:pos="567"/>
        </w:tabs>
        <w:autoSpaceDE w:val="0"/>
        <w:autoSpaceDN w:val="0"/>
        <w:adjustRightInd w:val="0"/>
        <w:ind w:right="120"/>
        <w:rPr>
          <w:rFonts w:eastAsia="SimSun"/>
          <w:lang w:eastAsia="en-GB"/>
        </w:rPr>
      </w:pPr>
    </w:p>
    <w:p w14:paraId="43E48115" w14:textId="77777777" w:rsidR="009D6428" w:rsidRPr="00BD1AD5" w:rsidRDefault="009D6428" w:rsidP="00D7207A">
      <w:pPr>
        <w:tabs>
          <w:tab w:val="clear" w:pos="567"/>
        </w:tabs>
        <w:autoSpaceDE w:val="0"/>
        <w:autoSpaceDN w:val="0"/>
        <w:adjustRightInd w:val="0"/>
        <w:ind w:right="120"/>
        <w:rPr>
          <w:rFonts w:eastAsia="SimSun"/>
          <w:lang w:eastAsia="en-GB"/>
        </w:rPr>
      </w:pPr>
    </w:p>
    <w:p w14:paraId="3038D859" w14:textId="77777777" w:rsidR="009D6428" w:rsidRPr="00BD1AD5" w:rsidRDefault="009D6428" w:rsidP="00D7207A">
      <w:pPr>
        <w:tabs>
          <w:tab w:val="clear" w:pos="567"/>
        </w:tabs>
        <w:autoSpaceDE w:val="0"/>
        <w:autoSpaceDN w:val="0"/>
        <w:adjustRightInd w:val="0"/>
        <w:ind w:right="120"/>
        <w:rPr>
          <w:rFonts w:eastAsia="SimSun"/>
          <w:lang w:eastAsia="en-GB"/>
        </w:rPr>
      </w:pPr>
    </w:p>
    <w:p w14:paraId="0FD0A062" w14:textId="77777777" w:rsidR="009D6428" w:rsidRPr="00BD1AD5" w:rsidRDefault="009D6428" w:rsidP="00D7207A">
      <w:pPr>
        <w:tabs>
          <w:tab w:val="clear" w:pos="567"/>
        </w:tabs>
        <w:autoSpaceDE w:val="0"/>
        <w:autoSpaceDN w:val="0"/>
        <w:adjustRightInd w:val="0"/>
        <w:ind w:right="120"/>
        <w:rPr>
          <w:rFonts w:eastAsia="SimSun"/>
          <w:lang w:eastAsia="en-GB"/>
        </w:rPr>
      </w:pPr>
    </w:p>
    <w:p w14:paraId="51A57F1B" w14:textId="77777777" w:rsidR="009D6428" w:rsidRPr="00BD1AD5" w:rsidRDefault="009D6428" w:rsidP="00D7207A">
      <w:pPr>
        <w:tabs>
          <w:tab w:val="clear" w:pos="567"/>
        </w:tabs>
        <w:autoSpaceDE w:val="0"/>
        <w:autoSpaceDN w:val="0"/>
        <w:adjustRightInd w:val="0"/>
        <w:ind w:right="120"/>
        <w:rPr>
          <w:rFonts w:eastAsia="SimSun"/>
          <w:lang w:eastAsia="en-GB"/>
        </w:rPr>
      </w:pPr>
    </w:p>
    <w:p w14:paraId="550A0ECA" w14:textId="77777777" w:rsidR="009D6428" w:rsidRPr="00BD1AD5" w:rsidRDefault="009D6428" w:rsidP="00D7207A">
      <w:pPr>
        <w:tabs>
          <w:tab w:val="clear" w:pos="567"/>
        </w:tabs>
        <w:autoSpaceDE w:val="0"/>
        <w:autoSpaceDN w:val="0"/>
        <w:adjustRightInd w:val="0"/>
        <w:ind w:right="120"/>
        <w:rPr>
          <w:rFonts w:eastAsia="SimSun"/>
          <w:lang w:eastAsia="en-GB"/>
        </w:rPr>
      </w:pPr>
    </w:p>
    <w:p w14:paraId="7DE64F5E" w14:textId="77777777" w:rsidR="009D6428" w:rsidRPr="00BD1AD5" w:rsidRDefault="009D6428" w:rsidP="00D7207A">
      <w:pPr>
        <w:tabs>
          <w:tab w:val="clear" w:pos="567"/>
        </w:tabs>
        <w:autoSpaceDE w:val="0"/>
        <w:autoSpaceDN w:val="0"/>
        <w:adjustRightInd w:val="0"/>
        <w:ind w:right="120"/>
        <w:rPr>
          <w:rFonts w:eastAsia="SimSun"/>
          <w:lang w:eastAsia="en-GB"/>
        </w:rPr>
      </w:pPr>
    </w:p>
    <w:p w14:paraId="077FD03F" w14:textId="77777777" w:rsidR="009D6428" w:rsidRDefault="009D6428" w:rsidP="00D7207A">
      <w:pPr>
        <w:tabs>
          <w:tab w:val="clear" w:pos="567"/>
        </w:tabs>
        <w:autoSpaceDE w:val="0"/>
        <w:autoSpaceDN w:val="0"/>
        <w:adjustRightInd w:val="0"/>
        <w:ind w:right="120"/>
        <w:rPr>
          <w:rFonts w:eastAsia="SimSun"/>
          <w:lang w:eastAsia="en-GB"/>
        </w:rPr>
      </w:pPr>
    </w:p>
    <w:p w14:paraId="4D64C78B" w14:textId="77777777" w:rsidR="006C0A46" w:rsidRPr="00BD1AD5" w:rsidRDefault="006C0A46" w:rsidP="00D7207A">
      <w:pPr>
        <w:tabs>
          <w:tab w:val="clear" w:pos="567"/>
        </w:tabs>
        <w:autoSpaceDE w:val="0"/>
        <w:autoSpaceDN w:val="0"/>
        <w:adjustRightInd w:val="0"/>
        <w:ind w:right="120"/>
        <w:rPr>
          <w:rFonts w:eastAsia="SimSun"/>
          <w:lang w:eastAsia="en-GB"/>
        </w:rPr>
      </w:pPr>
    </w:p>
    <w:p w14:paraId="2E48045A" w14:textId="77777777" w:rsidR="009D6428" w:rsidRPr="00BD1AD5" w:rsidRDefault="00D64BFE" w:rsidP="00CC4144">
      <w:pPr>
        <w:pStyle w:val="TitleA"/>
      </w:pPr>
      <w:r>
        <w:t>ПРИЛОЖЕНИЕ II</w:t>
      </w:r>
    </w:p>
    <w:p w14:paraId="1BDBB6E8" w14:textId="77777777" w:rsidR="009D6428" w:rsidRPr="00BD1AD5" w:rsidRDefault="009D6428" w:rsidP="00CC4144">
      <w:pPr>
        <w:tabs>
          <w:tab w:val="clear" w:pos="567"/>
        </w:tabs>
        <w:autoSpaceDE w:val="0"/>
        <w:autoSpaceDN w:val="0"/>
        <w:adjustRightInd w:val="0"/>
        <w:ind w:right="120"/>
        <w:rPr>
          <w:rFonts w:eastAsia="SimSun"/>
          <w:lang w:eastAsia="en-GB"/>
        </w:rPr>
      </w:pPr>
    </w:p>
    <w:p w14:paraId="57049D53"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A.</w:t>
      </w:r>
      <w:r>
        <w:rPr>
          <w:b/>
        </w:rPr>
        <w:tab/>
        <w:t>ПРОИЗВОДИТЕЛИ, ОТГОВОРЕН ЗА ОСВОБОЖДАВАНЕ НА ПАРТИДИ</w:t>
      </w:r>
    </w:p>
    <w:p w14:paraId="67145816"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12842327"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Б.</w:t>
      </w:r>
      <w:r>
        <w:rPr>
          <w:b/>
        </w:rPr>
        <w:tab/>
        <w:t>УСЛОВИЯ ИЛИ ОГРАНИЧЕНИЯ ЗА ДОСТАВКА И УПОТРЕБА</w:t>
      </w:r>
    </w:p>
    <w:p w14:paraId="72455CDE" w14:textId="77777777" w:rsidR="009D6428" w:rsidRPr="00BD1AD5" w:rsidRDefault="009D6428" w:rsidP="00CC4144">
      <w:pPr>
        <w:keepNext/>
        <w:tabs>
          <w:tab w:val="clear" w:pos="567"/>
        </w:tabs>
        <w:autoSpaceDE w:val="0"/>
        <w:autoSpaceDN w:val="0"/>
        <w:adjustRightInd w:val="0"/>
        <w:ind w:left="1701" w:right="120" w:hanging="567"/>
        <w:rPr>
          <w:rFonts w:eastAsia="SimSun"/>
          <w:b/>
          <w:bCs/>
          <w:lang w:eastAsia="en-GB"/>
        </w:rPr>
      </w:pPr>
    </w:p>
    <w:p w14:paraId="6A089859"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В.</w:t>
      </w:r>
      <w:r>
        <w:rPr>
          <w:b/>
        </w:rPr>
        <w:tab/>
        <w:t>ДРУГИ УСЛОВИЯ И ИЗИСКВАНИЯ НА РАЗРЕШЕНИЕТО ЗА УПОТРЕБА</w:t>
      </w:r>
    </w:p>
    <w:p w14:paraId="66C97728" w14:textId="77777777" w:rsidR="00D625D4" w:rsidRPr="00BD1AD5" w:rsidRDefault="00D625D4" w:rsidP="00CC4144">
      <w:pPr>
        <w:keepNext/>
        <w:tabs>
          <w:tab w:val="clear" w:pos="567"/>
        </w:tabs>
        <w:autoSpaceDE w:val="0"/>
        <w:autoSpaceDN w:val="0"/>
        <w:adjustRightInd w:val="0"/>
        <w:ind w:left="1701" w:hanging="567"/>
        <w:rPr>
          <w:rFonts w:eastAsia="SimSun"/>
          <w:b/>
          <w:bCs/>
          <w:lang w:eastAsia="en-GB"/>
        </w:rPr>
      </w:pPr>
    </w:p>
    <w:p w14:paraId="59ED17CA" w14:textId="77777777" w:rsidR="009D6428" w:rsidRPr="00BD1AD5" w:rsidRDefault="00D64BFE" w:rsidP="00CC4144">
      <w:pPr>
        <w:keepNext/>
        <w:tabs>
          <w:tab w:val="clear" w:pos="567"/>
        </w:tabs>
        <w:autoSpaceDE w:val="0"/>
        <w:autoSpaceDN w:val="0"/>
        <w:adjustRightInd w:val="0"/>
        <w:ind w:left="1701" w:hanging="567"/>
        <w:rPr>
          <w:rFonts w:eastAsia="SimSun"/>
          <w:b/>
          <w:bCs/>
        </w:rPr>
      </w:pPr>
      <w:r>
        <w:rPr>
          <w:b/>
        </w:rPr>
        <w:t>Г.</w:t>
      </w:r>
      <w:r>
        <w:rPr>
          <w:b/>
        </w:rPr>
        <w:tab/>
        <w:t>УСЛОВИЯ ИЛИ ОГРАНИЧЕНИЯ ЗА БЕЗОПАСНА И ЕФЕКТИВНА УПОТРЕБА НА ЛЕКАРСТВЕНИЯ ПРОДУКТ</w:t>
      </w:r>
    </w:p>
    <w:p w14:paraId="77B68D8D" w14:textId="77777777" w:rsidR="009D6428" w:rsidRPr="00BD1AD5" w:rsidRDefault="009D6428" w:rsidP="00CC4144">
      <w:pPr>
        <w:tabs>
          <w:tab w:val="clear" w:pos="567"/>
        </w:tabs>
        <w:autoSpaceDE w:val="0"/>
        <w:autoSpaceDN w:val="0"/>
        <w:adjustRightInd w:val="0"/>
        <w:ind w:right="120"/>
        <w:rPr>
          <w:rFonts w:eastAsia="SimSun"/>
          <w:lang w:eastAsia="en-GB"/>
        </w:rPr>
      </w:pPr>
    </w:p>
    <w:p w14:paraId="31614D04" w14:textId="77777777" w:rsidR="009D6428" w:rsidRPr="00BD1AD5" w:rsidRDefault="00D64BFE" w:rsidP="00EB0817">
      <w:pPr>
        <w:pStyle w:val="TitleB"/>
        <w:rPr>
          <w:rFonts w:eastAsia="SimSun"/>
        </w:rPr>
      </w:pPr>
      <w:r>
        <w:br w:type="page"/>
      </w:r>
      <w:r w:rsidRPr="00EB0817">
        <w:rPr>
          <w:szCs w:val="20"/>
          <w:lang w:val="en-GB"/>
        </w:rPr>
        <w:lastRenderedPageBreak/>
        <w:t>A</w:t>
      </w:r>
      <w:r w:rsidRPr="00EB0817">
        <w:rPr>
          <w:szCs w:val="20"/>
        </w:rPr>
        <w:t>.</w:t>
      </w:r>
      <w:r w:rsidRPr="00EB0817">
        <w:rPr>
          <w:szCs w:val="20"/>
        </w:rPr>
        <w:tab/>
        <w:t>ПРОИЗВОДИТЕЛИ, ОТГОВОРЕН ЗА ОСВОБОЖДАВАНЕ НА ПАРТИДИ</w:t>
      </w:r>
    </w:p>
    <w:p w14:paraId="7CD4506A" w14:textId="77777777" w:rsidR="009D6428" w:rsidRPr="00BD1AD5" w:rsidRDefault="009D6428" w:rsidP="001A716F">
      <w:pPr>
        <w:keepNext/>
        <w:tabs>
          <w:tab w:val="clear" w:pos="567"/>
        </w:tabs>
        <w:autoSpaceDE w:val="0"/>
        <w:autoSpaceDN w:val="0"/>
        <w:adjustRightInd w:val="0"/>
        <w:rPr>
          <w:rFonts w:eastAsia="SimSun"/>
          <w:b/>
          <w:bCs/>
          <w:lang w:eastAsia="en-GB"/>
        </w:rPr>
      </w:pPr>
    </w:p>
    <w:p w14:paraId="781DFB06" w14:textId="77777777" w:rsidR="009D6428" w:rsidRPr="00BD1AD5" w:rsidRDefault="00D64BFE" w:rsidP="00CC4144">
      <w:pPr>
        <w:keepNext/>
        <w:tabs>
          <w:tab w:val="clear" w:pos="567"/>
        </w:tabs>
        <w:autoSpaceDE w:val="0"/>
        <w:autoSpaceDN w:val="0"/>
        <w:adjustRightInd w:val="0"/>
        <w:rPr>
          <w:rFonts w:eastAsia="SimSun"/>
          <w:u w:val="single"/>
        </w:rPr>
      </w:pPr>
      <w:r>
        <w:rPr>
          <w:u w:val="single"/>
        </w:rPr>
        <w:t>Име и адрес на производителите, отговорни за освобождаване на партидите</w:t>
      </w:r>
    </w:p>
    <w:p w14:paraId="31341396" w14:textId="77777777" w:rsidR="009D6428" w:rsidRPr="00BD1AD5" w:rsidRDefault="009D6428" w:rsidP="00CC4144">
      <w:pPr>
        <w:keepNext/>
      </w:pPr>
    </w:p>
    <w:p w14:paraId="35E02574" w14:textId="77777777" w:rsidR="009D6428" w:rsidRPr="00BD1AD5" w:rsidRDefault="00A072DF" w:rsidP="00CC4144">
      <w:pPr>
        <w:keepNext/>
        <w:jc w:val="both"/>
        <w:rPr>
          <w:iCs/>
        </w:rPr>
      </w:pPr>
      <w:r>
        <w:t>Amgen Europe B.V.</w:t>
      </w:r>
    </w:p>
    <w:p w14:paraId="7309A350" w14:textId="77777777" w:rsidR="009D6428" w:rsidRPr="00BD1AD5" w:rsidRDefault="00A072DF" w:rsidP="00CC4144">
      <w:pPr>
        <w:keepNext/>
        <w:jc w:val="both"/>
        <w:rPr>
          <w:iCs/>
        </w:rPr>
      </w:pPr>
      <w:r>
        <w:t>Minervum 7061</w:t>
      </w:r>
    </w:p>
    <w:p w14:paraId="53CB1B8A" w14:textId="77777777" w:rsidR="009D6428" w:rsidRPr="00BD1AD5" w:rsidRDefault="00A072DF" w:rsidP="00CC4144">
      <w:pPr>
        <w:keepNext/>
        <w:jc w:val="both"/>
        <w:rPr>
          <w:iCs/>
        </w:rPr>
      </w:pPr>
      <w:r>
        <w:t>4817 ZK Breda</w:t>
      </w:r>
    </w:p>
    <w:p w14:paraId="31EC5121" w14:textId="77777777" w:rsidR="009D6428" w:rsidRPr="00BD1AD5" w:rsidRDefault="00A072DF" w:rsidP="00CC4144">
      <w:pPr>
        <w:jc w:val="both"/>
        <w:rPr>
          <w:iCs/>
        </w:rPr>
      </w:pPr>
      <w:r>
        <w:t>Нидерландия</w:t>
      </w:r>
    </w:p>
    <w:p w14:paraId="51F12A37" w14:textId="77777777" w:rsidR="009D6428" w:rsidRPr="00BD1AD5" w:rsidRDefault="009D6428" w:rsidP="00CC4144">
      <w:pPr>
        <w:tabs>
          <w:tab w:val="clear" w:pos="567"/>
        </w:tabs>
        <w:autoSpaceDE w:val="0"/>
        <w:autoSpaceDN w:val="0"/>
        <w:adjustRightInd w:val="0"/>
        <w:rPr>
          <w:rFonts w:eastAsia="SimSun"/>
          <w:lang w:eastAsia="en-GB"/>
        </w:rPr>
      </w:pPr>
    </w:p>
    <w:p w14:paraId="2BED67E8" w14:textId="77777777" w:rsidR="009D6428" w:rsidRPr="00BD1AD5" w:rsidRDefault="003117D3" w:rsidP="00CC4144">
      <w:pPr>
        <w:keepNext/>
      </w:pPr>
      <w:r>
        <w:t>Amgen NV</w:t>
      </w:r>
    </w:p>
    <w:p w14:paraId="4DB806A6" w14:textId="77777777" w:rsidR="009D6428" w:rsidRPr="00BD1AD5" w:rsidRDefault="003117D3" w:rsidP="00CC4144">
      <w:pPr>
        <w:keepNext/>
      </w:pPr>
      <w:r>
        <w:t>Telecomlaan 5</w:t>
      </w:r>
      <w:r>
        <w:noBreakHyphen/>
        <w:t>7</w:t>
      </w:r>
    </w:p>
    <w:p w14:paraId="27E3E034" w14:textId="77777777" w:rsidR="009D6428" w:rsidRPr="00BD1AD5" w:rsidRDefault="003117D3" w:rsidP="00CC4144">
      <w:pPr>
        <w:keepNext/>
      </w:pPr>
      <w:r>
        <w:t>1831 Diegem</w:t>
      </w:r>
    </w:p>
    <w:p w14:paraId="6C1CF2D2" w14:textId="77777777" w:rsidR="009D6428" w:rsidRPr="00BD1AD5" w:rsidRDefault="003117D3" w:rsidP="00CC4144">
      <w:r>
        <w:t>Белгия</w:t>
      </w:r>
    </w:p>
    <w:p w14:paraId="2D9C4A84" w14:textId="77777777" w:rsidR="009D6428" w:rsidRPr="00BD1AD5" w:rsidRDefault="009D6428" w:rsidP="00CC4144">
      <w:pPr>
        <w:tabs>
          <w:tab w:val="clear" w:pos="567"/>
        </w:tabs>
        <w:autoSpaceDE w:val="0"/>
        <w:autoSpaceDN w:val="0"/>
        <w:adjustRightInd w:val="0"/>
        <w:rPr>
          <w:rFonts w:eastAsia="SimSun"/>
          <w:lang w:eastAsia="en-GB"/>
        </w:rPr>
      </w:pPr>
    </w:p>
    <w:p w14:paraId="5FE376E7" w14:textId="77777777" w:rsidR="009D6428" w:rsidRPr="00BD1AD5" w:rsidRDefault="00A072DF" w:rsidP="00CC4144">
      <w:pPr>
        <w:rPr>
          <w:iCs/>
        </w:rPr>
      </w:pPr>
      <w: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34556AAA" w14:textId="77777777" w:rsidR="009D6428" w:rsidRPr="00BD1AD5" w:rsidRDefault="009D6428" w:rsidP="00CC4144">
      <w:pPr>
        <w:tabs>
          <w:tab w:val="clear" w:pos="567"/>
        </w:tabs>
        <w:autoSpaceDE w:val="0"/>
        <w:autoSpaceDN w:val="0"/>
        <w:adjustRightInd w:val="0"/>
        <w:ind w:right="120"/>
        <w:rPr>
          <w:rFonts w:eastAsia="SimSun"/>
          <w:lang w:eastAsia="en-GB"/>
        </w:rPr>
      </w:pPr>
    </w:p>
    <w:p w14:paraId="4BE9C111" w14:textId="77777777" w:rsidR="009D6428" w:rsidRPr="00BD1AD5" w:rsidRDefault="009D6428" w:rsidP="00CC4144">
      <w:pPr>
        <w:tabs>
          <w:tab w:val="clear" w:pos="567"/>
        </w:tabs>
        <w:autoSpaceDE w:val="0"/>
        <w:autoSpaceDN w:val="0"/>
        <w:adjustRightInd w:val="0"/>
        <w:ind w:right="120"/>
        <w:rPr>
          <w:rFonts w:eastAsia="SimSun"/>
          <w:lang w:eastAsia="en-GB"/>
        </w:rPr>
      </w:pPr>
    </w:p>
    <w:p w14:paraId="61A083B0" w14:textId="77777777" w:rsidR="009D6428" w:rsidRPr="00BD1AD5" w:rsidRDefault="00D64BFE" w:rsidP="00EB0817">
      <w:pPr>
        <w:pStyle w:val="TitleB"/>
      </w:pPr>
      <w:r w:rsidRPr="00EB0817">
        <w:rPr>
          <w:szCs w:val="20"/>
        </w:rPr>
        <w:t>Б.</w:t>
      </w:r>
      <w:r w:rsidRPr="00EB0817">
        <w:rPr>
          <w:szCs w:val="20"/>
        </w:rPr>
        <w:tab/>
        <w:t>УСЛОВИЯ ИЛИ ОГРАНИЧЕНИЯ ЗА ДОСТАВКА И УПОТРЕБА</w:t>
      </w:r>
    </w:p>
    <w:p w14:paraId="65E8E0F6" w14:textId="77777777" w:rsidR="009D6428" w:rsidRPr="00BD1AD5" w:rsidRDefault="009D6428" w:rsidP="00CC4144">
      <w:pPr>
        <w:pStyle w:val="StyleHeadings"/>
      </w:pPr>
    </w:p>
    <w:p w14:paraId="320B1808" w14:textId="77777777" w:rsidR="009D6428" w:rsidRPr="00BD1AD5" w:rsidRDefault="00D64BFE" w:rsidP="00CC4144">
      <w:pPr>
        <w:tabs>
          <w:tab w:val="clear" w:pos="567"/>
        </w:tabs>
        <w:autoSpaceDE w:val="0"/>
        <w:autoSpaceDN w:val="0"/>
        <w:adjustRightInd w:val="0"/>
        <w:rPr>
          <w:rFonts w:eastAsia="SimSun"/>
        </w:rPr>
      </w:pPr>
      <w:r>
        <w:t>Лекарственият продукт сe отпуска по ограничено лекарско предписание (вж. Приложение I: Кратка характеристика на продукта, точка 4.2).</w:t>
      </w:r>
    </w:p>
    <w:p w14:paraId="6EA5BC80" w14:textId="77777777" w:rsidR="009D6428" w:rsidRPr="00BD1AD5" w:rsidRDefault="009D6428" w:rsidP="00CC4144">
      <w:pPr>
        <w:tabs>
          <w:tab w:val="clear" w:pos="567"/>
        </w:tabs>
        <w:autoSpaceDE w:val="0"/>
        <w:autoSpaceDN w:val="0"/>
        <w:adjustRightInd w:val="0"/>
        <w:rPr>
          <w:rFonts w:eastAsia="SimSun"/>
          <w:lang w:eastAsia="en-GB"/>
        </w:rPr>
      </w:pPr>
    </w:p>
    <w:p w14:paraId="673D7348" w14:textId="77777777" w:rsidR="009D6428" w:rsidRPr="00BD1AD5" w:rsidRDefault="009D6428" w:rsidP="00CC4144">
      <w:pPr>
        <w:tabs>
          <w:tab w:val="clear" w:pos="567"/>
        </w:tabs>
        <w:autoSpaceDE w:val="0"/>
        <w:autoSpaceDN w:val="0"/>
        <w:adjustRightInd w:val="0"/>
        <w:rPr>
          <w:rFonts w:eastAsia="SimSun"/>
          <w:lang w:eastAsia="en-GB"/>
        </w:rPr>
      </w:pPr>
    </w:p>
    <w:p w14:paraId="3B7C89DE" w14:textId="77777777" w:rsidR="009D6428" w:rsidRPr="00BD1AD5" w:rsidRDefault="00D64BFE" w:rsidP="00EB0817">
      <w:pPr>
        <w:pStyle w:val="TitleB"/>
      </w:pPr>
      <w:r w:rsidRPr="00EB0817">
        <w:rPr>
          <w:szCs w:val="20"/>
        </w:rPr>
        <w:t>В.</w:t>
      </w:r>
      <w:r w:rsidRPr="00EB0817">
        <w:rPr>
          <w:szCs w:val="20"/>
        </w:rPr>
        <w:tab/>
        <w:t>ДРУГИ УСЛОВИЯ И ИЗИСКВАНИЯ НА РАЗРЕШЕНИЕТО ЗА УПОТРЕБА</w:t>
      </w:r>
    </w:p>
    <w:p w14:paraId="33C1D507" w14:textId="77777777" w:rsidR="009D6428" w:rsidRPr="00BD1AD5" w:rsidRDefault="009D6428" w:rsidP="00CC4144">
      <w:pPr>
        <w:keepNext/>
      </w:pPr>
    </w:p>
    <w:p w14:paraId="2E163D0B"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Периодични актуализирани доклади за безопасност (ПАДБ)</w:t>
      </w:r>
    </w:p>
    <w:p w14:paraId="26309E1F" w14:textId="77777777" w:rsidR="009D6428" w:rsidRPr="00BD1AD5" w:rsidRDefault="009D6428" w:rsidP="00CC4144">
      <w:pPr>
        <w:tabs>
          <w:tab w:val="clear" w:pos="567"/>
        </w:tabs>
        <w:autoSpaceDE w:val="0"/>
        <w:autoSpaceDN w:val="0"/>
        <w:adjustRightInd w:val="0"/>
        <w:ind w:right="120"/>
        <w:rPr>
          <w:rFonts w:eastAsia="SimSun"/>
          <w:lang w:eastAsia="en-GB"/>
        </w:rPr>
      </w:pPr>
    </w:p>
    <w:p w14:paraId="322EDDE9" w14:textId="77777777" w:rsidR="009D6428" w:rsidRPr="00BD1AD5" w:rsidRDefault="002059E2" w:rsidP="00CC4144">
      <w:pPr>
        <w:tabs>
          <w:tab w:val="clear" w:pos="567"/>
        </w:tabs>
        <w:autoSpaceDE w:val="0"/>
        <w:autoSpaceDN w:val="0"/>
        <w:adjustRightInd w:val="0"/>
        <w:rPr>
          <w:rFonts w:eastAsia="SimSun"/>
        </w:rPr>
      </w:pPr>
      <w: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B03F488" w14:textId="77777777" w:rsidR="009D6428" w:rsidRPr="00BD1AD5" w:rsidRDefault="009D6428" w:rsidP="00CC4144">
      <w:pPr>
        <w:tabs>
          <w:tab w:val="clear" w:pos="567"/>
        </w:tabs>
        <w:autoSpaceDE w:val="0"/>
        <w:autoSpaceDN w:val="0"/>
        <w:adjustRightInd w:val="0"/>
        <w:ind w:right="120"/>
        <w:rPr>
          <w:rFonts w:eastAsia="SimSun"/>
          <w:lang w:eastAsia="en-GB"/>
        </w:rPr>
      </w:pPr>
    </w:p>
    <w:p w14:paraId="71C8EAC8" w14:textId="77777777" w:rsidR="009D6428" w:rsidRPr="00BD1AD5" w:rsidRDefault="009D6428" w:rsidP="00CC4144">
      <w:pPr>
        <w:tabs>
          <w:tab w:val="clear" w:pos="567"/>
        </w:tabs>
        <w:autoSpaceDE w:val="0"/>
        <w:autoSpaceDN w:val="0"/>
        <w:adjustRightInd w:val="0"/>
        <w:ind w:right="120"/>
        <w:rPr>
          <w:rFonts w:eastAsia="SimSun"/>
          <w:lang w:eastAsia="en-GB"/>
        </w:rPr>
      </w:pPr>
    </w:p>
    <w:p w14:paraId="43E3F1A4" w14:textId="77777777" w:rsidR="009D6428" w:rsidRPr="00BD1AD5" w:rsidRDefault="00D64BFE" w:rsidP="00EB0817">
      <w:pPr>
        <w:pStyle w:val="TitleB"/>
      </w:pPr>
      <w:r w:rsidRPr="00EB0817">
        <w:rPr>
          <w:szCs w:val="20"/>
        </w:rPr>
        <w:t>Г.</w:t>
      </w:r>
      <w:r w:rsidRPr="00EB0817">
        <w:rPr>
          <w:szCs w:val="20"/>
        </w:rPr>
        <w:tab/>
        <w:t>УСЛОВИЯ ИЛИ ОГРАНИЧЕНИЯ ЗА БЕЗОПАСНА И ЕФЕКТИВНА УПОТРЕБА НА ЛЕКАРСТВЕНИЯ ПРОДУКТ</w:t>
      </w:r>
    </w:p>
    <w:p w14:paraId="1ABA0B81" w14:textId="77777777" w:rsidR="009D6428" w:rsidRPr="00BD1AD5" w:rsidRDefault="009D6428" w:rsidP="00CC4144">
      <w:pPr>
        <w:keepNext/>
        <w:tabs>
          <w:tab w:val="clear" w:pos="567"/>
        </w:tabs>
        <w:autoSpaceDE w:val="0"/>
        <w:autoSpaceDN w:val="0"/>
        <w:adjustRightInd w:val="0"/>
        <w:ind w:left="720" w:right="115" w:hanging="720"/>
        <w:rPr>
          <w:rFonts w:eastAsia="SimSun"/>
          <w:b/>
          <w:bCs/>
          <w:lang w:eastAsia="en-GB"/>
        </w:rPr>
      </w:pPr>
    </w:p>
    <w:p w14:paraId="6E580F0E" w14:textId="77777777" w:rsidR="009D6428" w:rsidRPr="00BD1AD5" w:rsidRDefault="00D64BFE" w:rsidP="00CC4144">
      <w:pPr>
        <w:numPr>
          <w:ilvl w:val="0"/>
          <w:numId w:val="30"/>
        </w:numPr>
        <w:tabs>
          <w:tab w:val="clear" w:pos="468"/>
        </w:tabs>
        <w:autoSpaceDE w:val="0"/>
        <w:autoSpaceDN w:val="0"/>
        <w:adjustRightInd w:val="0"/>
        <w:ind w:left="567" w:hanging="567"/>
        <w:rPr>
          <w:rFonts w:eastAsia="SimSun"/>
        </w:rPr>
      </w:pPr>
      <w:r>
        <w:rPr>
          <w:b/>
        </w:rPr>
        <w:t>План за управление на риска (ПУР)</w:t>
      </w:r>
    </w:p>
    <w:p w14:paraId="434678F5" w14:textId="77777777" w:rsidR="009D6428" w:rsidRPr="00BD1AD5" w:rsidRDefault="009D6428" w:rsidP="00CC4144">
      <w:pPr>
        <w:tabs>
          <w:tab w:val="clear" w:pos="567"/>
          <w:tab w:val="left" w:pos="468"/>
        </w:tabs>
        <w:autoSpaceDE w:val="0"/>
        <w:autoSpaceDN w:val="0"/>
        <w:adjustRightInd w:val="0"/>
        <w:rPr>
          <w:rFonts w:eastAsia="SimSun"/>
          <w:lang w:eastAsia="en-GB"/>
        </w:rPr>
      </w:pPr>
    </w:p>
    <w:p w14:paraId="019B2600" w14:textId="77777777" w:rsidR="009D6428" w:rsidRPr="00BD1AD5" w:rsidRDefault="00D64BFE" w:rsidP="00CC4144">
      <w:pPr>
        <w:tabs>
          <w:tab w:val="clear" w:pos="567"/>
        </w:tabs>
        <w:autoSpaceDE w:val="0"/>
        <w:autoSpaceDN w:val="0"/>
        <w:adjustRightInd w:val="0"/>
        <w:rPr>
          <w:rFonts w:eastAsia="SimSun"/>
        </w:rPr>
      </w:pPr>
      <w: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380D7D0E" w14:textId="77777777" w:rsidR="009D6428" w:rsidRPr="00BD1AD5" w:rsidRDefault="009D6428" w:rsidP="00CC4144">
      <w:pPr>
        <w:tabs>
          <w:tab w:val="clear" w:pos="567"/>
        </w:tabs>
        <w:autoSpaceDE w:val="0"/>
        <w:autoSpaceDN w:val="0"/>
        <w:adjustRightInd w:val="0"/>
        <w:ind w:right="120"/>
        <w:rPr>
          <w:rFonts w:eastAsia="SimSun"/>
          <w:lang w:eastAsia="en-GB"/>
        </w:rPr>
      </w:pPr>
    </w:p>
    <w:p w14:paraId="78835E9F" w14:textId="77777777" w:rsidR="009D6428" w:rsidRPr="00BD1AD5" w:rsidRDefault="00D64BFE" w:rsidP="00CC4144">
      <w:pPr>
        <w:keepNext/>
        <w:tabs>
          <w:tab w:val="clear" w:pos="567"/>
        </w:tabs>
        <w:autoSpaceDE w:val="0"/>
        <w:autoSpaceDN w:val="0"/>
        <w:adjustRightInd w:val="0"/>
        <w:rPr>
          <w:rFonts w:eastAsia="SimSun"/>
        </w:rPr>
      </w:pPr>
      <w:r>
        <w:t>Актуализиран ПУР трябва да се подава:</w:t>
      </w:r>
    </w:p>
    <w:p w14:paraId="62D1EB93" w14:textId="77777777" w:rsidR="009D6428" w:rsidRPr="00BD1AD5" w:rsidRDefault="00D64BFE" w:rsidP="001F6DA8">
      <w:pPr>
        <w:keepNext/>
        <w:numPr>
          <w:ilvl w:val="0"/>
          <w:numId w:val="30"/>
        </w:numPr>
        <w:tabs>
          <w:tab w:val="clear" w:pos="468"/>
          <w:tab w:val="clear" w:pos="567"/>
        </w:tabs>
        <w:autoSpaceDE w:val="0"/>
        <w:autoSpaceDN w:val="0"/>
        <w:adjustRightInd w:val="0"/>
        <w:ind w:left="567" w:hanging="567"/>
        <w:rPr>
          <w:rFonts w:eastAsia="SimSun"/>
        </w:rPr>
      </w:pPr>
      <w:r>
        <w:t>по искане на Европейската агенция по лекарствата;</w:t>
      </w:r>
    </w:p>
    <w:p w14:paraId="2A47634F" w14:textId="77777777" w:rsidR="009D6428" w:rsidRPr="00BD1AD5" w:rsidRDefault="00D64BFE" w:rsidP="001F6DA8">
      <w:pPr>
        <w:numPr>
          <w:ilvl w:val="0"/>
          <w:numId w:val="30"/>
        </w:numPr>
        <w:tabs>
          <w:tab w:val="clear" w:pos="468"/>
          <w:tab w:val="clear" w:pos="567"/>
        </w:tabs>
        <w:autoSpaceDE w:val="0"/>
        <w:autoSpaceDN w:val="0"/>
        <w:adjustRightInd w:val="0"/>
        <w:ind w:left="567" w:hanging="567"/>
        <w:rPr>
          <w:rFonts w:eastAsia="SimSun"/>
        </w:rPr>
      </w:pPr>
      <w: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0FB99FAD" w14:textId="77777777" w:rsidR="009D6428" w:rsidRPr="00BD1AD5" w:rsidRDefault="00D64BFE" w:rsidP="00CC4144">
      <w:r>
        <w:br w:type="page"/>
      </w:r>
    </w:p>
    <w:p w14:paraId="5F2F5862" w14:textId="77777777" w:rsidR="009D6428" w:rsidRPr="00BD1AD5" w:rsidRDefault="009D6428" w:rsidP="00CC4144"/>
    <w:p w14:paraId="365E8BB5" w14:textId="77777777" w:rsidR="009D6428" w:rsidRPr="00BD1AD5" w:rsidRDefault="009D6428" w:rsidP="00CC4144"/>
    <w:p w14:paraId="64226C01" w14:textId="77777777" w:rsidR="009D6428" w:rsidRPr="00BD1AD5" w:rsidRDefault="009D6428" w:rsidP="00CC4144"/>
    <w:p w14:paraId="1796469F" w14:textId="77777777" w:rsidR="009D6428" w:rsidRPr="00BD1AD5" w:rsidRDefault="009D6428" w:rsidP="00CC4144"/>
    <w:p w14:paraId="7B1FF695" w14:textId="77777777" w:rsidR="009D6428" w:rsidRPr="00BD1AD5" w:rsidRDefault="009D6428" w:rsidP="00CC4144"/>
    <w:p w14:paraId="1443B482" w14:textId="77777777" w:rsidR="009D6428" w:rsidRPr="00BD1AD5" w:rsidRDefault="009D6428" w:rsidP="00CC4144"/>
    <w:p w14:paraId="047094CE" w14:textId="77777777" w:rsidR="009D6428" w:rsidRPr="00BD1AD5" w:rsidRDefault="009D6428" w:rsidP="00CC4144"/>
    <w:p w14:paraId="6E095170" w14:textId="77777777" w:rsidR="009D6428" w:rsidRPr="00BD1AD5" w:rsidRDefault="009D6428" w:rsidP="00CC4144"/>
    <w:p w14:paraId="76863523" w14:textId="77777777" w:rsidR="009D6428" w:rsidRPr="00BD1AD5" w:rsidRDefault="009D6428" w:rsidP="00CC4144"/>
    <w:p w14:paraId="15B17EDF" w14:textId="77777777" w:rsidR="009D6428" w:rsidRPr="00BD1AD5" w:rsidRDefault="009D6428" w:rsidP="00CC4144"/>
    <w:p w14:paraId="555CEDED" w14:textId="77777777" w:rsidR="009D6428" w:rsidRPr="00BD1AD5" w:rsidRDefault="009D6428" w:rsidP="00CC4144"/>
    <w:p w14:paraId="692090C9" w14:textId="77777777" w:rsidR="009D6428" w:rsidRPr="00BD1AD5" w:rsidRDefault="009D6428" w:rsidP="00CC4144"/>
    <w:p w14:paraId="215F5A3E" w14:textId="77777777" w:rsidR="009D6428" w:rsidRPr="00BD1AD5" w:rsidRDefault="009D6428" w:rsidP="00CC4144"/>
    <w:p w14:paraId="6215D397" w14:textId="77777777" w:rsidR="009D6428" w:rsidRPr="00BD1AD5" w:rsidRDefault="009D6428" w:rsidP="00CC4144"/>
    <w:p w14:paraId="7A63243D" w14:textId="77777777" w:rsidR="009D6428" w:rsidRPr="00BD1AD5" w:rsidRDefault="009D6428" w:rsidP="00CC4144"/>
    <w:p w14:paraId="487236F0" w14:textId="77777777" w:rsidR="009D6428" w:rsidRPr="00BD1AD5" w:rsidRDefault="009D6428" w:rsidP="00CC4144"/>
    <w:p w14:paraId="60B27BEA" w14:textId="77777777" w:rsidR="009D6428" w:rsidRPr="00BD1AD5" w:rsidRDefault="009D6428" w:rsidP="00CC4144"/>
    <w:p w14:paraId="3A489AF9" w14:textId="77777777" w:rsidR="009D6428" w:rsidRPr="00BD1AD5" w:rsidRDefault="009D6428" w:rsidP="00CC4144"/>
    <w:p w14:paraId="0E6E0991" w14:textId="77777777" w:rsidR="009D6428" w:rsidRPr="00BD1AD5" w:rsidRDefault="009D6428" w:rsidP="00CC4144"/>
    <w:p w14:paraId="2E71C19D" w14:textId="77777777" w:rsidR="009D6428" w:rsidRPr="00BD1AD5" w:rsidRDefault="009D6428" w:rsidP="00CC4144"/>
    <w:p w14:paraId="5D1D77E1" w14:textId="77777777" w:rsidR="009D6428" w:rsidRPr="00BD1AD5" w:rsidRDefault="009D6428" w:rsidP="00CC4144"/>
    <w:p w14:paraId="4E8CD664" w14:textId="77777777" w:rsidR="009D6428" w:rsidRPr="00BD1AD5" w:rsidRDefault="009D6428" w:rsidP="00CC4144"/>
    <w:p w14:paraId="0C09AA80" w14:textId="77777777" w:rsidR="009D6428" w:rsidRPr="00BD1AD5" w:rsidRDefault="0037303B" w:rsidP="00CC4144">
      <w:pPr>
        <w:jc w:val="center"/>
        <w:outlineLvl w:val="0"/>
        <w:rPr>
          <w:b/>
        </w:rPr>
      </w:pPr>
      <w:r>
        <w:rPr>
          <w:b/>
        </w:rPr>
        <w:t>ПРИЛОЖЕНИЕ III</w:t>
      </w:r>
    </w:p>
    <w:p w14:paraId="69DEA0C0" w14:textId="77777777" w:rsidR="009D6428" w:rsidRPr="00BD1AD5" w:rsidRDefault="009D6428" w:rsidP="00CC4144">
      <w:pPr>
        <w:jc w:val="center"/>
        <w:rPr>
          <w:b/>
        </w:rPr>
      </w:pPr>
    </w:p>
    <w:p w14:paraId="1CC9E50E" w14:textId="77777777" w:rsidR="009D6428" w:rsidRPr="00BD1AD5" w:rsidRDefault="0037303B" w:rsidP="00CC4144">
      <w:pPr>
        <w:jc w:val="center"/>
        <w:rPr>
          <w:b/>
        </w:rPr>
      </w:pPr>
      <w:r>
        <w:rPr>
          <w:b/>
        </w:rPr>
        <w:t>ДАННИ ВЪРХУ ОПАКОВКАТА И ЛИСТОВКА</w:t>
      </w:r>
    </w:p>
    <w:p w14:paraId="086514DE" w14:textId="77777777" w:rsidR="009D6428" w:rsidRPr="00BD1AD5" w:rsidRDefault="00295E99" w:rsidP="00CC4144">
      <w:r>
        <w:br w:type="page"/>
      </w:r>
    </w:p>
    <w:p w14:paraId="28DE46C4" w14:textId="77777777" w:rsidR="009D6428" w:rsidRPr="00BD1AD5" w:rsidRDefault="009D6428" w:rsidP="00CC4144"/>
    <w:p w14:paraId="724D96EE" w14:textId="77777777" w:rsidR="009D6428" w:rsidRPr="00BD1AD5" w:rsidRDefault="009D6428" w:rsidP="00CC4144"/>
    <w:p w14:paraId="25A41E7A" w14:textId="77777777" w:rsidR="009D6428" w:rsidRPr="00BD1AD5" w:rsidRDefault="009D6428" w:rsidP="00CC4144"/>
    <w:p w14:paraId="2431E518" w14:textId="77777777" w:rsidR="009D6428" w:rsidRPr="00BD1AD5" w:rsidRDefault="009D6428" w:rsidP="00CC4144"/>
    <w:p w14:paraId="292E9B18" w14:textId="77777777" w:rsidR="009D6428" w:rsidRPr="00BD1AD5" w:rsidRDefault="009D6428" w:rsidP="00CC4144"/>
    <w:p w14:paraId="7C00A53B" w14:textId="77777777" w:rsidR="009D6428" w:rsidRPr="00BD1AD5" w:rsidRDefault="009D6428" w:rsidP="00CC4144"/>
    <w:p w14:paraId="3FCFCD82" w14:textId="77777777" w:rsidR="009D6428" w:rsidRPr="00BD1AD5" w:rsidRDefault="009D6428" w:rsidP="00CC4144"/>
    <w:p w14:paraId="220BBE7C" w14:textId="77777777" w:rsidR="009D6428" w:rsidRPr="00BD1AD5" w:rsidRDefault="009D6428" w:rsidP="00CC4144"/>
    <w:p w14:paraId="37974EC0" w14:textId="77777777" w:rsidR="009D6428" w:rsidRPr="00BD1AD5" w:rsidRDefault="009D6428" w:rsidP="00CC4144"/>
    <w:p w14:paraId="42B4DBF7" w14:textId="77777777" w:rsidR="009D6428" w:rsidRPr="00BD1AD5" w:rsidRDefault="009D6428" w:rsidP="00CC4144"/>
    <w:p w14:paraId="2F675FC2" w14:textId="77777777" w:rsidR="009D6428" w:rsidRPr="00BD1AD5" w:rsidRDefault="009D6428" w:rsidP="00CC4144"/>
    <w:p w14:paraId="2BD164D4" w14:textId="77777777" w:rsidR="009D6428" w:rsidRPr="00BD1AD5" w:rsidRDefault="009D6428" w:rsidP="00CC4144"/>
    <w:p w14:paraId="1B15DA35" w14:textId="77777777" w:rsidR="009D6428" w:rsidRPr="00BD1AD5" w:rsidRDefault="009D6428" w:rsidP="00CC4144"/>
    <w:p w14:paraId="3060D7C8" w14:textId="77777777" w:rsidR="009D6428" w:rsidRPr="00BD1AD5" w:rsidRDefault="009D6428" w:rsidP="00CC4144"/>
    <w:p w14:paraId="0E42D3CC" w14:textId="77777777" w:rsidR="009D6428" w:rsidRPr="00BD1AD5" w:rsidRDefault="009D6428" w:rsidP="00CC4144"/>
    <w:p w14:paraId="34C3FF2B" w14:textId="77777777" w:rsidR="009D6428" w:rsidRPr="00BD1AD5" w:rsidRDefault="009D6428" w:rsidP="00CC4144"/>
    <w:p w14:paraId="5E20E817" w14:textId="77777777" w:rsidR="009D6428" w:rsidRPr="00BD1AD5" w:rsidRDefault="009D6428" w:rsidP="00CC4144"/>
    <w:p w14:paraId="2F74A188" w14:textId="77777777" w:rsidR="009D6428" w:rsidRPr="00BD1AD5" w:rsidRDefault="009D6428" w:rsidP="00CC4144"/>
    <w:p w14:paraId="2865BCD1" w14:textId="77777777" w:rsidR="009D6428" w:rsidRPr="00BD1AD5" w:rsidRDefault="009D6428" w:rsidP="00CC4144"/>
    <w:p w14:paraId="620972AB" w14:textId="77777777" w:rsidR="009D6428" w:rsidRPr="00BD1AD5" w:rsidRDefault="009D6428" w:rsidP="00CC4144"/>
    <w:p w14:paraId="1F80F4AC" w14:textId="77777777" w:rsidR="009D6428" w:rsidRPr="00BD1AD5" w:rsidRDefault="009D6428" w:rsidP="00CC4144"/>
    <w:p w14:paraId="31372933" w14:textId="77777777" w:rsidR="009D6428" w:rsidRPr="00BD1AD5" w:rsidRDefault="009D6428" w:rsidP="00CC4144"/>
    <w:p w14:paraId="2C3464A4" w14:textId="77777777" w:rsidR="009D6428" w:rsidRDefault="0037303B" w:rsidP="00CC4144">
      <w:pPr>
        <w:pStyle w:val="TitleA"/>
      </w:pPr>
      <w:r>
        <w:t>A. ДАННИ ВЪРХУ ОПАКОВКАТА</w:t>
      </w:r>
    </w:p>
    <w:p w14:paraId="7105BC9E"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r>
        <w:br w:type="page"/>
      </w:r>
      <w:r>
        <w:lastRenderedPageBreak/>
        <w:t>ДАННИ, КОИТО ТРЯБВА ДА СЪДЪРЖА ВТОРИЧНАТА ОПАКОВКА</w:t>
      </w:r>
    </w:p>
    <w:p w14:paraId="0421FFD3"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pPr>
    </w:p>
    <w:p w14:paraId="275FF009" w14:textId="77777777" w:rsidR="00FD2B06" w:rsidRPr="00104611" w:rsidRDefault="00FD2B06" w:rsidP="00FD2B06">
      <w:pPr>
        <w:pStyle w:val="Stylebold"/>
        <w:pBdr>
          <w:top w:val="single" w:sz="4" w:space="1" w:color="auto"/>
          <w:left w:val="single" w:sz="4" w:space="4" w:color="auto"/>
          <w:bottom w:val="single" w:sz="4" w:space="1" w:color="auto"/>
          <w:right w:val="single" w:sz="4" w:space="4" w:color="auto"/>
        </w:pBdr>
      </w:pPr>
      <w:r>
        <w:t>Карта тип „портфейл”, съдържаща опаковка за започване на лечение за 2 седмици</w:t>
      </w:r>
    </w:p>
    <w:p w14:paraId="26884D75" w14:textId="77777777" w:rsidR="006C0A46" w:rsidRPr="004F295B" w:rsidRDefault="006C0A46" w:rsidP="0065580F">
      <w:pPr>
        <w:keepNext/>
      </w:pPr>
    </w:p>
    <w:p w14:paraId="56104038" w14:textId="77777777" w:rsidR="006C0A46" w:rsidRPr="004F295B" w:rsidRDefault="006C0A46" w:rsidP="0065580F"/>
    <w:p w14:paraId="487C7F75"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w:t>
      </w:r>
      <w:r>
        <w:tab/>
        <w:t>ИМЕ НА ЛЕКАРСТВЕНИЯ ПРОДУКТ</w:t>
      </w:r>
    </w:p>
    <w:p w14:paraId="6B32808C" w14:textId="77777777" w:rsidR="006C0A46" w:rsidRPr="00394DF8" w:rsidRDefault="006C0A46" w:rsidP="0065580F">
      <w:pPr>
        <w:keepNext/>
      </w:pPr>
    </w:p>
    <w:p w14:paraId="0B7A5AEC" w14:textId="77777777" w:rsidR="006C0A46" w:rsidRPr="00394DF8" w:rsidRDefault="006C0A46" w:rsidP="0065580F">
      <w:pPr>
        <w:keepNext/>
      </w:pPr>
      <w:r>
        <w:t>Otezla 10 mg филмирани таблетки</w:t>
      </w:r>
    </w:p>
    <w:p w14:paraId="6FFEBE1D" w14:textId="77777777" w:rsidR="006C0A46" w:rsidRPr="00394DF8" w:rsidRDefault="006C0A46" w:rsidP="0065580F">
      <w:pPr>
        <w:keepNext/>
      </w:pPr>
      <w:r>
        <w:t>Otezla 20 mg филмирани таблетки</w:t>
      </w:r>
    </w:p>
    <w:p w14:paraId="1AD04916" w14:textId="77777777" w:rsidR="006C0A46" w:rsidRPr="00394DF8" w:rsidRDefault="006C0A46" w:rsidP="0065580F">
      <w:pPr>
        <w:rPr>
          <w:b/>
        </w:rPr>
      </w:pPr>
      <w:r>
        <w:t>апремиласт</w:t>
      </w:r>
    </w:p>
    <w:p w14:paraId="43908FDB" w14:textId="77777777" w:rsidR="006C0A46" w:rsidRPr="00394DF8" w:rsidRDefault="006C0A46" w:rsidP="0065580F"/>
    <w:p w14:paraId="1BEBAD9C" w14:textId="77777777" w:rsidR="006C0A46" w:rsidRPr="00394DF8" w:rsidRDefault="006C0A46" w:rsidP="0065580F"/>
    <w:p w14:paraId="3B700679"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2.</w:t>
      </w:r>
      <w:r>
        <w:tab/>
        <w:t>ОБЯВЯВАНЕ НА АКТИВНОТО(ИТЕ) ВЕЩЕСТВО(А)</w:t>
      </w:r>
    </w:p>
    <w:p w14:paraId="53B530C3" w14:textId="77777777" w:rsidR="006C0A46" w:rsidRPr="0065580F" w:rsidRDefault="006C0A46" w:rsidP="0065580F">
      <w:pPr>
        <w:keepNext/>
        <w:rPr>
          <w:iCs/>
        </w:rPr>
      </w:pPr>
    </w:p>
    <w:p w14:paraId="691C9CC0" w14:textId="77777777" w:rsidR="006C0A46" w:rsidRPr="00394DF8" w:rsidRDefault="006C0A46" w:rsidP="0065580F">
      <w:pPr>
        <w:widowControl w:val="0"/>
      </w:pPr>
      <w:r>
        <w:t>Всяка филмирана таблетка съдържа 10 mg или 20 mg апремиласт.</w:t>
      </w:r>
    </w:p>
    <w:p w14:paraId="09B671E2" w14:textId="77777777" w:rsidR="006C0A46" w:rsidRPr="00394DF8" w:rsidRDefault="006C0A46" w:rsidP="0065580F"/>
    <w:p w14:paraId="373B8F71" w14:textId="77777777" w:rsidR="006C0A46" w:rsidRPr="00394DF8" w:rsidRDefault="006C0A46" w:rsidP="0065580F"/>
    <w:p w14:paraId="02FABF91"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3.</w:t>
      </w:r>
      <w:r>
        <w:tab/>
        <w:t>СПИСЪК НА ПОМОЩНИТЕ ВЕЩЕСТВА</w:t>
      </w:r>
    </w:p>
    <w:p w14:paraId="6893C529" w14:textId="77777777" w:rsidR="006C0A46" w:rsidRPr="00394DF8" w:rsidRDefault="006C0A46" w:rsidP="0065580F">
      <w:pPr>
        <w:keepNext/>
      </w:pPr>
    </w:p>
    <w:p w14:paraId="07FFAB8A" w14:textId="77777777" w:rsidR="006C0A46" w:rsidRPr="0065580F" w:rsidRDefault="006C0A46" w:rsidP="0065580F">
      <w:r>
        <w:t>Съдържа лактоза. Преди употреба прочетете листовката.</w:t>
      </w:r>
    </w:p>
    <w:p w14:paraId="766477FD" w14:textId="77777777" w:rsidR="006C0A46" w:rsidRPr="00394DF8" w:rsidRDefault="006C0A46" w:rsidP="0065580F"/>
    <w:p w14:paraId="075C2138" w14:textId="77777777" w:rsidR="006C0A46" w:rsidRPr="00394DF8" w:rsidRDefault="006C0A46" w:rsidP="0065580F"/>
    <w:p w14:paraId="74732201"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4.</w:t>
      </w:r>
      <w:r>
        <w:tab/>
        <w:t>ЛЕКАРСТВЕНА ФОРМА И КОЛИЧЕСТВО В ЕДНА ОПАКОВКА</w:t>
      </w:r>
    </w:p>
    <w:p w14:paraId="7FEC7732" w14:textId="77777777" w:rsidR="006C0A46" w:rsidRPr="00394DF8" w:rsidRDefault="006C0A46" w:rsidP="0065580F">
      <w:pPr>
        <w:keepNext/>
      </w:pPr>
    </w:p>
    <w:p w14:paraId="2DA5BCAA" w14:textId="77777777" w:rsidR="006C0A46" w:rsidRPr="00394DF8" w:rsidRDefault="006C0A46" w:rsidP="0065580F">
      <w:pPr>
        <w:keepNext/>
      </w:pPr>
      <w:r>
        <w:rPr>
          <w:highlight w:val="lightGray"/>
        </w:rPr>
        <w:t>Филмирани таблетки</w:t>
      </w:r>
    </w:p>
    <w:p w14:paraId="4A439734" w14:textId="77777777" w:rsidR="006C0A46" w:rsidRPr="00394DF8" w:rsidRDefault="006C0A46" w:rsidP="0065580F">
      <w:r>
        <w:t>Опаковка за започване на лечението</w:t>
      </w:r>
    </w:p>
    <w:p w14:paraId="1E0C90BE" w14:textId="77777777" w:rsidR="006C0A46" w:rsidRDefault="006C0A46" w:rsidP="0065580F"/>
    <w:p w14:paraId="63197D3F" w14:textId="77777777" w:rsidR="006C0A46" w:rsidRDefault="006C0A46" w:rsidP="0065580F">
      <w:pPr>
        <w:keepNext/>
      </w:pPr>
      <w:r>
        <w:t>Всяка опаковка по 27 филмирани таблетки за 2</w:t>
      </w:r>
      <w:r>
        <w:noBreakHyphen/>
        <w:t>седмична схема на лечение съдържа:</w:t>
      </w:r>
    </w:p>
    <w:p w14:paraId="63E6CAE0" w14:textId="77777777" w:rsidR="006C0A46" w:rsidRPr="00394DF8" w:rsidRDefault="006C0A46" w:rsidP="0065580F">
      <w:pPr>
        <w:keepNext/>
      </w:pPr>
      <w:r>
        <w:t>4 филмирани таблетки по 10 mg</w:t>
      </w:r>
    </w:p>
    <w:p w14:paraId="2801F048" w14:textId="77777777" w:rsidR="006C0A46" w:rsidRPr="00394DF8" w:rsidRDefault="006C0A46" w:rsidP="0065580F">
      <w:r>
        <w:t>23 филмирани таблетки по 20 mg</w:t>
      </w:r>
    </w:p>
    <w:p w14:paraId="6D6BCC20" w14:textId="77777777" w:rsidR="006C0A46" w:rsidRPr="00394DF8" w:rsidRDefault="006C0A46" w:rsidP="0065580F"/>
    <w:p w14:paraId="5B82DCE3" w14:textId="77777777" w:rsidR="006C0A46" w:rsidRPr="00394DF8" w:rsidRDefault="006C0A46" w:rsidP="0065580F">
      <w:pPr>
        <w:rPr>
          <w:rFonts w:eastAsia="SimSun"/>
          <w:noProof/>
          <w:lang w:eastAsia="zh-CN"/>
        </w:rPr>
      </w:pPr>
    </w:p>
    <w:p w14:paraId="4660D4A5"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5.</w:t>
      </w:r>
      <w:r>
        <w:tab/>
        <w:t>НАЧИН НА ПРИЛОЖЕНИЕ И ПЪТ(ИЩА) НА ВЪВЕЖДАНЕ</w:t>
      </w:r>
    </w:p>
    <w:p w14:paraId="0BCA922A" w14:textId="77777777" w:rsidR="006C0A46" w:rsidRPr="00394DF8" w:rsidRDefault="006C0A46" w:rsidP="0065580F">
      <w:pPr>
        <w:keepNext/>
      </w:pPr>
    </w:p>
    <w:p w14:paraId="75560F06" w14:textId="77777777" w:rsidR="006C0A46" w:rsidRPr="00394DF8" w:rsidRDefault="006C0A46" w:rsidP="0065580F">
      <w:pPr>
        <w:keepNext/>
      </w:pPr>
      <w:r>
        <w:rPr>
          <w:highlight w:val="lightGray"/>
        </w:rPr>
        <w:t>Преди употреба прочетете листовката.</w:t>
      </w:r>
    </w:p>
    <w:p w14:paraId="018B5B1C" w14:textId="77777777" w:rsidR="006C0A46" w:rsidRPr="00394DF8" w:rsidRDefault="006C0A46" w:rsidP="0065580F">
      <w:pPr>
        <w:keepNext/>
        <w:rPr>
          <w:rFonts w:eastAsia="SimSun"/>
          <w:noProof/>
        </w:rPr>
      </w:pPr>
      <w:r>
        <w:t>За перорално приложение.</w:t>
      </w:r>
    </w:p>
    <w:p w14:paraId="5A32F373" w14:textId="77777777" w:rsidR="006C0A46" w:rsidRPr="001436B1" w:rsidRDefault="006C0A46" w:rsidP="00C44EBA">
      <w:pPr>
        <w:keepNext/>
        <w:autoSpaceDE w:val="0"/>
        <w:autoSpaceDN w:val="0"/>
        <w:adjustRightInd w:val="0"/>
      </w:pPr>
      <w:r>
        <w:t>Седмица 1</w:t>
      </w:r>
    </w:p>
    <w:p w14:paraId="6FB2580B" w14:textId="77777777" w:rsidR="006C0A46" w:rsidRPr="001436B1" w:rsidRDefault="006C0A46" w:rsidP="0065580F">
      <w:pPr>
        <w:keepNext/>
        <w:autoSpaceDE w:val="0"/>
        <w:autoSpaceDN w:val="0"/>
        <w:adjustRightInd w:val="0"/>
      </w:pPr>
      <w:r>
        <w:t>Седмица 2</w:t>
      </w:r>
    </w:p>
    <w:p w14:paraId="27E89E6D" w14:textId="77777777" w:rsidR="006C0A46" w:rsidRDefault="006C0A46" w:rsidP="0065580F">
      <w:pPr>
        <w:keepNext/>
        <w:autoSpaceDE w:val="0"/>
        <w:autoSpaceDN w:val="0"/>
        <w:adjustRightInd w:val="0"/>
        <w:rPr>
          <w:b/>
        </w:rPr>
      </w:pPr>
      <w:r>
        <w:t>Ден 1 – Ден 8</w:t>
      </w:r>
    </w:p>
    <w:p w14:paraId="22127BF7" w14:textId="77777777" w:rsidR="006C0A46" w:rsidRDefault="006C0A46" w:rsidP="0065580F">
      <w:pPr>
        <w:keepNext/>
        <w:autoSpaceDE w:val="0"/>
        <w:autoSpaceDN w:val="0"/>
        <w:adjustRightInd w:val="0"/>
        <w:rPr>
          <w:b/>
        </w:rPr>
      </w:pPr>
      <w:r>
        <w:t>Ден 2 – Ден 9</w:t>
      </w:r>
    </w:p>
    <w:p w14:paraId="3A2A6755" w14:textId="77777777" w:rsidR="006C0A46" w:rsidRDefault="006C0A46" w:rsidP="0065580F">
      <w:pPr>
        <w:keepNext/>
        <w:autoSpaceDE w:val="0"/>
        <w:autoSpaceDN w:val="0"/>
        <w:adjustRightInd w:val="0"/>
        <w:rPr>
          <w:b/>
        </w:rPr>
      </w:pPr>
      <w:r>
        <w:t>Ден 3 – Ден 10</w:t>
      </w:r>
    </w:p>
    <w:p w14:paraId="07CAEEFD" w14:textId="77777777" w:rsidR="006C0A46" w:rsidRDefault="006C0A46" w:rsidP="0065580F">
      <w:pPr>
        <w:keepNext/>
        <w:autoSpaceDE w:val="0"/>
        <w:autoSpaceDN w:val="0"/>
        <w:adjustRightInd w:val="0"/>
        <w:rPr>
          <w:b/>
        </w:rPr>
      </w:pPr>
      <w:r>
        <w:t>Ден 4 – Ден 11</w:t>
      </w:r>
    </w:p>
    <w:p w14:paraId="0F3F21DA" w14:textId="77777777" w:rsidR="006C0A46" w:rsidRDefault="006C0A46" w:rsidP="0065580F">
      <w:pPr>
        <w:keepNext/>
        <w:autoSpaceDE w:val="0"/>
        <w:autoSpaceDN w:val="0"/>
        <w:adjustRightInd w:val="0"/>
        <w:rPr>
          <w:b/>
        </w:rPr>
      </w:pPr>
      <w:r>
        <w:t>Ден 5 – Ден 12</w:t>
      </w:r>
    </w:p>
    <w:p w14:paraId="040255AE" w14:textId="77777777" w:rsidR="006C0A46" w:rsidRDefault="006C0A46" w:rsidP="0065580F">
      <w:pPr>
        <w:keepNext/>
        <w:autoSpaceDE w:val="0"/>
        <w:autoSpaceDN w:val="0"/>
        <w:adjustRightInd w:val="0"/>
        <w:rPr>
          <w:b/>
        </w:rPr>
      </w:pPr>
      <w:r>
        <w:t>Ден 6 – Ден 13</w:t>
      </w:r>
    </w:p>
    <w:p w14:paraId="689DB180" w14:textId="77777777" w:rsidR="006C0A46" w:rsidRDefault="006C0A46" w:rsidP="0065580F">
      <w:pPr>
        <w:keepNext/>
        <w:autoSpaceDE w:val="0"/>
        <w:autoSpaceDN w:val="0"/>
        <w:adjustRightInd w:val="0"/>
        <w:rPr>
          <w:b/>
        </w:rPr>
      </w:pPr>
      <w:r>
        <w:t>Ден 7 – Ден 14</w:t>
      </w:r>
    </w:p>
    <w:p w14:paraId="04AF6BAC" w14:textId="77777777" w:rsidR="006C0A46" w:rsidRPr="0065580F" w:rsidRDefault="006C0A46" w:rsidP="0065580F">
      <w:pPr>
        <w:pStyle w:val="StyleItalic"/>
      </w:pPr>
      <w:r>
        <w:t>Символ „слънце“ за сутрешна доза</w:t>
      </w:r>
    </w:p>
    <w:p w14:paraId="58C255BD" w14:textId="77777777" w:rsidR="006C0A46" w:rsidRPr="0065580F" w:rsidRDefault="006C0A46" w:rsidP="0065580F">
      <w:pPr>
        <w:pStyle w:val="StyleItalic"/>
      </w:pPr>
      <w:r>
        <w:t>Символ „луна“ за вечерна доза</w:t>
      </w:r>
    </w:p>
    <w:p w14:paraId="32600C9A" w14:textId="77777777" w:rsidR="006C0A46" w:rsidRPr="00B3268D" w:rsidRDefault="006C0A46" w:rsidP="0065580F">
      <w:pPr>
        <w:keepNext/>
      </w:pPr>
      <w:r>
        <w:rPr>
          <w:highlight w:val="lightGray"/>
        </w:rPr>
        <w:t>Вижте картата тип „портфейл“ за дневната доза</w:t>
      </w:r>
    </w:p>
    <w:p w14:paraId="29D03ABA" w14:textId="77777777" w:rsidR="006C0A46" w:rsidRDefault="006C0A46" w:rsidP="0065580F">
      <w:pPr>
        <w:keepNext/>
        <w:autoSpaceDE w:val="0"/>
        <w:autoSpaceDN w:val="0"/>
        <w:adjustRightInd w:val="0"/>
      </w:pPr>
    </w:p>
    <w:p w14:paraId="3469AFB0" w14:textId="77777777" w:rsidR="006C0A46" w:rsidRDefault="006C0A46" w:rsidP="0065580F">
      <w:pPr>
        <w:keepNext/>
        <w:widowControl w:val="0"/>
        <w:rPr>
          <w:highlight w:val="lightGray"/>
        </w:rPr>
      </w:pPr>
      <w:r>
        <w:rPr>
          <w:highlight w:val="lightGray"/>
        </w:rPr>
        <w:t>QR код, който да бъде включен</w:t>
      </w:r>
    </w:p>
    <w:p w14:paraId="5585BCAA" w14:textId="77777777" w:rsidR="006C0A46" w:rsidRPr="00E61F33" w:rsidRDefault="006C0A46" w:rsidP="0065580F">
      <w:pPr>
        <w:autoSpaceDE w:val="0"/>
        <w:autoSpaceDN w:val="0"/>
        <w:adjustRightInd w:val="0"/>
        <w:rPr>
          <w:i/>
        </w:rPr>
      </w:pPr>
      <w:hyperlink r:id="rId22" w:history="1">
        <w:r>
          <w:rPr>
            <w:rStyle w:val="Hyperlink"/>
          </w:rPr>
          <w:t>www.otezla-eu-pil.com</w:t>
        </w:r>
      </w:hyperlink>
    </w:p>
    <w:p w14:paraId="06A3BBC6" w14:textId="77777777" w:rsidR="006C0A46" w:rsidRDefault="006C0A46" w:rsidP="0065580F">
      <w:pPr>
        <w:autoSpaceDE w:val="0"/>
        <w:autoSpaceDN w:val="0"/>
        <w:adjustRightInd w:val="0"/>
      </w:pPr>
    </w:p>
    <w:p w14:paraId="526751A0" w14:textId="77777777" w:rsidR="006C0A46" w:rsidRPr="00394DF8" w:rsidRDefault="006C0A46" w:rsidP="0065580F">
      <w:pPr>
        <w:autoSpaceDE w:val="0"/>
        <w:autoSpaceDN w:val="0"/>
        <w:adjustRightInd w:val="0"/>
      </w:pPr>
    </w:p>
    <w:p w14:paraId="60B357E4"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6.</w:t>
      </w:r>
      <w:r>
        <w:tab/>
        <w:t>СПЕЦИАЛНО ПРЕДУПРЕЖДЕНИЕ, ЧЕ ЛЕКАРСТВЕНИЯТ ПРОДУКТ ТРЯБВА ДА СЕ СЪХРАНЯВА НА МЯСТО ДАЛЕЧЕ ОТ ПОГЛЕДА И ДОСЕГА НА ДЕЦА</w:t>
      </w:r>
    </w:p>
    <w:p w14:paraId="5B3FADD4" w14:textId="77777777" w:rsidR="006C0A46" w:rsidRPr="00394DF8" w:rsidRDefault="006C0A46" w:rsidP="0065580F">
      <w:pPr>
        <w:keepNext/>
      </w:pPr>
    </w:p>
    <w:p w14:paraId="34FC7C5A" w14:textId="77777777" w:rsidR="006C0A46" w:rsidRPr="00394DF8" w:rsidRDefault="006C0A46" w:rsidP="0065580F">
      <w:pPr>
        <w:autoSpaceDE w:val="0"/>
        <w:autoSpaceDN w:val="0"/>
        <w:adjustRightInd w:val="0"/>
      </w:pPr>
      <w:r>
        <w:t>Да се съхранява на място, недостъпно за деца.</w:t>
      </w:r>
    </w:p>
    <w:p w14:paraId="553B5678" w14:textId="77777777" w:rsidR="006C0A46" w:rsidRPr="00394DF8" w:rsidRDefault="006C0A46" w:rsidP="0065580F"/>
    <w:p w14:paraId="60712843" w14:textId="77777777" w:rsidR="006C0A46" w:rsidRPr="00394DF8" w:rsidRDefault="006C0A46" w:rsidP="0065580F"/>
    <w:p w14:paraId="7022770A"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7.</w:t>
      </w:r>
      <w:r>
        <w:tab/>
        <w:t>ДРУГИ СПЕЦИАЛНИ ПРЕДУПРЕЖДЕНИЯ, АКО Е НЕОБХОДИМО</w:t>
      </w:r>
    </w:p>
    <w:p w14:paraId="753DBFA1" w14:textId="77777777" w:rsidR="006C0A46" w:rsidRPr="00394DF8" w:rsidRDefault="006C0A46" w:rsidP="0065580F">
      <w:pPr>
        <w:keepNext/>
        <w:tabs>
          <w:tab w:val="left" w:pos="749"/>
        </w:tabs>
      </w:pPr>
    </w:p>
    <w:p w14:paraId="5CED6D36" w14:textId="77777777" w:rsidR="006C0A46" w:rsidRPr="00394DF8" w:rsidRDefault="006C0A46" w:rsidP="0065580F">
      <w:pPr>
        <w:tabs>
          <w:tab w:val="left" w:pos="749"/>
        </w:tabs>
      </w:pPr>
    </w:p>
    <w:p w14:paraId="1B8395D9"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8.</w:t>
      </w:r>
      <w:r>
        <w:tab/>
        <w:t>ДАТА НА ИЗТИЧАНЕ НА СРОКА НА ГОДНОСТ</w:t>
      </w:r>
    </w:p>
    <w:p w14:paraId="22186885" w14:textId="77777777" w:rsidR="006C0A46" w:rsidRPr="00394DF8" w:rsidRDefault="006C0A46" w:rsidP="0065580F">
      <w:pPr>
        <w:keepNext/>
      </w:pPr>
    </w:p>
    <w:p w14:paraId="1D6E831F" w14:textId="77777777" w:rsidR="006C0A46" w:rsidRPr="00394DF8" w:rsidRDefault="006C0A46" w:rsidP="0065580F">
      <w:r>
        <w:t>Годен до:</w:t>
      </w:r>
    </w:p>
    <w:p w14:paraId="33A8F6B5" w14:textId="77777777" w:rsidR="006C0A46" w:rsidRPr="00394DF8" w:rsidRDefault="006C0A46" w:rsidP="0065580F"/>
    <w:p w14:paraId="740D4B4D" w14:textId="77777777" w:rsidR="006C0A46" w:rsidRPr="00394DF8" w:rsidRDefault="006C0A46" w:rsidP="0065580F">
      <w:pPr>
        <w:rPr>
          <w:rFonts w:eastAsia="SimSun"/>
          <w:noProof/>
          <w:lang w:eastAsia="zh-CN"/>
        </w:rPr>
      </w:pPr>
    </w:p>
    <w:p w14:paraId="3D0EC91A"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9.</w:t>
      </w:r>
      <w:r>
        <w:tab/>
        <w:t>СПЕЦИАЛНИ УСЛОВИЯ НА СЪХРАНЕНИЕ</w:t>
      </w:r>
    </w:p>
    <w:p w14:paraId="7B45B54C" w14:textId="77777777" w:rsidR="006C0A46" w:rsidRPr="00394DF8" w:rsidRDefault="006C0A46" w:rsidP="0065580F">
      <w:pPr>
        <w:keepNext/>
      </w:pPr>
    </w:p>
    <w:p w14:paraId="3C49100F" w14:textId="77777777" w:rsidR="006C0A46" w:rsidRPr="00394DF8" w:rsidRDefault="006C0A46" w:rsidP="0065580F">
      <w:r>
        <w:t>Да не се съхранява над 30°C.</w:t>
      </w:r>
    </w:p>
    <w:p w14:paraId="59F9D535" w14:textId="77777777" w:rsidR="006C0A46" w:rsidRPr="00394DF8" w:rsidRDefault="006C0A46" w:rsidP="0065580F"/>
    <w:p w14:paraId="60753036" w14:textId="77777777" w:rsidR="006C0A46" w:rsidRPr="00394DF8" w:rsidRDefault="006C0A46" w:rsidP="0065580F">
      <w:pPr>
        <w:ind w:left="567" w:hanging="567"/>
      </w:pPr>
    </w:p>
    <w:p w14:paraId="0AC77F48"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10.</w:t>
      </w:r>
      <w: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26AA3B5" w14:textId="77777777" w:rsidR="006C0A46" w:rsidRPr="00394DF8" w:rsidRDefault="006C0A46" w:rsidP="0065580F">
      <w:pPr>
        <w:keepNext/>
      </w:pPr>
    </w:p>
    <w:p w14:paraId="70171338" w14:textId="77777777" w:rsidR="006C0A46" w:rsidRPr="00394DF8" w:rsidRDefault="006C0A46" w:rsidP="0065580F">
      <w:pPr>
        <w:rPr>
          <w:rFonts w:eastAsia="SimSun"/>
          <w:noProof/>
          <w:lang w:eastAsia="zh-CN"/>
        </w:rPr>
      </w:pPr>
    </w:p>
    <w:p w14:paraId="40493B96"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11.</w:t>
      </w:r>
      <w:r>
        <w:tab/>
        <w:t>ИМЕ И АДРЕС НА ПРИТЕЖАТЕЛЯ НА РАЗРЕШЕНИЕТО ЗА УПОТРЕБА</w:t>
      </w:r>
    </w:p>
    <w:p w14:paraId="547FC73A" w14:textId="77777777" w:rsidR="006C0A46" w:rsidRPr="00394DF8" w:rsidRDefault="006C0A46" w:rsidP="0065580F">
      <w:pPr>
        <w:keepNext/>
      </w:pPr>
    </w:p>
    <w:p w14:paraId="450ADED3" w14:textId="77777777" w:rsidR="006C0A46" w:rsidRPr="00A649EE" w:rsidRDefault="006C0A46" w:rsidP="0065580F">
      <w:pPr>
        <w:keepNext/>
        <w:ind w:right="-1"/>
      </w:pPr>
      <w:r>
        <w:t>Amgen Europe B.V.</w:t>
      </w:r>
    </w:p>
    <w:p w14:paraId="4D132DED" w14:textId="77777777" w:rsidR="006C0A46" w:rsidRPr="00A649EE" w:rsidRDefault="006C0A46" w:rsidP="0065580F">
      <w:pPr>
        <w:keepNext/>
        <w:ind w:right="-1"/>
      </w:pPr>
      <w:r>
        <w:t>Minervum 7061,</w:t>
      </w:r>
    </w:p>
    <w:p w14:paraId="73D5BECD" w14:textId="77777777" w:rsidR="006C0A46" w:rsidRPr="006D1CB7" w:rsidRDefault="006C0A46" w:rsidP="0065580F">
      <w:pPr>
        <w:keepNext/>
        <w:ind w:right="-1"/>
      </w:pPr>
      <w:r>
        <w:t>4817 ZK Breda,</w:t>
      </w:r>
    </w:p>
    <w:p w14:paraId="6A05B947" w14:textId="77777777" w:rsidR="006C0A46" w:rsidRDefault="006C0A46" w:rsidP="0065580F">
      <w:pPr>
        <w:tabs>
          <w:tab w:val="clear" w:pos="567"/>
        </w:tabs>
      </w:pPr>
      <w:r>
        <w:t>Нидерландия</w:t>
      </w:r>
    </w:p>
    <w:p w14:paraId="78A1CDE7" w14:textId="77777777" w:rsidR="006C0A46" w:rsidRPr="00394DF8" w:rsidRDefault="006C0A46" w:rsidP="0065580F"/>
    <w:p w14:paraId="72651372" w14:textId="77777777" w:rsidR="006C0A46" w:rsidRPr="00394DF8" w:rsidRDefault="006C0A46" w:rsidP="0065580F"/>
    <w:p w14:paraId="2AA7F86C" w14:textId="77777777" w:rsidR="006C0A46" w:rsidRPr="00394DF8" w:rsidRDefault="006C0A46" w:rsidP="00C44EBA">
      <w:pPr>
        <w:pStyle w:val="Stylebold"/>
        <w:pBdr>
          <w:top w:val="single" w:sz="4" w:space="1" w:color="auto"/>
          <w:left w:val="single" w:sz="4" w:space="4" w:color="auto"/>
          <w:bottom w:val="single" w:sz="4" w:space="1" w:color="auto"/>
          <w:right w:val="single" w:sz="4" w:space="4" w:color="auto"/>
        </w:pBdr>
        <w:ind w:left="567" w:hanging="567"/>
      </w:pPr>
      <w:r>
        <w:t>12.</w:t>
      </w:r>
      <w:r>
        <w:tab/>
        <w:t>НОМЕР(А) НА РАЗРЕШЕНИЕТО ЗА УПОТРЕБА</w:t>
      </w:r>
    </w:p>
    <w:p w14:paraId="08F21264" w14:textId="77777777" w:rsidR="006C0A46" w:rsidRPr="00394DF8" w:rsidRDefault="006C0A46" w:rsidP="0065580F">
      <w:pPr>
        <w:keepNext/>
      </w:pPr>
    </w:p>
    <w:p w14:paraId="49B840EC" w14:textId="257B642C" w:rsidR="006C0A46" w:rsidRPr="00B15C36" w:rsidRDefault="006C0A46" w:rsidP="0065580F">
      <w:r>
        <w:t>EU/1/14/981/</w:t>
      </w:r>
      <w:r w:rsidR="004C5CA9" w:rsidRPr="00EB0817">
        <w:t>004</w:t>
      </w:r>
    </w:p>
    <w:p w14:paraId="3C9F7939" w14:textId="77777777" w:rsidR="006C0A46" w:rsidRPr="002432B6" w:rsidRDefault="006C0A46" w:rsidP="0065580F">
      <w:pPr>
        <w:rPr>
          <w:lang w:val="ru-RU"/>
        </w:rPr>
      </w:pPr>
    </w:p>
    <w:p w14:paraId="4CFA513B" w14:textId="77777777" w:rsidR="006C0A46" w:rsidRPr="002432B6" w:rsidRDefault="006C0A46" w:rsidP="0065580F">
      <w:pPr>
        <w:rPr>
          <w:lang w:val="ru-RU"/>
        </w:rPr>
      </w:pPr>
    </w:p>
    <w:p w14:paraId="3A0B0FE3" w14:textId="77777777" w:rsidR="006C0A46" w:rsidRPr="00104611"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13.</w:t>
      </w:r>
      <w:r>
        <w:tab/>
        <w:t>ПАРТИДЕН НОМЕР</w:t>
      </w:r>
    </w:p>
    <w:p w14:paraId="556D4DEE" w14:textId="77777777" w:rsidR="006C0A46" w:rsidRPr="002432B6" w:rsidRDefault="006C0A46" w:rsidP="0065580F">
      <w:pPr>
        <w:keepNext/>
        <w:rPr>
          <w:i/>
          <w:lang w:val="ru-RU"/>
        </w:rPr>
      </w:pPr>
    </w:p>
    <w:p w14:paraId="5D5394D3" w14:textId="77777777" w:rsidR="006C0A46" w:rsidRPr="00394DF8" w:rsidRDefault="006C0A46" w:rsidP="0065580F">
      <w:r>
        <w:t>Парт.№</w:t>
      </w:r>
    </w:p>
    <w:p w14:paraId="6A815C09" w14:textId="77777777" w:rsidR="006C0A46" w:rsidRPr="00394DF8" w:rsidRDefault="006C0A46" w:rsidP="0065580F"/>
    <w:p w14:paraId="7FB4A8FF" w14:textId="77777777" w:rsidR="006C0A46" w:rsidRPr="00394DF8" w:rsidRDefault="006C0A46" w:rsidP="0065580F">
      <w:pPr>
        <w:rPr>
          <w:rFonts w:eastAsia="SimSun"/>
          <w:noProof/>
          <w:lang w:eastAsia="zh-CN"/>
        </w:rPr>
      </w:pPr>
    </w:p>
    <w:p w14:paraId="50C435C6"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14.</w:t>
      </w:r>
      <w:r>
        <w:tab/>
        <w:t>НАЧИН НА ОТПУСКАНЕ</w:t>
      </w:r>
    </w:p>
    <w:p w14:paraId="124FBF94" w14:textId="77777777" w:rsidR="006C0A46" w:rsidRPr="0065580F" w:rsidRDefault="006C0A46" w:rsidP="0065580F">
      <w:pPr>
        <w:keepNext/>
        <w:rPr>
          <w:iCs/>
        </w:rPr>
      </w:pPr>
    </w:p>
    <w:p w14:paraId="187551A8" w14:textId="77777777" w:rsidR="006C0A46" w:rsidRPr="00394DF8" w:rsidRDefault="006C0A46" w:rsidP="0065580F"/>
    <w:p w14:paraId="67CA590B"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15.</w:t>
      </w:r>
      <w:r>
        <w:tab/>
        <w:t>УКАЗАНИЯ ЗА УПОТРЕБА</w:t>
      </w:r>
    </w:p>
    <w:p w14:paraId="58C6F1FB" w14:textId="77777777" w:rsidR="006C0A46" w:rsidRPr="00257CA8" w:rsidRDefault="006C0A46" w:rsidP="0065580F">
      <w:pPr>
        <w:keepNext/>
      </w:pPr>
    </w:p>
    <w:p w14:paraId="633E151B" w14:textId="77777777" w:rsidR="006C0A46" w:rsidRPr="00394DF8" w:rsidRDefault="006C0A46" w:rsidP="0065580F"/>
    <w:p w14:paraId="5FBC8E5D"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16.</w:t>
      </w:r>
      <w:r>
        <w:tab/>
        <w:t>ИНФОРМАЦИЯ НА БРАЙЛОВА АЗБУКА</w:t>
      </w:r>
    </w:p>
    <w:p w14:paraId="5FAE72A8" w14:textId="77777777" w:rsidR="006C0A46" w:rsidRPr="00394DF8" w:rsidRDefault="006C0A46" w:rsidP="0065580F">
      <w:pPr>
        <w:keepNext/>
      </w:pPr>
    </w:p>
    <w:p w14:paraId="42716DF3" w14:textId="77777777" w:rsidR="006C0A46" w:rsidRPr="00394DF8" w:rsidRDefault="006C0A46" w:rsidP="0065580F">
      <w:pPr>
        <w:keepNext/>
      </w:pPr>
      <w:r>
        <w:t>Otezla 10 mg</w:t>
      </w:r>
    </w:p>
    <w:p w14:paraId="1493D1BB" w14:textId="77777777" w:rsidR="006C0A46" w:rsidRPr="00394DF8" w:rsidRDefault="006C0A46" w:rsidP="0065580F">
      <w:r>
        <w:t>Otezla 20 mg</w:t>
      </w:r>
    </w:p>
    <w:p w14:paraId="05E1AD3B" w14:textId="77777777" w:rsidR="006C0A46" w:rsidRPr="00394DF8" w:rsidRDefault="006C0A46" w:rsidP="0065580F">
      <w:pPr>
        <w:tabs>
          <w:tab w:val="clear" w:pos="567"/>
        </w:tabs>
      </w:pPr>
    </w:p>
    <w:p w14:paraId="3DBF700C" w14:textId="77777777" w:rsidR="006C0A46" w:rsidRPr="00394DF8" w:rsidRDefault="006C0A46" w:rsidP="0065580F"/>
    <w:p w14:paraId="743A5E5D" w14:textId="77777777" w:rsidR="006C0A46" w:rsidRPr="00394DF8" w:rsidRDefault="006C0A46" w:rsidP="0065580F">
      <w:pPr>
        <w:pStyle w:val="Stylebold"/>
        <w:pBdr>
          <w:top w:val="single" w:sz="4" w:space="1" w:color="auto"/>
          <w:left w:val="single" w:sz="4" w:space="4" w:color="auto"/>
          <w:bottom w:val="single" w:sz="4" w:space="1" w:color="auto"/>
          <w:right w:val="single" w:sz="4" w:space="4" w:color="auto"/>
        </w:pBdr>
        <w:ind w:left="567" w:hanging="567"/>
      </w:pPr>
      <w:r>
        <w:lastRenderedPageBreak/>
        <w:t>17.</w:t>
      </w:r>
      <w:r>
        <w:tab/>
        <w:t>УНИКАЛЕН ИДЕНТИФИКАТОР — ДВУИЗМЕРЕН БАРКОД</w:t>
      </w:r>
    </w:p>
    <w:p w14:paraId="7E430619" w14:textId="77777777" w:rsidR="006C0A46" w:rsidRDefault="006C0A46" w:rsidP="0065580F">
      <w:pPr>
        <w:keepNext/>
      </w:pPr>
    </w:p>
    <w:p w14:paraId="6C4DF812" w14:textId="77777777" w:rsidR="006C0A46" w:rsidRPr="005531F1" w:rsidRDefault="006C0A46" w:rsidP="005531F1">
      <w:r>
        <w:rPr>
          <w:highlight w:val="lightGray"/>
        </w:rPr>
        <w:t>Двуизмерен баркод с включен уникален идентификатор</w:t>
      </w:r>
    </w:p>
    <w:p w14:paraId="0632C8A6" w14:textId="77777777" w:rsidR="006C0A46" w:rsidRDefault="006C0A46" w:rsidP="0065580F"/>
    <w:p w14:paraId="65483064" w14:textId="77777777" w:rsidR="006C0A46" w:rsidRPr="00997253" w:rsidRDefault="006C0A46" w:rsidP="0065580F"/>
    <w:p w14:paraId="1D754CFD" w14:textId="77777777" w:rsidR="006C0A46" w:rsidRPr="004F295B" w:rsidRDefault="006C0A46" w:rsidP="0065580F">
      <w:pPr>
        <w:pStyle w:val="Stylebold"/>
        <w:pBdr>
          <w:top w:val="single" w:sz="4" w:space="1" w:color="auto"/>
          <w:left w:val="single" w:sz="4" w:space="4" w:color="auto"/>
          <w:bottom w:val="single" w:sz="4" w:space="1" w:color="auto"/>
          <w:right w:val="single" w:sz="4" w:space="4" w:color="auto"/>
        </w:pBdr>
        <w:ind w:left="567" w:hanging="567"/>
      </w:pPr>
      <w:r>
        <w:t>18.</w:t>
      </w:r>
      <w:r>
        <w:tab/>
        <w:t>УНИКАЛЕН ИДЕНТИФИКАТОР — ДАННИ ЗА ЧЕТЕНЕ ОТ ХОРА</w:t>
      </w:r>
    </w:p>
    <w:p w14:paraId="38174586" w14:textId="77777777" w:rsidR="006C0A46" w:rsidRDefault="006C0A46" w:rsidP="0065580F">
      <w:pPr>
        <w:keepNext/>
      </w:pPr>
    </w:p>
    <w:p w14:paraId="6FD307AF" w14:textId="77777777" w:rsidR="006C0A46" w:rsidRPr="002F7BF5" w:rsidRDefault="006C0A46" w:rsidP="0065580F">
      <w:r>
        <w:t>PC</w:t>
      </w:r>
    </w:p>
    <w:p w14:paraId="0DDAB4E5" w14:textId="77777777" w:rsidR="006C0A46" w:rsidRPr="002F7BF5" w:rsidRDefault="006C0A46" w:rsidP="0065580F">
      <w:r>
        <w:t>SN</w:t>
      </w:r>
    </w:p>
    <w:p w14:paraId="1A5A7376" w14:textId="77777777" w:rsidR="00B426DF" w:rsidRDefault="006C0A46" w:rsidP="0065580F">
      <w:r>
        <w:t>NN</w:t>
      </w:r>
    </w:p>
    <w:p w14:paraId="1B0C272C" w14:textId="77777777" w:rsidR="00B426DF" w:rsidRDefault="00B426DF" w:rsidP="0065580F"/>
    <w:p w14:paraId="3C478A64" w14:textId="77777777" w:rsidR="009D6428" w:rsidRPr="00B426DF" w:rsidRDefault="00B426DF" w:rsidP="00B426DF">
      <w:pPr>
        <w:pBdr>
          <w:top w:val="single" w:sz="4" w:space="1" w:color="auto"/>
          <w:left w:val="single" w:sz="4" w:space="4" w:color="auto"/>
          <w:bottom w:val="single" w:sz="4" w:space="1" w:color="auto"/>
          <w:right w:val="single" w:sz="4" w:space="4" w:color="auto"/>
        </w:pBdr>
        <w:rPr>
          <w:b/>
        </w:rPr>
      </w:pPr>
      <w:r>
        <w:br w:type="page"/>
      </w:r>
      <w:r>
        <w:rPr>
          <w:b/>
        </w:rPr>
        <w:lastRenderedPageBreak/>
        <w:t>ДАННИ, КОИТО ТРЯБВА ДА СЪДЪРЖА ВТОРИЧНАТА ОПАКОВКА</w:t>
      </w:r>
    </w:p>
    <w:p w14:paraId="1F94FC24" w14:textId="77777777" w:rsidR="00B426DF" w:rsidRPr="00BD1AD5" w:rsidRDefault="00B426DF" w:rsidP="00B426DF">
      <w:pPr>
        <w:pBdr>
          <w:top w:val="single" w:sz="4" w:space="1" w:color="auto"/>
          <w:left w:val="single" w:sz="4" w:space="4" w:color="auto"/>
          <w:bottom w:val="single" w:sz="4" w:space="1" w:color="auto"/>
          <w:right w:val="single" w:sz="4" w:space="4" w:color="auto"/>
        </w:pBdr>
      </w:pPr>
    </w:p>
    <w:p w14:paraId="3199B471" w14:textId="77777777" w:rsidR="00FD2B06" w:rsidRDefault="00FD2B06" w:rsidP="00FD2B06">
      <w:pPr>
        <w:pBdr>
          <w:top w:val="single" w:sz="4" w:space="1" w:color="auto"/>
          <w:left w:val="single" w:sz="4" w:space="4" w:color="auto"/>
          <w:bottom w:val="single" w:sz="4" w:space="1" w:color="auto"/>
          <w:right w:val="single" w:sz="4" w:space="4" w:color="auto"/>
        </w:pBdr>
      </w:pPr>
      <w:r>
        <w:rPr>
          <w:b/>
        </w:rPr>
        <w:t>Карта тип „портфейл”, съдържаща опаковка за започване на лечение за 2 седмици</w:t>
      </w:r>
    </w:p>
    <w:p w14:paraId="70AC11D7" w14:textId="77777777" w:rsidR="00B426DF" w:rsidRDefault="00B426DF" w:rsidP="00CC4144"/>
    <w:p w14:paraId="14354731" w14:textId="77777777" w:rsidR="00B426DF" w:rsidRPr="00BD1AD5" w:rsidRDefault="00B426DF" w:rsidP="00CC4144"/>
    <w:p w14:paraId="5AF8CD6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ИМЕ НА ЛЕКАРСТВЕНИЯ ПРОДУКТ</w:t>
      </w:r>
    </w:p>
    <w:p w14:paraId="15EE02BA" w14:textId="77777777" w:rsidR="009D6428" w:rsidRPr="00BD1AD5" w:rsidRDefault="009D6428" w:rsidP="00CC4144">
      <w:pPr>
        <w:keepNext/>
      </w:pPr>
    </w:p>
    <w:p w14:paraId="66EB6685" w14:textId="77777777" w:rsidR="009D6428" w:rsidRPr="00BD1AD5" w:rsidRDefault="00167F54" w:rsidP="00CC4144">
      <w:r>
        <w:t>Otezla 10 mg филмирани таблетки</w:t>
      </w:r>
    </w:p>
    <w:p w14:paraId="6FC8EB0F" w14:textId="77777777" w:rsidR="009D6428" w:rsidRPr="00BD1AD5" w:rsidRDefault="0070657E" w:rsidP="00CC4144">
      <w:r>
        <w:t>Otezla 20 mg филмирани таблетки</w:t>
      </w:r>
    </w:p>
    <w:p w14:paraId="09EE8A20" w14:textId="77777777" w:rsidR="009D6428" w:rsidRPr="00BD1AD5" w:rsidRDefault="0070657E" w:rsidP="00CC4144">
      <w:r>
        <w:t>Otezla 30 mg филмирани таблетки</w:t>
      </w:r>
    </w:p>
    <w:p w14:paraId="1F35A1DA" w14:textId="77777777" w:rsidR="009D6428" w:rsidRPr="00BD1AD5" w:rsidRDefault="00167F54" w:rsidP="00CC4144">
      <w:r>
        <w:t>апремиласт</w:t>
      </w:r>
    </w:p>
    <w:p w14:paraId="678EF2D2" w14:textId="77777777" w:rsidR="009D6428" w:rsidRPr="00BD1AD5" w:rsidRDefault="009D6428" w:rsidP="00CC4144"/>
    <w:p w14:paraId="72065F31" w14:textId="77777777" w:rsidR="009D6428" w:rsidRPr="00BD1AD5" w:rsidRDefault="009D6428" w:rsidP="00CC4144"/>
    <w:p w14:paraId="797ED322"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ОБЯВЯВАНЕ НА АКТИВНОТО(ИТЕ) ВЕЩЕСТВО(А)</w:t>
      </w:r>
    </w:p>
    <w:p w14:paraId="1176B4C4" w14:textId="77777777" w:rsidR="009D6428" w:rsidRPr="00BD1AD5" w:rsidRDefault="009D6428" w:rsidP="00CC4144">
      <w:pPr>
        <w:keepNext/>
        <w:rPr>
          <w:i/>
        </w:rPr>
      </w:pPr>
    </w:p>
    <w:p w14:paraId="12018EF5" w14:textId="77777777" w:rsidR="009D6428" w:rsidRPr="00BD1AD5" w:rsidRDefault="00167F54" w:rsidP="00CC4144">
      <w:r>
        <w:t>Всяка филмирана таблетка съдържа 10 mg, 20 mg или 30 mg апремиласт.</w:t>
      </w:r>
    </w:p>
    <w:p w14:paraId="60D618FB" w14:textId="77777777" w:rsidR="009D6428" w:rsidRPr="00BD1AD5" w:rsidRDefault="009D6428" w:rsidP="00CC4144"/>
    <w:p w14:paraId="10893612" w14:textId="77777777" w:rsidR="009D6428" w:rsidRPr="00BD1AD5" w:rsidRDefault="009D6428" w:rsidP="00CC4144"/>
    <w:p w14:paraId="7AEBFEB1"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СПИСЪК НА ПОМОЩНИТЕ ВЕЩЕСТВА</w:t>
      </w:r>
    </w:p>
    <w:p w14:paraId="4A96C84F" w14:textId="77777777" w:rsidR="009D6428" w:rsidRPr="00BD1AD5" w:rsidRDefault="009D6428" w:rsidP="00CC4144">
      <w:pPr>
        <w:keepNext/>
      </w:pPr>
    </w:p>
    <w:p w14:paraId="158F49DB" w14:textId="77777777" w:rsidR="009D6428" w:rsidRPr="00BD1AD5" w:rsidRDefault="009C23A4" w:rsidP="00CC4144">
      <w:r>
        <w:t>Съдържа лактоза.</w:t>
      </w:r>
      <w:r>
        <w:rPr>
          <w:shd w:val="clear" w:color="auto" w:fill="FFFFFF"/>
        </w:rPr>
        <w:t xml:space="preserve"> Преди употреба прочетете листовката.</w:t>
      </w:r>
    </w:p>
    <w:p w14:paraId="35111127" w14:textId="77777777" w:rsidR="009D6428" w:rsidRPr="00BD1AD5" w:rsidRDefault="009D6428" w:rsidP="00CC4144"/>
    <w:p w14:paraId="6ACBE0A7" w14:textId="77777777" w:rsidR="009D6428" w:rsidRPr="00BD1AD5" w:rsidRDefault="009D6428" w:rsidP="00CC4144"/>
    <w:p w14:paraId="2A765E8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ЛЕКАРСТВЕНА ФОРМА И КОЛИЧЕСТВО В ЕДНА ОПАКОВКА</w:t>
      </w:r>
    </w:p>
    <w:p w14:paraId="1A16390B" w14:textId="77777777" w:rsidR="009D6428" w:rsidRPr="00BD1AD5" w:rsidRDefault="009D6428" w:rsidP="00CC4144">
      <w:pPr>
        <w:keepNext/>
      </w:pPr>
    </w:p>
    <w:p w14:paraId="61970B19" w14:textId="77777777" w:rsidR="009D6428" w:rsidRDefault="00167F54" w:rsidP="00CC4144">
      <w:pPr>
        <w:rPr>
          <w:highlight w:val="lightGray"/>
        </w:rPr>
      </w:pPr>
      <w:r>
        <w:rPr>
          <w:highlight w:val="lightGray"/>
        </w:rPr>
        <w:t>Филмирани таблетки</w:t>
      </w:r>
    </w:p>
    <w:p w14:paraId="7A91AF72" w14:textId="77777777" w:rsidR="009D6428" w:rsidRPr="00BD1AD5" w:rsidRDefault="001535B2" w:rsidP="00CC4144">
      <w:r>
        <w:t>Опаковка за започване на лечението</w:t>
      </w:r>
    </w:p>
    <w:p w14:paraId="4204A1CC" w14:textId="77777777" w:rsidR="009D6428" w:rsidRPr="00BD1AD5" w:rsidRDefault="009D6428" w:rsidP="00CC4144"/>
    <w:p w14:paraId="46BFF2D7" w14:textId="77777777" w:rsidR="009D6428" w:rsidRPr="00BD1AD5" w:rsidRDefault="00E40703" w:rsidP="00CC4144">
      <w:r>
        <w:t>Всяка опаковка по 27 филмирани таблетки за 2</w:t>
      </w:r>
      <w:r>
        <w:noBreakHyphen/>
        <w:t>седмична схема на лечение съдържа:</w:t>
      </w:r>
    </w:p>
    <w:p w14:paraId="4CD3F2E1" w14:textId="77777777" w:rsidR="009D6428" w:rsidRPr="00BD1AD5" w:rsidRDefault="00F13B23" w:rsidP="00CC4144">
      <w:r>
        <w:t>4 филмирани таблетки по 10 mg</w:t>
      </w:r>
    </w:p>
    <w:p w14:paraId="7A19743B" w14:textId="77777777" w:rsidR="009D6428" w:rsidRPr="00BD1AD5" w:rsidRDefault="000726B2" w:rsidP="00CC4144">
      <w:r>
        <w:t>4 филмирани таблетки пo 20 mg</w:t>
      </w:r>
    </w:p>
    <w:p w14:paraId="3D8CFB1D" w14:textId="77777777" w:rsidR="009D6428" w:rsidRPr="00BD1AD5" w:rsidRDefault="00F13B23" w:rsidP="00CC4144">
      <w:r>
        <w:t>19 филмирани таблетки по 30 mg</w:t>
      </w:r>
    </w:p>
    <w:p w14:paraId="648A4ECA" w14:textId="77777777" w:rsidR="009D6428" w:rsidRPr="00BD1AD5" w:rsidRDefault="009D6428" w:rsidP="00CC4144"/>
    <w:p w14:paraId="28FD919F" w14:textId="77777777" w:rsidR="009D6428" w:rsidRPr="00BD1AD5" w:rsidRDefault="009D6428" w:rsidP="00CC4144">
      <w:pPr>
        <w:rPr>
          <w:rFonts w:eastAsia="SimSun"/>
          <w:noProof/>
          <w:lang w:eastAsia="zh-CN"/>
        </w:rPr>
      </w:pPr>
    </w:p>
    <w:p w14:paraId="22C84C5E"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НАЧИН НА ПРИЛОЖЕНИЕ И ПЪТ(ИЩА) НА ВЪВЕЖДАНЕ</w:t>
      </w:r>
    </w:p>
    <w:p w14:paraId="79267030" w14:textId="77777777" w:rsidR="009D6428" w:rsidRPr="00BD1AD5" w:rsidRDefault="009D6428" w:rsidP="00CC4144">
      <w:pPr>
        <w:keepNext/>
      </w:pPr>
    </w:p>
    <w:p w14:paraId="52AACA90" w14:textId="77777777" w:rsidR="009D6428" w:rsidRPr="00BD1AD5" w:rsidRDefault="000E5113" w:rsidP="00CC4144">
      <w:r>
        <w:rPr>
          <w:highlight w:val="lightGray"/>
        </w:rPr>
        <w:t>Преди употреба прочетете листовката.</w:t>
      </w:r>
    </w:p>
    <w:p w14:paraId="7D29CA27" w14:textId="77777777" w:rsidR="009D6428" w:rsidRPr="00BD1AD5" w:rsidRDefault="00167F54" w:rsidP="00CC4144">
      <w:pPr>
        <w:rPr>
          <w:rFonts w:eastAsia="SimSun"/>
          <w:noProof/>
        </w:rPr>
      </w:pPr>
      <w:r>
        <w:t>За перорално приложение.</w:t>
      </w:r>
    </w:p>
    <w:p w14:paraId="473D4430" w14:textId="77777777" w:rsidR="009D6428" w:rsidRPr="00BD1AD5" w:rsidRDefault="00B4148F" w:rsidP="00CC4144">
      <w:pPr>
        <w:autoSpaceDE w:val="0"/>
        <w:autoSpaceDN w:val="0"/>
        <w:adjustRightInd w:val="0"/>
      </w:pPr>
      <w:r>
        <w:t>Седмица 1</w:t>
      </w:r>
    </w:p>
    <w:p w14:paraId="146DAF65" w14:textId="77777777" w:rsidR="009D6428" w:rsidRPr="00BD1AD5" w:rsidRDefault="00B4148F" w:rsidP="00CC4144">
      <w:pPr>
        <w:autoSpaceDE w:val="0"/>
        <w:autoSpaceDN w:val="0"/>
        <w:adjustRightInd w:val="0"/>
      </w:pPr>
      <w:r>
        <w:t>Седмица 2</w:t>
      </w:r>
    </w:p>
    <w:p w14:paraId="4EEE73E2" w14:textId="77777777" w:rsidR="00543954" w:rsidRDefault="00543954" w:rsidP="00543954">
      <w:pPr>
        <w:suppressLineNumbers/>
        <w:autoSpaceDE w:val="0"/>
        <w:autoSpaceDN w:val="0"/>
        <w:adjustRightInd w:val="0"/>
        <w:rPr>
          <w:b/>
        </w:rPr>
      </w:pPr>
      <w:r>
        <w:t>Ден 1 – Ден 8</w:t>
      </w:r>
    </w:p>
    <w:p w14:paraId="2CE075CD" w14:textId="77777777" w:rsidR="00543954" w:rsidRDefault="00543954" w:rsidP="00543954">
      <w:pPr>
        <w:suppressLineNumbers/>
        <w:autoSpaceDE w:val="0"/>
        <w:autoSpaceDN w:val="0"/>
        <w:adjustRightInd w:val="0"/>
        <w:rPr>
          <w:b/>
        </w:rPr>
      </w:pPr>
      <w:r>
        <w:t>Ден 2 – Ден 9</w:t>
      </w:r>
    </w:p>
    <w:p w14:paraId="3A140500" w14:textId="77777777" w:rsidR="00543954" w:rsidRDefault="00543954" w:rsidP="00543954">
      <w:pPr>
        <w:suppressLineNumbers/>
        <w:autoSpaceDE w:val="0"/>
        <w:autoSpaceDN w:val="0"/>
        <w:adjustRightInd w:val="0"/>
        <w:rPr>
          <w:b/>
        </w:rPr>
      </w:pPr>
      <w:r>
        <w:t>Ден 3 – Ден 10</w:t>
      </w:r>
    </w:p>
    <w:p w14:paraId="2D10AE70" w14:textId="77777777" w:rsidR="00543954" w:rsidRDefault="00543954" w:rsidP="00543954">
      <w:pPr>
        <w:suppressLineNumbers/>
        <w:autoSpaceDE w:val="0"/>
        <w:autoSpaceDN w:val="0"/>
        <w:adjustRightInd w:val="0"/>
        <w:rPr>
          <w:b/>
        </w:rPr>
      </w:pPr>
      <w:r>
        <w:t>Ден 4 – Ден 11</w:t>
      </w:r>
    </w:p>
    <w:p w14:paraId="7400C591" w14:textId="77777777" w:rsidR="00543954" w:rsidRDefault="00543954" w:rsidP="00543954">
      <w:pPr>
        <w:suppressLineNumbers/>
        <w:autoSpaceDE w:val="0"/>
        <w:autoSpaceDN w:val="0"/>
        <w:adjustRightInd w:val="0"/>
        <w:rPr>
          <w:b/>
        </w:rPr>
      </w:pPr>
      <w:r>
        <w:t>Ден 5 – Ден 12</w:t>
      </w:r>
    </w:p>
    <w:p w14:paraId="5CA8456F" w14:textId="77777777" w:rsidR="00543954" w:rsidRDefault="00543954" w:rsidP="00543954">
      <w:pPr>
        <w:suppressLineNumbers/>
        <w:autoSpaceDE w:val="0"/>
        <w:autoSpaceDN w:val="0"/>
        <w:adjustRightInd w:val="0"/>
        <w:rPr>
          <w:b/>
        </w:rPr>
      </w:pPr>
      <w:r>
        <w:t>Ден 6 – Ден 13</w:t>
      </w:r>
    </w:p>
    <w:p w14:paraId="3E7C939C" w14:textId="77777777" w:rsidR="00543954" w:rsidRDefault="00543954" w:rsidP="00543954">
      <w:pPr>
        <w:suppressLineNumbers/>
        <w:autoSpaceDE w:val="0"/>
        <w:autoSpaceDN w:val="0"/>
        <w:adjustRightInd w:val="0"/>
        <w:rPr>
          <w:b/>
        </w:rPr>
      </w:pPr>
      <w:r>
        <w:t>Ден 7 – Ден 14</w:t>
      </w:r>
    </w:p>
    <w:p w14:paraId="4A25BEDC" w14:textId="77777777" w:rsidR="009D6428" w:rsidRPr="00BD1AD5" w:rsidRDefault="00B4148F" w:rsidP="00CC4144">
      <w:pPr>
        <w:autoSpaceDE w:val="0"/>
        <w:autoSpaceDN w:val="0"/>
        <w:adjustRightInd w:val="0"/>
        <w:rPr>
          <w:i/>
        </w:rPr>
      </w:pPr>
      <w:r>
        <w:rPr>
          <w:i/>
        </w:rPr>
        <w:t>Символ „слънце“ за сутрешна доза</w:t>
      </w:r>
    </w:p>
    <w:p w14:paraId="2517CDB9" w14:textId="77777777" w:rsidR="009D6428" w:rsidRPr="00BD1AD5" w:rsidRDefault="00B4148F" w:rsidP="00CC4144">
      <w:pPr>
        <w:autoSpaceDE w:val="0"/>
        <w:autoSpaceDN w:val="0"/>
        <w:adjustRightInd w:val="0"/>
        <w:rPr>
          <w:i/>
        </w:rPr>
      </w:pPr>
      <w:r>
        <w:rPr>
          <w:i/>
        </w:rPr>
        <w:t>Символ „луна“ за вечерна доза</w:t>
      </w:r>
    </w:p>
    <w:p w14:paraId="1D3BF6D8" w14:textId="77777777" w:rsidR="009D6428" w:rsidRPr="00BD1AD5" w:rsidRDefault="00154DE5" w:rsidP="00CC4144">
      <w:r>
        <w:rPr>
          <w:highlight w:val="lightGray"/>
        </w:rPr>
        <w:t>Вижте картата тип „портфейл“ за дневната доза.</w:t>
      </w:r>
    </w:p>
    <w:p w14:paraId="20797EA2" w14:textId="77777777" w:rsidR="009D6428" w:rsidRPr="00BD1AD5" w:rsidRDefault="009D6428" w:rsidP="00CC4144">
      <w:pPr>
        <w:autoSpaceDE w:val="0"/>
        <w:autoSpaceDN w:val="0"/>
        <w:adjustRightInd w:val="0"/>
      </w:pPr>
    </w:p>
    <w:p w14:paraId="6FFBCF3C" w14:textId="77777777" w:rsidR="009D6428" w:rsidRDefault="006C41B3" w:rsidP="00CC4144">
      <w:pPr>
        <w:rPr>
          <w:highlight w:val="lightGray"/>
        </w:rPr>
      </w:pPr>
      <w:r>
        <w:rPr>
          <w:highlight w:val="lightGray"/>
        </w:rPr>
        <w:t>QR код, който да бъде включен</w:t>
      </w:r>
    </w:p>
    <w:p w14:paraId="2A4A2E74" w14:textId="77777777" w:rsidR="009D6428" w:rsidRPr="00BD1AD5" w:rsidRDefault="00A84A07" w:rsidP="00CC4144">
      <w:pPr>
        <w:autoSpaceDE w:val="0"/>
        <w:autoSpaceDN w:val="0"/>
        <w:adjustRightInd w:val="0"/>
        <w:rPr>
          <w:i/>
        </w:rPr>
      </w:pPr>
      <w:hyperlink r:id="rId23" w:history="1">
        <w:r>
          <w:rPr>
            <w:rStyle w:val="Hyperlink"/>
          </w:rPr>
          <w:t>www.otezla-eu-pil.com</w:t>
        </w:r>
      </w:hyperlink>
    </w:p>
    <w:p w14:paraId="7AE4E324" w14:textId="77777777" w:rsidR="009D6428" w:rsidRPr="00BD1AD5" w:rsidRDefault="009D6428" w:rsidP="00CC4144">
      <w:pPr>
        <w:autoSpaceDE w:val="0"/>
        <w:autoSpaceDN w:val="0"/>
        <w:adjustRightInd w:val="0"/>
      </w:pPr>
    </w:p>
    <w:p w14:paraId="39EAD576" w14:textId="77777777" w:rsidR="009D6428" w:rsidRPr="00BD1AD5" w:rsidRDefault="009D6428" w:rsidP="00CC4144">
      <w:pPr>
        <w:autoSpaceDE w:val="0"/>
        <w:autoSpaceDN w:val="0"/>
        <w:adjustRightInd w:val="0"/>
      </w:pPr>
    </w:p>
    <w:p w14:paraId="010BF39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6.</w:t>
      </w:r>
      <w:r>
        <w:rPr>
          <w:b/>
        </w:rPr>
        <w:tab/>
        <w:t>СПЕЦИАЛНО ПРЕДУПРЕЖДЕНИЕ, ЧЕ ЛЕКАРСТВЕНИЯТ ПРОДУКТ ТРЯБВА ДА СЕ СЪХРАНЯВА НА МЯСТО ДАЛЕЧЕ ОТ ПОГЛЕДА И ДОСЕГА НА ДЕЦА</w:t>
      </w:r>
    </w:p>
    <w:p w14:paraId="428D055B" w14:textId="77777777" w:rsidR="009D6428" w:rsidRPr="00BD1AD5" w:rsidRDefault="009D6428" w:rsidP="00CC4144">
      <w:pPr>
        <w:keepNext/>
      </w:pPr>
    </w:p>
    <w:p w14:paraId="3713468F" w14:textId="77777777" w:rsidR="009D6428" w:rsidRPr="00BD1AD5" w:rsidRDefault="00167F54" w:rsidP="00CC4144">
      <w:pPr>
        <w:autoSpaceDE w:val="0"/>
        <w:autoSpaceDN w:val="0"/>
        <w:adjustRightInd w:val="0"/>
      </w:pPr>
      <w:r>
        <w:t>Да се съхранява на място, недостъпно за деца.</w:t>
      </w:r>
    </w:p>
    <w:p w14:paraId="79869A5C" w14:textId="77777777" w:rsidR="009D6428" w:rsidRPr="00BD1AD5" w:rsidRDefault="009D6428" w:rsidP="00CC4144"/>
    <w:p w14:paraId="3BDCC763" w14:textId="77777777" w:rsidR="009D6428" w:rsidRPr="00BD1AD5" w:rsidRDefault="009D6428" w:rsidP="00CC4144"/>
    <w:p w14:paraId="1FDA067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rFonts w:eastAsia="SimSun"/>
          <w:noProof/>
        </w:rPr>
      </w:pPr>
      <w:r>
        <w:rPr>
          <w:b/>
        </w:rPr>
        <w:t>7.</w:t>
      </w:r>
      <w:r>
        <w:rPr>
          <w:b/>
        </w:rPr>
        <w:tab/>
        <w:t>ДРУГИ СПЕЦИАЛНИ ПРЕДУПРЕЖДЕНИЯ, АКО Е НЕОБХОДИМО</w:t>
      </w:r>
    </w:p>
    <w:p w14:paraId="0A37EE56" w14:textId="77777777" w:rsidR="009D6428" w:rsidRPr="00BD1AD5" w:rsidRDefault="009D6428" w:rsidP="00CC4144">
      <w:pPr>
        <w:keepNext/>
        <w:tabs>
          <w:tab w:val="left" w:pos="749"/>
        </w:tabs>
      </w:pPr>
    </w:p>
    <w:p w14:paraId="1EBF1590" w14:textId="77777777" w:rsidR="009D6428" w:rsidRPr="00BD1AD5" w:rsidRDefault="009D6428" w:rsidP="00CC4144">
      <w:pPr>
        <w:tabs>
          <w:tab w:val="left" w:pos="749"/>
        </w:tabs>
      </w:pPr>
    </w:p>
    <w:p w14:paraId="23AAF142"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ДАТА НА ИЗТИЧАНЕ НА СРОКА НА ГОДНОСТ</w:t>
      </w:r>
    </w:p>
    <w:p w14:paraId="6FF63070" w14:textId="77777777" w:rsidR="009D6428" w:rsidRPr="00BD1AD5" w:rsidRDefault="009D6428" w:rsidP="00CC4144">
      <w:pPr>
        <w:keepNext/>
      </w:pPr>
    </w:p>
    <w:p w14:paraId="52AD331F" w14:textId="77777777" w:rsidR="009D6428" w:rsidRPr="00BD1AD5" w:rsidRDefault="00167F54" w:rsidP="00CC4144">
      <w:r>
        <w:t>Годен до:</w:t>
      </w:r>
    </w:p>
    <w:p w14:paraId="598EFE9B" w14:textId="77777777" w:rsidR="009D6428" w:rsidRPr="00BD1AD5" w:rsidRDefault="009D6428" w:rsidP="00CC4144"/>
    <w:p w14:paraId="5DCA720C" w14:textId="77777777" w:rsidR="009D6428" w:rsidRPr="00BD1AD5" w:rsidRDefault="009D6428" w:rsidP="00CC4144">
      <w:pPr>
        <w:rPr>
          <w:rFonts w:eastAsia="SimSun"/>
          <w:noProof/>
          <w:lang w:eastAsia="zh-CN"/>
        </w:rPr>
      </w:pPr>
    </w:p>
    <w:p w14:paraId="3A862C39"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9.</w:t>
      </w:r>
      <w:r>
        <w:rPr>
          <w:b/>
        </w:rPr>
        <w:tab/>
        <w:t>СПЕЦИАЛНИ УСЛОВИЯ НА СЪХРАНЕНИЕ</w:t>
      </w:r>
    </w:p>
    <w:p w14:paraId="485B55D5" w14:textId="77777777" w:rsidR="009D6428" w:rsidRPr="00BD1AD5" w:rsidRDefault="009D6428" w:rsidP="00CC4144">
      <w:pPr>
        <w:keepNext/>
      </w:pPr>
    </w:p>
    <w:p w14:paraId="72F89F06" w14:textId="77777777" w:rsidR="009D6428" w:rsidRPr="00BD1AD5" w:rsidRDefault="00893525" w:rsidP="00CC4144">
      <w:pPr>
        <w:keepNext/>
      </w:pPr>
      <w:r>
        <w:t>Да не се съхранява над 30 °C.</w:t>
      </w:r>
    </w:p>
    <w:p w14:paraId="46F9906E" w14:textId="77777777" w:rsidR="009D6428" w:rsidRPr="00BD1AD5" w:rsidRDefault="009D6428" w:rsidP="00CC4144">
      <w:pPr>
        <w:keepNext/>
      </w:pPr>
    </w:p>
    <w:p w14:paraId="6F26B17C" w14:textId="77777777" w:rsidR="009D6428" w:rsidRPr="00BD1AD5" w:rsidRDefault="009D6428" w:rsidP="00CC4144">
      <w:pPr>
        <w:ind w:left="567" w:hanging="567"/>
      </w:pPr>
    </w:p>
    <w:p w14:paraId="3A73E6F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B709AED" w14:textId="77777777" w:rsidR="009D6428" w:rsidRPr="00BD1AD5" w:rsidRDefault="009D6428" w:rsidP="00CC4144">
      <w:pPr>
        <w:keepNext/>
      </w:pPr>
    </w:p>
    <w:p w14:paraId="79F43FF9" w14:textId="77777777" w:rsidR="009D6428" w:rsidRPr="00BD1AD5" w:rsidRDefault="009D6428" w:rsidP="00CC4144">
      <w:pPr>
        <w:rPr>
          <w:rFonts w:eastAsia="SimSun"/>
          <w:noProof/>
          <w:lang w:eastAsia="zh-CN"/>
        </w:rPr>
      </w:pPr>
    </w:p>
    <w:p w14:paraId="2A47376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ИМЕ И АДРЕС НА ПРИТЕЖАТЕЛЯ НА РАЗРЕШЕНИЕТО ЗА УПОТРЕБА</w:t>
      </w:r>
    </w:p>
    <w:p w14:paraId="092565AE" w14:textId="77777777" w:rsidR="009D6428" w:rsidRPr="00BD1AD5" w:rsidRDefault="009D6428" w:rsidP="00CC4144">
      <w:pPr>
        <w:keepNext/>
      </w:pPr>
    </w:p>
    <w:p w14:paraId="7ABA6FF7" w14:textId="77777777" w:rsidR="009D6428" w:rsidRPr="00BD1AD5" w:rsidRDefault="00CB27CB" w:rsidP="00CC4144">
      <w:pPr>
        <w:keepNext/>
        <w:ind w:right="-1"/>
      </w:pPr>
      <w:r>
        <w:t>Amgen Europe B.V.</w:t>
      </w:r>
    </w:p>
    <w:p w14:paraId="5D6659EE" w14:textId="77777777" w:rsidR="009D6428" w:rsidRPr="00BD1AD5" w:rsidRDefault="00CB27CB" w:rsidP="00CC4144">
      <w:pPr>
        <w:keepNext/>
        <w:ind w:right="-1"/>
      </w:pPr>
      <w:r>
        <w:t>Minervum 7061,</w:t>
      </w:r>
    </w:p>
    <w:p w14:paraId="3A94DB66" w14:textId="77777777" w:rsidR="009D6428" w:rsidRPr="00BD1AD5" w:rsidRDefault="00CB27CB" w:rsidP="00CC4144">
      <w:pPr>
        <w:keepNext/>
        <w:ind w:right="-1"/>
      </w:pPr>
      <w:r>
        <w:t>4817 ZK Breda,</w:t>
      </w:r>
    </w:p>
    <w:p w14:paraId="7BB1AD05" w14:textId="77777777" w:rsidR="009D6428" w:rsidRPr="00BD1AD5" w:rsidRDefault="00CB27CB" w:rsidP="00CC4144">
      <w:pPr>
        <w:tabs>
          <w:tab w:val="clear" w:pos="567"/>
        </w:tabs>
      </w:pPr>
      <w:r>
        <w:t>Нидерландия</w:t>
      </w:r>
    </w:p>
    <w:p w14:paraId="6A479844" w14:textId="77777777" w:rsidR="009D6428" w:rsidRPr="00BD1AD5" w:rsidRDefault="009D6428" w:rsidP="00CC4144"/>
    <w:p w14:paraId="57A967DB" w14:textId="77777777" w:rsidR="009D6428" w:rsidRPr="00BD1AD5" w:rsidRDefault="009D6428" w:rsidP="00CC4144"/>
    <w:p w14:paraId="19021FC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НОМЕР(А) НА РАЗРЕШЕНИЕТО ЗА УПОТРЕБА</w:t>
      </w:r>
    </w:p>
    <w:p w14:paraId="01896891" w14:textId="77777777" w:rsidR="009D6428" w:rsidRPr="00BD1AD5" w:rsidRDefault="009D6428" w:rsidP="00CC4144">
      <w:pPr>
        <w:keepNext/>
      </w:pPr>
    </w:p>
    <w:p w14:paraId="0F7D254C" w14:textId="77777777" w:rsidR="009D6428" w:rsidRPr="00BD1AD5" w:rsidRDefault="00C16833" w:rsidP="00CC4144">
      <w:r>
        <w:t>EU/1/14/981/001</w:t>
      </w:r>
    </w:p>
    <w:p w14:paraId="4F0C84F0" w14:textId="77777777" w:rsidR="009D6428" w:rsidRPr="00BD1AD5" w:rsidRDefault="009D6428" w:rsidP="00CC4144"/>
    <w:p w14:paraId="2E54D699" w14:textId="77777777" w:rsidR="009D6428" w:rsidRPr="00BD1AD5" w:rsidRDefault="009D6428" w:rsidP="00CC4144"/>
    <w:p w14:paraId="07B980DB"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ПАРТИДЕН НОМЕР</w:t>
      </w:r>
    </w:p>
    <w:p w14:paraId="7290F9CB" w14:textId="77777777" w:rsidR="009D6428" w:rsidRPr="00BD1AD5" w:rsidRDefault="009D6428" w:rsidP="00CC4144">
      <w:pPr>
        <w:keepNext/>
        <w:rPr>
          <w:i/>
        </w:rPr>
      </w:pPr>
    </w:p>
    <w:p w14:paraId="3ECBCF57" w14:textId="77777777" w:rsidR="009D6428" w:rsidRPr="00BD1AD5" w:rsidRDefault="00167F54" w:rsidP="00CC4144">
      <w:r>
        <w:t>Парт.№</w:t>
      </w:r>
    </w:p>
    <w:p w14:paraId="2BDE1A58" w14:textId="77777777" w:rsidR="009D6428" w:rsidRPr="00BD1AD5" w:rsidRDefault="009D6428" w:rsidP="00CC4144"/>
    <w:p w14:paraId="02A55E5D" w14:textId="77777777" w:rsidR="009D6428" w:rsidRPr="00BD1AD5" w:rsidRDefault="009D6428" w:rsidP="00CC4144">
      <w:pPr>
        <w:rPr>
          <w:rFonts w:eastAsia="SimSun"/>
          <w:noProof/>
          <w:lang w:eastAsia="zh-CN"/>
        </w:rPr>
      </w:pPr>
    </w:p>
    <w:p w14:paraId="1D21D8B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НАЧИН НА ОТПУСКАНЕ</w:t>
      </w:r>
    </w:p>
    <w:p w14:paraId="36830660" w14:textId="77777777" w:rsidR="009D6428" w:rsidRPr="00BD1AD5" w:rsidRDefault="009D6428" w:rsidP="00CC4144">
      <w:pPr>
        <w:keepNext/>
        <w:rPr>
          <w:i/>
        </w:rPr>
      </w:pPr>
    </w:p>
    <w:p w14:paraId="5B9855F5" w14:textId="77777777" w:rsidR="009D6428" w:rsidRPr="00BD1AD5" w:rsidRDefault="009D6428" w:rsidP="00CC4144"/>
    <w:p w14:paraId="7E2683F9"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УКАЗАНИЯ ЗА УПОТРЕБА</w:t>
      </w:r>
    </w:p>
    <w:p w14:paraId="26A1DDD8" w14:textId="77777777" w:rsidR="009D6428" w:rsidRPr="00BD1AD5" w:rsidRDefault="009D6428" w:rsidP="00CC4144">
      <w:pPr>
        <w:keepNext/>
      </w:pPr>
    </w:p>
    <w:p w14:paraId="2AC88102" w14:textId="77777777" w:rsidR="009D6428" w:rsidRPr="00BD1AD5" w:rsidRDefault="009D6428" w:rsidP="00CC4144"/>
    <w:p w14:paraId="690A05E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ИНФОРМАЦИЯ НА БРАЙЛОВА АЗБУКА</w:t>
      </w:r>
    </w:p>
    <w:p w14:paraId="4090BF57" w14:textId="77777777" w:rsidR="009D6428" w:rsidRPr="00BD1AD5" w:rsidRDefault="009D6428" w:rsidP="00CC4144">
      <w:pPr>
        <w:keepNext/>
      </w:pPr>
    </w:p>
    <w:p w14:paraId="0C093956" w14:textId="77777777" w:rsidR="009D6428" w:rsidRPr="00BD1AD5" w:rsidRDefault="00167F54" w:rsidP="00CC4144">
      <w:pPr>
        <w:keepNext/>
      </w:pPr>
      <w:r>
        <w:t>Otezla 10 mg</w:t>
      </w:r>
    </w:p>
    <w:p w14:paraId="58E94BB7" w14:textId="77777777" w:rsidR="009D6428" w:rsidRPr="00BD1AD5" w:rsidRDefault="00167F54" w:rsidP="00CC4144">
      <w:pPr>
        <w:keepNext/>
      </w:pPr>
      <w:r>
        <w:t>Otezla 20 mg</w:t>
      </w:r>
    </w:p>
    <w:p w14:paraId="090AA385" w14:textId="77777777" w:rsidR="009D6428" w:rsidRPr="00BD1AD5" w:rsidRDefault="00167F54" w:rsidP="00CC4144">
      <w:pPr>
        <w:keepNext/>
        <w:tabs>
          <w:tab w:val="clear" w:pos="567"/>
        </w:tabs>
      </w:pPr>
      <w:r>
        <w:t>Otezla 30 mg</w:t>
      </w:r>
    </w:p>
    <w:p w14:paraId="782FD857" w14:textId="77777777" w:rsidR="009D6428" w:rsidRPr="00BD1AD5" w:rsidRDefault="009D6428" w:rsidP="00CC4144">
      <w:pPr>
        <w:tabs>
          <w:tab w:val="clear" w:pos="567"/>
        </w:tabs>
      </w:pPr>
    </w:p>
    <w:p w14:paraId="5E8B7631" w14:textId="77777777" w:rsidR="009D6428" w:rsidRPr="00BD1AD5" w:rsidRDefault="009D6428" w:rsidP="00CC4144"/>
    <w:p w14:paraId="274227EB"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УНИКАЛЕН ИДЕНТИФИКАТОР — ДВУИЗМЕРЕН БАРКОД</w:t>
      </w:r>
    </w:p>
    <w:p w14:paraId="30022E5A" w14:textId="77777777" w:rsidR="009D6428" w:rsidRPr="00BD1AD5" w:rsidRDefault="009D6428" w:rsidP="00CC4144">
      <w:pPr>
        <w:keepNext/>
      </w:pPr>
    </w:p>
    <w:p w14:paraId="5EB8ED36" w14:textId="77777777" w:rsidR="009D6428" w:rsidRPr="00BD1AD5" w:rsidRDefault="000F67A6" w:rsidP="00CC4144">
      <w:pPr>
        <w:keepNext/>
      </w:pPr>
      <w:r>
        <w:rPr>
          <w:shd w:val="clear" w:color="auto" w:fill="CCCCCC"/>
        </w:rPr>
        <w:t>Двуизмерен баркод с включен уникален идентификатор</w:t>
      </w:r>
    </w:p>
    <w:p w14:paraId="77712B7F" w14:textId="77777777" w:rsidR="009D6428" w:rsidRPr="00BD1AD5" w:rsidRDefault="009D6428" w:rsidP="00CC4144">
      <w:pPr>
        <w:keepNext/>
      </w:pPr>
    </w:p>
    <w:p w14:paraId="4B9EA325" w14:textId="77777777" w:rsidR="009D6428" w:rsidRPr="00BD1AD5" w:rsidRDefault="009D6428" w:rsidP="00CC4144"/>
    <w:p w14:paraId="1FE58D99"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УНИКАЛЕН ИДЕНТИФИКАТОР — ДАННИ ЗА ЧЕТЕНЕ ОТ ХОРА</w:t>
      </w:r>
    </w:p>
    <w:p w14:paraId="4475E12D" w14:textId="77777777" w:rsidR="009D6428" w:rsidRPr="00BD1AD5" w:rsidRDefault="009D6428" w:rsidP="00CC4144">
      <w:pPr>
        <w:keepNext/>
      </w:pPr>
    </w:p>
    <w:p w14:paraId="794C56D5" w14:textId="77777777" w:rsidR="009D6428" w:rsidRPr="00BD1AD5" w:rsidRDefault="000F67A6" w:rsidP="00CC4144">
      <w:pPr>
        <w:keepNext/>
      </w:pPr>
      <w:r>
        <w:t>PC</w:t>
      </w:r>
    </w:p>
    <w:p w14:paraId="00AC2145" w14:textId="77777777" w:rsidR="009D6428" w:rsidRPr="00BD1AD5" w:rsidRDefault="000F67A6" w:rsidP="00CC4144">
      <w:pPr>
        <w:keepNext/>
      </w:pPr>
      <w:r>
        <w:t>SN</w:t>
      </w:r>
    </w:p>
    <w:p w14:paraId="6684F927" w14:textId="77777777" w:rsidR="009D6428" w:rsidRPr="00BD1AD5" w:rsidRDefault="000F67A6" w:rsidP="00CC4144">
      <w:r>
        <w:t>NN</w:t>
      </w:r>
    </w:p>
    <w:p w14:paraId="16574A01" w14:textId="77777777" w:rsidR="009D6428" w:rsidRPr="00BD1AD5" w:rsidRDefault="009D6428" w:rsidP="00CC4144"/>
    <w:p w14:paraId="2DBEB878" w14:textId="77777777" w:rsidR="009D6428" w:rsidRPr="00BD1AD5" w:rsidRDefault="009D6428" w:rsidP="00CC4144">
      <w:pPr>
        <w:tabs>
          <w:tab w:val="clear" w:pos="567"/>
        </w:tabs>
        <w:rPr>
          <w:rFonts w:eastAsia="SimSun"/>
          <w:noProof/>
          <w:lang w:eastAsia="zh-CN"/>
        </w:rPr>
      </w:pPr>
    </w:p>
    <w:p w14:paraId="08B79E9A" w14:textId="77777777" w:rsidR="005A76C6" w:rsidRPr="00223494" w:rsidRDefault="00A34C7E" w:rsidP="00223494">
      <w:pPr>
        <w:pStyle w:val="Stylebold"/>
        <w:pBdr>
          <w:top w:val="single" w:sz="4" w:space="1" w:color="auto"/>
          <w:left w:val="single" w:sz="4" w:space="4" w:color="auto"/>
          <w:bottom w:val="single" w:sz="4" w:space="1" w:color="auto"/>
          <w:right w:val="single" w:sz="4" w:space="4" w:color="auto"/>
        </w:pBdr>
      </w:pPr>
      <w:r>
        <w:br w:type="page"/>
      </w:r>
      <w:r>
        <w:lastRenderedPageBreak/>
        <w:t>МИНИМУМ ДАННИ, КОИТО ТРЯБВА ДА СЪДЪРЖАТ БЛИСТЕРИТЕ И ЛЕНТИТЕ</w:t>
      </w:r>
    </w:p>
    <w:p w14:paraId="074C269B"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pPr>
    </w:p>
    <w:p w14:paraId="0F71C5AE" w14:textId="77777777" w:rsidR="00FD2B06" w:rsidRPr="00223494" w:rsidRDefault="00FD2B06" w:rsidP="00FD2B06">
      <w:pPr>
        <w:pStyle w:val="Stylebold"/>
        <w:pBdr>
          <w:top w:val="single" w:sz="4" w:space="1" w:color="auto"/>
          <w:left w:val="single" w:sz="4" w:space="4" w:color="auto"/>
          <w:bottom w:val="single" w:sz="4" w:space="1" w:color="auto"/>
          <w:right w:val="single" w:sz="4" w:space="4" w:color="auto"/>
        </w:pBdr>
      </w:pPr>
      <w:r>
        <w:rPr>
          <w:highlight w:val="lightGray"/>
        </w:rPr>
        <w:t>Блистер (Данни, отпечатани директно върху картата тип „портфейл”, като блистерът без надпис е запечатан вътре)</w:t>
      </w:r>
    </w:p>
    <w:p w14:paraId="1AB94E9F" w14:textId="77777777" w:rsidR="005A76C6" w:rsidRPr="00997253" w:rsidRDefault="005A76C6" w:rsidP="00223494">
      <w:pPr>
        <w:keepNext/>
      </w:pPr>
    </w:p>
    <w:p w14:paraId="5209FC42" w14:textId="77777777" w:rsidR="005A76C6" w:rsidRPr="004F295B" w:rsidRDefault="005A76C6" w:rsidP="00223494"/>
    <w:p w14:paraId="641F494A"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1.</w:t>
      </w:r>
      <w:r>
        <w:tab/>
        <w:t>ИМЕ НА ЛЕКАРСТВЕНИЯ ПРОДУКТ</w:t>
      </w:r>
    </w:p>
    <w:p w14:paraId="1F4B8981" w14:textId="77777777" w:rsidR="005A76C6" w:rsidRPr="004F295B" w:rsidRDefault="005A76C6" w:rsidP="00223494">
      <w:pPr>
        <w:keepNext/>
      </w:pPr>
    </w:p>
    <w:p w14:paraId="2FE6E9BD" w14:textId="77777777" w:rsidR="005A76C6" w:rsidRDefault="005A76C6" w:rsidP="002E424C">
      <w:pPr>
        <w:rPr>
          <w:highlight w:val="lightGray"/>
        </w:rPr>
      </w:pPr>
      <w:r>
        <w:rPr>
          <w:highlight w:val="lightGray"/>
        </w:rPr>
        <w:t>Otezla 10 mg таблетки</w:t>
      </w:r>
    </w:p>
    <w:p w14:paraId="48A1C343" w14:textId="77777777" w:rsidR="005A76C6" w:rsidRDefault="005A76C6" w:rsidP="002E424C">
      <w:pPr>
        <w:rPr>
          <w:highlight w:val="lightGray"/>
        </w:rPr>
      </w:pPr>
      <w:r>
        <w:rPr>
          <w:highlight w:val="lightGray"/>
        </w:rPr>
        <w:t>Otezla 20 mg таблетки</w:t>
      </w:r>
    </w:p>
    <w:p w14:paraId="00CCC5BF" w14:textId="77777777" w:rsidR="005A76C6" w:rsidRDefault="005A76C6" w:rsidP="002E424C">
      <w:pPr>
        <w:rPr>
          <w:highlight w:val="lightGray"/>
        </w:rPr>
      </w:pPr>
    </w:p>
    <w:p w14:paraId="4ACAF326" w14:textId="77777777" w:rsidR="005A76C6" w:rsidRPr="00394DF8" w:rsidRDefault="005A76C6" w:rsidP="002E424C">
      <w:pPr>
        <w:rPr>
          <w:shd w:val="clear" w:color="auto" w:fill="CCCCCC"/>
        </w:rPr>
      </w:pPr>
      <w:r>
        <w:rPr>
          <w:highlight w:val="lightGray"/>
        </w:rPr>
        <w:t>апремиласт</w:t>
      </w:r>
    </w:p>
    <w:p w14:paraId="66DECC93" w14:textId="77777777" w:rsidR="005A76C6" w:rsidRPr="00394DF8" w:rsidRDefault="005A76C6" w:rsidP="00223494"/>
    <w:p w14:paraId="0C5B0B8E" w14:textId="77777777" w:rsidR="005A76C6" w:rsidRPr="00394DF8" w:rsidRDefault="005A76C6" w:rsidP="00223494"/>
    <w:p w14:paraId="1BD70C7F"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2.</w:t>
      </w:r>
      <w:r>
        <w:tab/>
        <w:t>ИМЕ НА ПРИТЕЖАТЕЛЯ НА РАЗРЕШЕНИЕТО ЗА УПОТРЕБА</w:t>
      </w:r>
    </w:p>
    <w:p w14:paraId="240729AC" w14:textId="77777777" w:rsidR="005A76C6" w:rsidRPr="00394DF8" w:rsidRDefault="005A76C6" w:rsidP="00223494">
      <w:pPr>
        <w:keepNext/>
      </w:pPr>
    </w:p>
    <w:p w14:paraId="41D6748A" w14:textId="77777777" w:rsidR="005A76C6" w:rsidRPr="00394DF8" w:rsidRDefault="005A76C6" w:rsidP="00223494">
      <w:r>
        <w:t>Amgen</w:t>
      </w:r>
    </w:p>
    <w:p w14:paraId="5B41AFCB" w14:textId="77777777" w:rsidR="005A76C6" w:rsidRDefault="005A76C6" w:rsidP="00223494"/>
    <w:p w14:paraId="0201DA8A" w14:textId="77777777" w:rsidR="005A76C6" w:rsidRPr="00394DF8" w:rsidRDefault="005A76C6" w:rsidP="00223494"/>
    <w:p w14:paraId="1C2980CE"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3.</w:t>
      </w:r>
      <w:r>
        <w:tab/>
        <w:t>ДАТА НА ИЗТИЧАНЕ НА СРОКА НА ГОДНОСТ</w:t>
      </w:r>
    </w:p>
    <w:p w14:paraId="7F3F19CE" w14:textId="77777777" w:rsidR="005A76C6" w:rsidRPr="00394DF8" w:rsidRDefault="005A76C6" w:rsidP="00223494">
      <w:pPr>
        <w:keepNext/>
      </w:pPr>
    </w:p>
    <w:p w14:paraId="32CDE2CE" w14:textId="77777777" w:rsidR="005A76C6" w:rsidRPr="00394DF8" w:rsidRDefault="005A76C6" w:rsidP="002E424C">
      <w:r>
        <w:rPr>
          <w:highlight w:val="lightGray"/>
        </w:rPr>
        <w:t>EXP</w:t>
      </w:r>
    </w:p>
    <w:p w14:paraId="1F82D320" w14:textId="77777777" w:rsidR="005A76C6" w:rsidRPr="00394DF8" w:rsidRDefault="005A76C6" w:rsidP="00223494"/>
    <w:p w14:paraId="78EA47BE" w14:textId="77777777" w:rsidR="005A76C6" w:rsidRPr="00394DF8" w:rsidRDefault="005A76C6" w:rsidP="00223494">
      <w:pPr>
        <w:rPr>
          <w:rFonts w:eastAsia="SimSun"/>
          <w:noProof/>
          <w:lang w:eastAsia="zh-CN"/>
        </w:rPr>
      </w:pPr>
    </w:p>
    <w:p w14:paraId="4ECF2B0D"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4.</w:t>
      </w:r>
      <w:r>
        <w:tab/>
        <w:t>ПАРТИДЕН НОМЕР</w:t>
      </w:r>
    </w:p>
    <w:p w14:paraId="7CB36244" w14:textId="77777777" w:rsidR="005A76C6" w:rsidRPr="00394DF8" w:rsidRDefault="005A76C6" w:rsidP="00223494">
      <w:pPr>
        <w:keepNext/>
      </w:pPr>
    </w:p>
    <w:p w14:paraId="08CDD506" w14:textId="77777777" w:rsidR="005A76C6" w:rsidRPr="00394DF8" w:rsidRDefault="005A76C6" w:rsidP="002E424C">
      <w:r>
        <w:rPr>
          <w:highlight w:val="lightGray"/>
        </w:rPr>
        <w:t>Lot</w:t>
      </w:r>
    </w:p>
    <w:p w14:paraId="5B7206A5" w14:textId="77777777" w:rsidR="005A76C6" w:rsidRPr="009A0146" w:rsidRDefault="005A76C6" w:rsidP="00223494"/>
    <w:p w14:paraId="4075BC03" w14:textId="77777777" w:rsidR="005A76C6" w:rsidRPr="009A0146" w:rsidRDefault="005A76C6" w:rsidP="00223494"/>
    <w:p w14:paraId="7FBA9148" w14:textId="77777777" w:rsidR="005A76C6" w:rsidRPr="00223494" w:rsidRDefault="005A76C6" w:rsidP="00223494">
      <w:pPr>
        <w:pStyle w:val="Stylebold"/>
        <w:pBdr>
          <w:top w:val="single" w:sz="4" w:space="1" w:color="auto"/>
          <w:left w:val="single" w:sz="4" w:space="4" w:color="auto"/>
          <w:bottom w:val="single" w:sz="4" w:space="1" w:color="auto"/>
          <w:right w:val="single" w:sz="4" w:space="4" w:color="auto"/>
        </w:pBdr>
        <w:ind w:left="567" w:hanging="567"/>
      </w:pPr>
      <w:r>
        <w:t>5.</w:t>
      </w:r>
      <w:r>
        <w:tab/>
        <w:t>ДРУГО</w:t>
      </w:r>
    </w:p>
    <w:p w14:paraId="33648153" w14:textId="77777777" w:rsidR="005A76C6" w:rsidRPr="009A0146" w:rsidRDefault="005A76C6" w:rsidP="00223494">
      <w:pPr>
        <w:keepNext/>
        <w:rPr>
          <w:rFonts w:eastAsia="Calibri"/>
        </w:rPr>
      </w:pPr>
    </w:p>
    <w:p w14:paraId="31C224E5" w14:textId="77777777" w:rsidR="005A76C6" w:rsidRPr="009A0146" w:rsidRDefault="005A76C6" w:rsidP="00223494">
      <w:pPr>
        <w:rPr>
          <w:rFonts w:eastAsia="Calibri"/>
        </w:rPr>
      </w:pPr>
    </w:p>
    <w:p w14:paraId="000E3392" w14:textId="77777777" w:rsidR="009D6428" w:rsidRPr="00BD1AD5" w:rsidRDefault="005A76C6" w:rsidP="005A76C6">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МИНИМУМ ДАННИ, КОИТО ТРЯБВА ДА СЪДЪРЖАТ БЛИСТЕРИТЕ И ЛЕНТИТЕ</w:t>
      </w:r>
    </w:p>
    <w:p w14:paraId="3BDD1B5E" w14:textId="77777777" w:rsidR="009D6428" w:rsidRPr="00BD1AD5" w:rsidRDefault="009D6428" w:rsidP="00CC4144">
      <w:pPr>
        <w:pBdr>
          <w:top w:val="single" w:sz="4" w:space="1" w:color="auto"/>
          <w:left w:val="single" w:sz="4" w:space="4" w:color="auto"/>
          <w:bottom w:val="single" w:sz="4" w:space="1" w:color="auto"/>
          <w:right w:val="single" w:sz="4" w:space="4" w:color="auto"/>
        </w:pBdr>
        <w:tabs>
          <w:tab w:val="clear" w:pos="567"/>
        </w:tabs>
        <w:rPr>
          <w:b/>
        </w:rPr>
      </w:pPr>
    </w:p>
    <w:p w14:paraId="2C6FA8E3" w14:textId="77777777" w:rsidR="00FD2B06" w:rsidRPr="00BD1AD5" w:rsidRDefault="00FD2B06" w:rsidP="00FD2B06">
      <w:pPr>
        <w:pBdr>
          <w:top w:val="single" w:sz="4" w:space="1" w:color="auto"/>
          <w:left w:val="single" w:sz="4" w:space="4" w:color="auto"/>
          <w:bottom w:val="single" w:sz="4" w:space="1" w:color="auto"/>
          <w:right w:val="single" w:sz="4" w:space="4" w:color="auto"/>
        </w:pBdr>
        <w:tabs>
          <w:tab w:val="clear" w:pos="567"/>
        </w:tabs>
        <w:rPr>
          <w:b/>
          <w:bCs/>
          <w:shd w:val="clear" w:color="auto" w:fill="D9D9D9"/>
        </w:rPr>
      </w:pPr>
      <w:r>
        <w:rPr>
          <w:b/>
          <w:shd w:val="clear" w:color="auto" w:fill="D9D9D9"/>
        </w:rPr>
        <w:t>Блистер (Данни, отпечатани директно върху картата тип „портфейл”, като блистерът без надпис е запечатан вътре)</w:t>
      </w:r>
    </w:p>
    <w:p w14:paraId="52AED55F" w14:textId="77777777" w:rsidR="009D6428" w:rsidRPr="00BD1AD5" w:rsidRDefault="009D6428" w:rsidP="00CC4144"/>
    <w:p w14:paraId="183C6D3D" w14:textId="77777777" w:rsidR="009D6428" w:rsidRPr="00BD1AD5" w:rsidRDefault="009D6428" w:rsidP="00CC4144"/>
    <w:p w14:paraId="61377AD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ИМЕ НА ЛЕКАРСТВЕНИЯ ПРОДУКТ</w:t>
      </w:r>
    </w:p>
    <w:p w14:paraId="286FDD4D" w14:textId="77777777" w:rsidR="009D6428" w:rsidRPr="00BD1AD5" w:rsidRDefault="009D6428" w:rsidP="00CC4144">
      <w:pPr>
        <w:keepNext/>
      </w:pPr>
    </w:p>
    <w:p w14:paraId="668994FC" w14:textId="77777777" w:rsidR="009D6428" w:rsidRDefault="00167F54" w:rsidP="002E424C">
      <w:pPr>
        <w:rPr>
          <w:highlight w:val="lightGray"/>
        </w:rPr>
      </w:pPr>
      <w:r>
        <w:rPr>
          <w:highlight w:val="lightGray"/>
        </w:rPr>
        <w:t>Otezla 10 mg таблетки</w:t>
      </w:r>
    </w:p>
    <w:p w14:paraId="4725625C" w14:textId="77777777" w:rsidR="009D6428" w:rsidRDefault="00027809" w:rsidP="002E424C">
      <w:pPr>
        <w:rPr>
          <w:highlight w:val="lightGray"/>
        </w:rPr>
      </w:pPr>
      <w:r>
        <w:rPr>
          <w:highlight w:val="lightGray"/>
        </w:rPr>
        <w:t>Otezla 20 mg таблетки</w:t>
      </w:r>
    </w:p>
    <w:p w14:paraId="003B42F6" w14:textId="77777777" w:rsidR="009D6428" w:rsidRDefault="006C53DC" w:rsidP="002E424C">
      <w:pPr>
        <w:rPr>
          <w:highlight w:val="lightGray"/>
        </w:rPr>
      </w:pPr>
      <w:r>
        <w:rPr>
          <w:highlight w:val="lightGray"/>
        </w:rPr>
        <w:t>Otezla 30 mg таблетки</w:t>
      </w:r>
    </w:p>
    <w:p w14:paraId="7C847B2E" w14:textId="77777777" w:rsidR="009D6428" w:rsidRDefault="009D6428" w:rsidP="002E424C">
      <w:pPr>
        <w:rPr>
          <w:highlight w:val="lightGray"/>
        </w:rPr>
      </w:pPr>
    </w:p>
    <w:p w14:paraId="01768D2D" w14:textId="77777777" w:rsidR="009D6428" w:rsidRPr="00BD1AD5" w:rsidRDefault="00167F54" w:rsidP="002E424C">
      <w:r>
        <w:rPr>
          <w:highlight w:val="lightGray"/>
        </w:rPr>
        <w:t>апремиласт</w:t>
      </w:r>
    </w:p>
    <w:p w14:paraId="3C12A3C8" w14:textId="77777777" w:rsidR="009D6428" w:rsidRPr="00BD1AD5" w:rsidRDefault="009D6428" w:rsidP="00CC4144"/>
    <w:p w14:paraId="3221FE7C" w14:textId="77777777" w:rsidR="009D6428" w:rsidRPr="00BD1AD5" w:rsidRDefault="009D6428" w:rsidP="00CC4144"/>
    <w:p w14:paraId="5D2C9D4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ИМЕ НА ПРИТЕЖАТЕЛЯ НА РАЗРЕШЕНИЕТО ЗА УПОТРЕБА</w:t>
      </w:r>
    </w:p>
    <w:p w14:paraId="139AC2E1" w14:textId="77777777" w:rsidR="009D6428" w:rsidRPr="00BD1AD5" w:rsidRDefault="009D6428" w:rsidP="00CC4144">
      <w:pPr>
        <w:keepNext/>
      </w:pPr>
    </w:p>
    <w:p w14:paraId="3332DE8C" w14:textId="77777777" w:rsidR="009D6428" w:rsidRPr="00BD1AD5" w:rsidRDefault="00CB27CB" w:rsidP="00CC4144">
      <w:r>
        <w:t>Amgen</w:t>
      </w:r>
    </w:p>
    <w:p w14:paraId="41906C2A" w14:textId="77777777" w:rsidR="009D6428" w:rsidRDefault="009D6428" w:rsidP="00CC4144"/>
    <w:p w14:paraId="5C924FC9" w14:textId="77777777" w:rsidR="0049634C" w:rsidRPr="00BD1AD5" w:rsidRDefault="0049634C" w:rsidP="00CC4144"/>
    <w:p w14:paraId="740BCBA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3.</w:t>
      </w:r>
      <w:r>
        <w:rPr>
          <w:b/>
        </w:rPr>
        <w:tab/>
        <w:t>ДАТА НА ИЗТИЧАНЕ НА СРОКА НА ГОДНОСТ</w:t>
      </w:r>
    </w:p>
    <w:p w14:paraId="038FB1C3" w14:textId="77777777" w:rsidR="009D6428" w:rsidRPr="00BD1AD5" w:rsidRDefault="009D6428" w:rsidP="00CC4144">
      <w:pPr>
        <w:keepNext/>
      </w:pPr>
    </w:p>
    <w:p w14:paraId="3AA34A66" w14:textId="77777777" w:rsidR="009D6428" w:rsidRPr="00BD1AD5" w:rsidRDefault="00167F54" w:rsidP="002E424C">
      <w:r>
        <w:rPr>
          <w:highlight w:val="lightGray"/>
        </w:rPr>
        <w:t>EXP</w:t>
      </w:r>
    </w:p>
    <w:p w14:paraId="256A0C9D" w14:textId="77777777" w:rsidR="009D6428" w:rsidRPr="00BD1AD5" w:rsidRDefault="009D6428" w:rsidP="00CC4144"/>
    <w:p w14:paraId="7072A98A" w14:textId="77777777" w:rsidR="009D6428" w:rsidRPr="00BD1AD5" w:rsidRDefault="009D6428" w:rsidP="00CC4144">
      <w:pPr>
        <w:rPr>
          <w:rFonts w:eastAsia="SimSun"/>
          <w:noProof/>
          <w:lang w:eastAsia="zh-CN"/>
        </w:rPr>
      </w:pPr>
    </w:p>
    <w:p w14:paraId="79DF1069"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ПАРТИДЕН НОМЕР</w:t>
      </w:r>
    </w:p>
    <w:p w14:paraId="7D8580F4" w14:textId="77777777" w:rsidR="009D6428" w:rsidRPr="00BD1AD5" w:rsidRDefault="009D6428" w:rsidP="00CC4144">
      <w:pPr>
        <w:keepNext/>
      </w:pPr>
    </w:p>
    <w:p w14:paraId="05B117BD" w14:textId="77777777" w:rsidR="009D6428" w:rsidRPr="00BD1AD5" w:rsidRDefault="00167F54" w:rsidP="002E424C">
      <w:r>
        <w:rPr>
          <w:highlight w:val="lightGray"/>
        </w:rPr>
        <w:t>Lot</w:t>
      </w:r>
    </w:p>
    <w:p w14:paraId="75E87451" w14:textId="77777777" w:rsidR="009D6428" w:rsidRPr="00BD1AD5" w:rsidRDefault="009D6428" w:rsidP="00CC4144"/>
    <w:p w14:paraId="71C32C47" w14:textId="77777777" w:rsidR="009D6428" w:rsidRPr="00BD1AD5" w:rsidRDefault="009D6428" w:rsidP="00CC4144"/>
    <w:p w14:paraId="67868C83" w14:textId="77777777" w:rsidR="009D6428"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ДРУГО</w:t>
      </w:r>
    </w:p>
    <w:p w14:paraId="2FC96D02" w14:textId="77777777" w:rsidR="009D6428" w:rsidRPr="00BD1AD5" w:rsidRDefault="009D6428" w:rsidP="00CC4144">
      <w:pPr>
        <w:keepNext/>
        <w:rPr>
          <w:rFonts w:eastAsia="Calibri"/>
        </w:rPr>
      </w:pPr>
    </w:p>
    <w:p w14:paraId="5D67C363" w14:textId="77777777" w:rsidR="009D6428" w:rsidRPr="00BD1AD5" w:rsidRDefault="009D6428" w:rsidP="00CC4144">
      <w:pPr>
        <w:rPr>
          <w:rFonts w:eastAsia="Calibri"/>
        </w:rPr>
      </w:pPr>
    </w:p>
    <w:p w14:paraId="70BF88C0" w14:textId="77777777" w:rsidR="0049634C" w:rsidRPr="000701B9" w:rsidRDefault="001612E2" w:rsidP="00A60811">
      <w:pPr>
        <w:pStyle w:val="Stylebold"/>
        <w:pBdr>
          <w:top w:val="single" w:sz="4" w:space="1" w:color="auto"/>
          <w:left w:val="single" w:sz="4" w:space="4" w:color="auto"/>
          <w:bottom w:val="single" w:sz="4" w:space="1" w:color="auto"/>
          <w:right w:val="single" w:sz="4" w:space="4" w:color="auto"/>
        </w:pBdr>
      </w:pPr>
      <w:r>
        <w:br w:type="page"/>
      </w:r>
      <w:r>
        <w:lastRenderedPageBreak/>
        <w:t>ДАННИ, КОИТО ТРЯБВА ДА СЪДЪРЖА ВТОРИЧНАТА ОПАКОВКА</w:t>
      </w:r>
    </w:p>
    <w:p w14:paraId="7EEE1B24" w14:textId="77777777" w:rsidR="0049634C" w:rsidRPr="000701B9" w:rsidRDefault="0049634C" w:rsidP="00A60811">
      <w:pPr>
        <w:pStyle w:val="Stylebold"/>
        <w:pBdr>
          <w:top w:val="single" w:sz="4" w:space="1" w:color="auto"/>
          <w:left w:val="single" w:sz="4" w:space="4" w:color="auto"/>
          <w:bottom w:val="single" w:sz="4" w:space="1" w:color="auto"/>
          <w:right w:val="single" w:sz="4" w:space="4" w:color="auto"/>
        </w:pBdr>
      </w:pPr>
    </w:p>
    <w:p w14:paraId="0F943BC7" w14:textId="77777777" w:rsidR="00FD2B06" w:rsidRPr="000701B9" w:rsidRDefault="00FD2B06" w:rsidP="00A60811">
      <w:pPr>
        <w:pStyle w:val="Stylebold"/>
        <w:pBdr>
          <w:top w:val="single" w:sz="4" w:space="1" w:color="auto"/>
          <w:left w:val="single" w:sz="4" w:space="4" w:color="auto"/>
          <w:bottom w:val="single" w:sz="4" w:space="1" w:color="auto"/>
          <w:right w:val="single" w:sz="4" w:space="4" w:color="auto"/>
        </w:pBdr>
      </w:pPr>
      <w:r>
        <w:t>Картонена опаковка</w:t>
      </w:r>
    </w:p>
    <w:p w14:paraId="44C5F2F8" w14:textId="77777777" w:rsidR="0049634C" w:rsidRPr="00394DF8" w:rsidRDefault="0049634C" w:rsidP="00A60811">
      <w:pPr>
        <w:keepNext/>
      </w:pPr>
    </w:p>
    <w:p w14:paraId="7906FE57" w14:textId="77777777" w:rsidR="0049634C" w:rsidRPr="00394DF8" w:rsidRDefault="0049634C" w:rsidP="00A60811"/>
    <w:p w14:paraId="1C583F2D"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w:t>
      </w:r>
      <w:r>
        <w:tab/>
        <w:t>ИМЕ НА ЛЕКАРСТВЕНИЯ ПРОДУКТ</w:t>
      </w:r>
    </w:p>
    <w:p w14:paraId="007C66A9" w14:textId="77777777" w:rsidR="0049634C" w:rsidRPr="00394DF8" w:rsidRDefault="0049634C" w:rsidP="00A60811">
      <w:pPr>
        <w:keepNext/>
      </w:pPr>
    </w:p>
    <w:p w14:paraId="3F7B158C" w14:textId="77777777" w:rsidR="0049634C" w:rsidRPr="00394DF8" w:rsidRDefault="0049634C" w:rsidP="00A60811">
      <w:pPr>
        <w:keepNext/>
      </w:pPr>
      <w:r>
        <w:t>Otezla 20 mg филмирани таблетки</w:t>
      </w:r>
    </w:p>
    <w:p w14:paraId="6FF65F85" w14:textId="77777777" w:rsidR="0049634C" w:rsidRPr="00394DF8" w:rsidRDefault="0049634C" w:rsidP="00A60811">
      <w:pPr>
        <w:rPr>
          <w:b/>
        </w:rPr>
      </w:pPr>
      <w:r>
        <w:t>апремиласт</w:t>
      </w:r>
    </w:p>
    <w:p w14:paraId="59BB5771" w14:textId="77777777" w:rsidR="0049634C" w:rsidRPr="00394DF8" w:rsidRDefault="0049634C" w:rsidP="00A60811"/>
    <w:p w14:paraId="03167A13" w14:textId="77777777" w:rsidR="0049634C" w:rsidRPr="00394DF8" w:rsidRDefault="0049634C" w:rsidP="00A60811"/>
    <w:p w14:paraId="1055CD39" w14:textId="77777777" w:rsidR="0049634C" w:rsidRPr="00481615" w:rsidRDefault="0049634C" w:rsidP="00A60811">
      <w:pPr>
        <w:pStyle w:val="Stylebold"/>
        <w:pBdr>
          <w:top w:val="single" w:sz="4" w:space="1" w:color="auto"/>
          <w:left w:val="single" w:sz="4" w:space="4" w:color="auto"/>
          <w:bottom w:val="single" w:sz="4" w:space="1" w:color="auto"/>
          <w:right w:val="single" w:sz="4" w:space="4" w:color="auto"/>
        </w:pBdr>
        <w:ind w:left="567" w:hanging="567"/>
      </w:pPr>
      <w:r>
        <w:t>2.</w:t>
      </w:r>
      <w:r>
        <w:tab/>
        <w:t>ОБЯВЯВАНЕ НА АКТИВНОТО(ИТЕ) ВЕЩЕСТВО(А)</w:t>
      </w:r>
    </w:p>
    <w:p w14:paraId="46AEBE87" w14:textId="77777777" w:rsidR="0049634C" w:rsidRPr="00394DF8" w:rsidRDefault="0049634C" w:rsidP="00A60811">
      <w:pPr>
        <w:keepNext/>
        <w:rPr>
          <w:i/>
        </w:rPr>
      </w:pPr>
    </w:p>
    <w:p w14:paraId="38D02213" w14:textId="77777777" w:rsidR="0049634C" w:rsidRPr="00394DF8" w:rsidRDefault="0049634C" w:rsidP="00A60811">
      <w:pPr>
        <w:widowControl w:val="0"/>
      </w:pPr>
      <w:r>
        <w:t>Всяка филмирана таблетка съдържа 20 mg апремиласт.</w:t>
      </w:r>
    </w:p>
    <w:p w14:paraId="23B8155C" w14:textId="77777777" w:rsidR="0049634C" w:rsidRPr="00394DF8" w:rsidRDefault="0049634C" w:rsidP="00A60811"/>
    <w:p w14:paraId="681837D2" w14:textId="77777777" w:rsidR="0049634C" w:rsidRPr="00394DF8" w:rsidRDefault="0049634C" w:rsidP="00A60811"/>
    <w:p w14:paraId="0422657C"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3.</w:t>
      </w:r>
      <w:r>
        <w:tab/>
        <w:t>СПИСЪК НА ПОМОЩНИТЕ ВЕЩЕСТВА</w:t>
      </w:r>
    </w:p>
    <w:p w14:paraId="369BF2A1" w14:textId="77777777" w:rsidR="0049634C" w:rsidRPr="00394DF8" w:rsidRDefault="0049634C" w:rsidP="00A60811">
      <w:pPr>
        <w:keepNext/>
      </w:pPr>
    </w:p>
    <w:p w14:paraId="17B7E741" w14:textId="77777777" w:rsidR="0049634C" w:rsidRPr="00394DF8" w:rsidRDefault="0049634C" w:rsidP="00A60811">
      <w:pPr>
        <w:widowControl w:val="0"/>
      </w:pPr>
      <w:r>
        <w:t>Съдържа лактоза. Преди употреба прочетете листовката.</w:t>
      </w:r>
    </w:p>
    <w:p w14:paraId="052F5726" w14:textId="77777777" w:rsidR="0049634C" w:rsidRPr="00394DF8" w:rsidRDefault="0049634C" w:rsidP="00A60811"/>
    <w:p w14:paraId="042EF891" w14:textId="77777777" w:rsidR="0049634C" w:rsidRPr="00394DF8" w:rsidRDefault="0049634C" w:rsidP="00A60811"/>
    <w:p w14:paraId="19028927"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4.</w:t>
      </w:r>
      <w:r>
        <w:tab/>
        <w:t>ЛЕКАРСТВЕНА ФОРМА И КОЛИЧЕСТВО В ЕДНА ОПАКОВКА</w:t>
      </w:r>
    </w:p>
    <w:p w14:paraId="115452AC" w14:textId="77777777" w:rsidR="0049634C" w:rsidRPr="00394DF8" w:rsidRDefault="0049634C" w:rsidP="00A60811">
      <w:pPr>
        <w:keepNext/>
      </w:pPr>
    </w:p>
    <w:p w14:paraId="6AF4381F" w14:textId="77777777" w:rsidR="0049634C" w:rsidRPr="00394DF8" w:rsidRDefault="0049634C" w:rsidP="00A60811">
      <w:pPr>
        <w:keepNext/>
      </w:pPr>
      <w:r>
        <w:rPr>
          <w:highlight w:val="lightGray"/>
        </w:rPr>
        <w:t>Филмирани таблетки</w:t>
      </w:r>
    </w:p>
    <w:p w14:paraId="3619DA79" w14:textId="77777777" w:rsidR="0049634C" w:rsidRPr="00394DF8" w:rsidRDefault="0049634C" w:rsidP="00A60811">
      <w:r>
        <w:t>56 филмирани таблетки</w:t>
      </w:r>
    </w:p>
    <w:p w14:paraId="18DF2C4D" w14:textId="77777777" w:rsidR="0049634C" w:rsidRPr="00394DF8" w:rsidRDefault="0049634C" w:rsidP="00A60811"/>
    <w:p w14:paraId="44B33F5E" w14:textId="77777777" w:rsidR="0049634C" w:rsidRPr="00394DF8" w:rsidRDefault="0049634C" w:rsidP="00A60811">
      <w:pPr>
        <w:rPr>
          <w:rFonts w:eastAsia="SimSun"/>
          <w:noProof/>
          <w:lang w:eastAsia="zh-CN"/>
        </w:rPr>
      </w:pPr>
    </w:p>
    <w:p w14:paraId="2B92D83C"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5.</w:t>
      </w:r>
      <w:r>
        <w:tab/>
        <w:t>НАЧИН НА ПРИЛОЖЕНИЕ И ПЪТ(ИЩА) НА ВЪВЕЖДАНЕ</w:t>
      </w:r>
    </w:p>
    <w:p w14:paraId="3B7E3C88" w14:textId="77777777" w:rsidR="0049634C" w:rsidRPr="00394DF8" w:rsidRDefault="0049634C" w:rsidP="00A60811">
      <w:pPr>
        <w:keepNext/>
      </w:pPr>
    </w:p>
    <w:p w14:paraId="74E4F2DD" w14:textId="77777777" w:rsidR="0049634C" w:rsidRPr="00394DF8" w:rsidRDefault="0049634C" w:rsidP="00A60811">
      <w:pPr>
        <w:keepNext/>
      </w:pPr>
      <w:r>
        <w:rPr>
          <w:highlight w:val="lightGray"/>
        </w:rPr>
        <w:t>Преди употреба прочетете листовката.</w:t>
      </w:r>
    </w:p>
    <w:p w14:paraId="0E45F0BD" w14:textId="77777777" w:rsidR="0049634C" w:rsidRPr="00394DF8" w:rsidRDefault="0049634C" w:rsidP="00A60811">
      <w:pPr>
        <w:rPr>
          <w:rFonts w:eastAsia="SimSun"/>
          <w:noProof/>
        </w:rPr>
      </w:pPr>
      <w:r>
        <w:t>За перорално приложение.</w:t>
      </w:r>
    </w:p>
    <w:p w14:paraId="2C313E3B" w14:textId="77777777" w:rsidR="0049634C" w:rsidRDefault="0049634C" w:rsidP="00A60811">
      <w:pPr>
        <w:autoSpaceDE w:val="0"/>
        <w:autoSpaceDN w:val="0"/>
        <w:adjustRightInd w:val="0"/>
      </w:pPr>
    </w:p>
    <w:p w14:paraId="782D206B" w14:textId="77777777" w:rsidR="0049634C" w:rsidRDefault="0049634C" w:rsidP="00A60811">
      <w:pPr>
        <w:keepNext/>
        <w:widowControl w:val="0"/>
        <w:rPr>
          <w:highlight w:val="lightGray"/>
        </w:rPr>
      </w:pPr>
      <w:r>
        <w:rPr>
          <w:highlight w:val="lightGray"/>
        </w:rPr>
        <w:t>QR код, който да бъде включен</w:t>
      </w:r>
    </w:p>
    <w:p w14:paraId="7641918B" w14:textId="77777777" w:rsidR="0049634C" w:rsidRPr="00E61F33" w:rsidRDefault="0049634C" w:rsidP="00A60811">
      <w:pPr>
        <w:autoSpaceDE w:val="0"/>
        <w:autoSpaceDN w:val="0"/>
        <w:adjustRightInd w:val="0"/>
        <w:rPr>
          <w:i/>
        </w:rPr>
      </w:pPr>
      <w:hyperlink r:id="rId24" w:history="1">
        <w:r>
          <w:rPr>
            <w:rStyle w:val="Hyperlink"/>
          </w:rPr>
          <w:t>www.otezla-eu-pil.com</w:t>
        </w:r>
      </w:hyperlink>
    </w:p>
    <w:p w14:paraId="4C797842" w14:textId="77777777" w:rsidR="0049634C" w:rsidRPr="00394DF8" w:rsidRDefault="0049634C" w:rsidP="00A60811">
      <w:pPr>
        <w:autoSpaceDE w:val="0"/>
        <w:autoSpaceDN w:val="0"/>
        <w:adjustRightInd w:val="0"/>
      </w:pPr>
    </w:p>
    <w:p w14:paraId="6B075211" w14:textId="77777777" w:rsidR="0049634C" w:rsidRPr="00394DF8" w:rsidRDefault="0049634C" w:rsidP="00A60811">
      <w:pPr>
        <w:autoSpaceDE w:val="0"/>
        <w:autoSpaceDN w:val="0"/>
        <w:adjustRightInd w:val="0"/>
      </w:pPr>
    </w:p>
    <w:p w14:paraId="12E44B11"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6.</w:t>
      </w:r>
      <w:r>
        <w:tab/>
        <w:t>СПЕЦИАЛНО ПРЕДУПРЕЖДЕНИЕ, ЧЕ ЛЕКАРСТВЕНИЯТ ПРОДУКТ ТРЯБВА ДА СЕ СЪХРАНЯВА НА МЯСТО ДАЛЕЧЕ ОТ ПОГЛЕДА И ДОСЕГА НА ДЕЦА</w:t>
      </w:r>
    </w:p>
    <w:p w14:paraId="5B208C70" w14:textId="77777777" w:rsidR="0049634C" w:rsidRPr="00394DF8" w:rsidRDefault="0049634C" w:rsidP="00A60811">
      <w:pPr>
        <w:keepNext/>
      </w:pPr>
    </w:p>
    <w:p w14:paraId="0AB8868C" w14:textId="77777777" w:rsidR="0049634C" w:rsidRPr="009A0146" w:rsidRDefault="0049634C" w:rsidP="00A60811">
      <w:pPr>
        <w:rPr>
          <w:rFonts w:eastAsia="SimSun"/>
          <w:noProof/>
        </w:rPr>
      </w:pPr>
      <w:r>
        <w:t>Да се съхранява на място, недостъпно за деца.</w:t>
      </w:r>
    </w:p>
    <w:p w14:paraId="640E64E0" w14:textId="77777777" w:rsidR="0049634C" w:rsidRPr="00394DF8" w:rsidRDefault="0049634C" w:rsidP="00A60811"/>
    <w:p w14:paraId="1740D22C" w14:textId="77777777" w:rsidR="0049634C" w:rsidRPr="00394DF8" w:rsidRDefault="0049634C" w:rsidP="00A60811"/>
    <w:p w14:paraId="2CCBB1EF"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7.</w:t>
      </w:r>
      <w:r>
        <w:tab/>
        <w:t>ДРУГИ СПЕЦИАЛНИ ПРЕДУПРЕЖДЕНИЯ, АКО Е НЕОБХОДИМО</w:t>
      </w:r>
    </w:p>
    <w:p w14:paraId="1D75F066" w14:textId="77777777" w:rsidR="0049634C" w:rsidRPr="00394DF8" w:rsidRDefault="0049634C" w:rsidP="00A60811">
      <w:pPr>
        <w:keepNext/>
      </w:pPr>
    </w:p>
    <w:p w14:paraId="509432F9" w14:textId="77777777" w:rsidR="0049634C" w:rsidRPr="00394DF8" w:rsidRDefault="0049634C" w:rsidP="00A60811">
      <w:pPr>
        <w:tabs>
          <w:tab w:val="left" w:pos="749"/>
        </w:tabs>
      </w:pPr>
    </w:p>
    <w:p w14:paraId="607463F4"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8.</w:t>
      </w:r>
      <w:r>
        <w:tab/>
        <w:t>ДАТА НА ИЗТИЧАНЕ НА СРОКА НА ГОДНОСТ</w:t>
      </w:r>
    </w:p>
    <w:p w14:paraId="6C2B7E40" w14:textId="77777777" w:rsidR="0049634C" w:rsidRPr="00394DF8" w:rsidRDefault="0049634C" w:rsidP="00A60811">
      <w:pPr>
        <w:keepNext/>
      </w:pPr>
    </w:p>
    <w:p w14:paraId="5B974BB1" w14:textId="77777777" w:rsidR="0049634C" w:rsidRPr="00394DF8" w:rsidRDefault="0049634C" w:rsidP="00A60811">
      <w:r>
        <w:t>Годен до:</w:t>
      </w:r>
    </w:p>
    <w:p w14:paraId="563FBB9D" w14:textId="77777777" w:rsidR="0049634C" w:rsidRPr="00394DF8" w:rsidRDefault="0049634C" w:rsidP="00A60811"/>
    <w:p w14:paraId="660D489B" w14:textId="77777777" w:rsidR="0049634C" w:rsidRPr="00394DF8" w:rsidRDefault="0049634C" w:rsidP="00A60811">
      <w:pPr>
        <w:rPr>
          <w:rFonts w:eastAsia="SimSun"/>
          <w:noProof/>
          <w:lang w:eastAsia="zh-CN"/>
        </w:rPr>
      </w:pPr>
    </w:p>
    <w:p w14:paraId="26A74298"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9.</w:t>
      </w:r>
      <w:r>
        <w:tab/>
        <w:t>СПЕЦИАЛНИ УСЛОВИЯ НА СЪХРАНЕНИЕ</w:t>
      </w:r>
    </w:p>
    <w:p w14:paraId="79B2845A" w14:textId="77777777" w:rsidR="0049634C" w:rsidRPr="00394DF8" w:rsidRDefault="0049634C" w:rsidP="00A60811">
      <w:pPr>
        <w:keepNext/>
      </w:pPr>
    </w:p>
    <w:p w14:paraId="508C674E" w14:textId="77777777" w:rsidR="0049634C" w:rsidRPr="00394DF8" w:rsidRDefault="0049634C" w:rsidP="00A60811">
      <w:r>
        <w:t>Да не се съхранява над 30°C.</w:t>
      </w:r>
    </w:p>
    <w:p w14:paraId="356409DB" w14:textId="77777777" w:rsidR="0049634C" w:rsidRPr="00394DF8" w:rsidRDefault="0049634C" w:rsidP="00A60811"/>
    <w:p w14:paraId="59DAED53" w14:textId="77777777" w:rsidR="0049634C" w:rsidRPr="00394DF8" w:rsidRDefault="0049634C" w:rsidP="000701B9">
      <w:pPr>
        <w:ind w:left="567" w:hanging="567"/>
      </w:pPr>
    </w:p>
    <w:p w14:paraId="3ECF7007" w14:textId="77777777" w:rsidR="0049634C" w:rsidRPr="00481615" w:rsidRDefault="0049634C" w:rsidP="00A60811">
      <w:pPr>
        <w:pStyle w:val="Stylebold"/>
        <w:pBdr>
          <w:top w:val="single" w:sz="4" w:space="1" w:color="auto"/>
          <w:left w:val="single" w:sz="4" w:space="4" w:color="auto"/>
          <w:bottom w:val="single" w:sz="4" w:space="1" w:color="auto"/>
          <w:right w:val="single" w:sz="4" w:space="4" w:color="auto"/>
        </w:pBdr>
        <w:ind w:left="567" w:hanging="567"/>
      </w:pPr>
      <w:r>
        <w:lastRenderedPageBreak/>
        <w:t>10.</w:t>
      </w:r>
      <w: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709A572" w14:textId="77777777" w:rsidR="0049634C" w:rsidRPr="00394DF8" w:rsidRDefault="0049634C" w:rsidP="00A60811">
      <w:pPr>
        <w:keepNext/>
      </w:pPr>
    </w:p>
    <w:p w14:paraId="081CC548" w14:textId="77777777" w:rsidR="0049634C" w:rsidRPr="00394DF8" w:rsidRDefault="0049634C" w:rsidP="00A60811">
      <w:pPr>
        <w:rPr>
          <w:rFonts w:eastAsia="SimSun"/>
          <w:noProof/>
          <w:lang w:eastAsia="zh-CN"/>
        </w:rPr>
      </w:pPr>
    </w:p>
    <w:p w14:paraId="52C91DD7" w14:textId="77777777" w:rsidR="0049634C" w:rsidRPr="00481615"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11.</w:t>
      </w:r>
      <w:r>
        <w:tab/>
        <w:t>ИМЕ И АДРЕС НА ПРИТЕЖАТЕЛЯ НА РАЗРЕШЕНИЕТО ЗА УПОТРЕБА</w:t>
      </w:r>
    </w:p>
    <w:p w14:paraId="088AB446" w14:textId="77777777" w:rsidR="0049634C" w:rsidRPr="00394DF8" w:rsidRDefault="0049634C" w:rsidP="00A60811">
      <w:pPr>
        <w:keepNext/>
      </w:pPr>
    </w:p>
    <w:p w14:paraId="4C329BE0" w14:textId="77777777" w:rsidR="0049634C" w:rsidRPr="00A649EE" w:rsidRDefault="0049634C" w:rsidP="00A60811">
      <w:pPr>
        <w:keepNext/>
      </w:pPr>
      <w:r>
        <w:t>Amgen Europe B.V.</w:t>
      </w:r>
    </w:p>
    <w:p w14:paraId="4C92ADED" w14:textId="77777777" w:rsidR="0049634C" w:rsidRPr="00A649EE" w:rsidRDefault="0049634C" w:rsidP="00A60811">
      <w:pPr>
        <w:keepNext/>
      </w:pPr>
      <w:r>
        <w:t>Minervum 7061,</w:t>
      </w:r>
    </w:p>
    <w:p w14:paraId="322736DD" w14:textId="77777777" w:rsidR="0049634C" w:rsidRPr="006D1CB7" w:rsidRDefault="0049634C" w:rsidP="00A60811">
      <w:pPr>
        <w:keepNext/>
      </w:pPr>
      <w:r>
        <w:t>4817 ZK Breda,</w:t>
      </w:r>
    </w:p>
    <w:p w14:paraId="257086FE" w14:textId="77777777" w:rsidR="0049634C" w:rsidRDefault="0049634C" w:rsidP="00A60811">
      <w:pPr>
        <w:tabs>
          <w:tab w:val="clear" w:pos="567"/>
        </w:tabs>
      </w:pPr>
      <w:r>
        <w:t>Нидерландия</w:t>
      </w:r>
    </w:p>
    <w:p w14:paraId="68F7756B" w14:textId="77777777" w:rsidR="0049634C" w:rsidRPr="00394DF8" w:rsidRDefault="0049634C" w:rsidP="00A60811"/>
    <w:p w14:paraId="78607E15" w14:textId="77777777" w:rsidR="0049634C" w:rsidRPr="00394DF8" w:rsidRDefault="0049634C" w:rsidP="00A60811"/>
    <w:p w14:paraId="28D1E145"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12.</w:t>
      </w:r>
      <w:r>
        <w:tab/>
        <w:t>НОМЕР(А) НА РАЗРЕШЕНИЕТО ЗА УПОТРЕБА</w:t>
      </w:r>
    </w:p>
    <w:p w14:paraId="16BBCE70" w14:textId="77777777" w:rsidR="0049634C" w:rsidRPr="009A0146" w:rsidRDefault="0049634C" w:rsidP="00A60811">
      <w:pPr>
        <w:keepNext/>
        <w:rPr>
          <w:rFonts w:eastAsia="SimSun"/>
          <w:noProof/>
          <w:lang w:eastAsia="zh-CN"/>
        </w:rPr>
      </w:pPr>
    </w:p>
    <w:p w14:paraId="3DEB6545" w14:textId="3D5783A3" w:rsidR="0049634C" w:rsidRPr="00B15C36" w:rsidRDefault="0049634C" w:rsidP="00A60811">
      <w:pPr>
        <w:rPr>
          <w:noProof/>
          <w:shd w:val="clear" w:color="auto" w:fill="CCCCCC"/>
        </w:rPr>
      </w:pPr>
      <w:r>
        <w:t>EU/1/14/981/</w:t>
      </w:r>
      <w:r w:rsidR="000C4E1C" w:rsidRPr="0088348F">
        <w:t>005</w:t>
      </w:r>
    </w:p>
    <w:p w14:paraId="0A98E5F5" w14:textId="77777777" w:rsidR="0049634C" w:rsidRPr="002432B6" w:rsidRDefault="0049634C" w:rsidP="00A60811">
      <w:pPr>
        <w:rPr>
          <w:lang w:val="ru-RU"/>
        </w:rPr>
      </w:pPr>
    </w:p>
    <w:p w14:paraId="26BA8BF9" w14:textId="77777777" w:rsidR="0049634C" w:rsidRPr="002432B6" w:rsidRDefault="0049634C" w:rsidP="00A60811">
      <w:pPr>
        <w:rPr>
          <w:lang w:val="ru-RU"/>
        </w:rPr>
      </w:pPr>
    </w:p>
    <w:p w14:paraId="5D988A20" w14:textId="77777777" w:rsidR="0049634C" w:rsidRPr="00481615"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13.</w:t>
      </w:r>
      <w:r>
        <w:tab/>
        <w:t>ПАРТИДЕН НОМЕР</w:t>
      </w:r>
    </w:p>
    <w:p w14:paraId="3FF7D015" w14:textId="77777777" w:rsidR="0049634C" w:rsidRPr="002432B6" w:rsidRDefault="0049634C" w:rsidP="00A60811">
      <w:pPr>
        <w:keepNext/>
        <w:rPr>
          <w:i/>
          <w:lang w:val="ru-RU"/>
        </w:rPr>
      </w:pPr>
    </w:p>
    <w:p w14:paraId="20F68308" w14:textId="77777777" w:rsidR="0049634C" w:rsidRPr="00394DF8" w:rsidRDefault="0049634C" w:rsidP="00A60811">
      <w:r>
        <w:t>Парт.№</w:t>
      </w:r>
    </w:p>
    <w:p w14:paraId="2C0D95BC" w14:textId="77777777" w:rsidR="0049634C" w:rsidRPr="00394DF8" w:rsidRDefault="0049634C" w:rsidP="00A60811"/>
    <w:p w14:paraId="2036203F" w14:textId="77777777" w:rsidR="0049634C" w:rsidRPr="00394DF8" w:rsidRDefault="0049634C" w:rsidP="00A60811">
      <w:pPr>
        <w:rPr>
          <w:rFonts w:eastAsia="SimSun"/>
          <w:noProof/>
          <w:lang w:eastAsia="zh-CN"/>
        </w:rPr>
      </w:pPr>
    </w:p>
    <w:p w14:paraId="577FC749"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14.</w:t>
      </w:r>
      <w:r>
        <w:tab/>
        <w:t>НАЧИН НА ОТПУСКАНЕ</w:t>
      </w:r>
    </w:p>
    <w:p w14:paraId="5C0D1069" w14:textId="77777777" w:rsidR="0049634C" w:rsidRPr="000701B9" w:rsidRDefault="0049634C" w:rsidP="00A60811">
      <w:pPr>
        <w:keepNext/>
        <w:rPr>
          <w:iCs/>
        </w:rPr>
      </w:pPr>
    </w:p>
    <w:p w14:paraId="7C3B84A0" w14:textId="77777777" w:rsidR="0049634C" w:rsidRPr="00394DF8" w:rsidRDefault="0049634C" w:rsidP="00A60811"/>
    <w:p w14:paraId="125BF154"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15.</w:t>
      </w:r>
      <w:r>
        <w:tab/>
        <w:t>УКАЗАНИЯ ЗА УПОТРЕБА</w:t>
      </w:r>
    </w:p>
    <w:p w14:paraId="6C45D916" w14:textId="77777777" w:rsidR="0049634C" w:rsidRPr="00394DF8" w:rsidRDefault="0049634C" w:rsidP="00A60811">
      <w:pPr>
        <w:keepNext/>
      </w:pPr>
    </w:p>
    <w:p w14:paraId="4EA61C53" w14:textId="77777777" w:rsidR="0049634C" w:rsidRPr="00394DF8" w:rsidRDefault="0049634C" w:rsidP="00A60811"/>
    <w:p w14:paraId="55997564"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16.</w:t>
      </w:r>
      <w:r>
        <w:tab/>
        <w:t>ИНФОРМАЦИЯ НА БРАЙЛОВА АЗБУКА</w:t>
      </w:r>
    </w:p>
    <w:p w14:paraId="7B3963FA" w14:textId="77777777" w:rsidR="0049634C" w:rsidRPr="00394DF8" w:rsidRDefault="0049634C" w:rsidP="00A60811">
      <w:pPr>
        <w:keepNext/>
      </w:pPr>
    </w:p>
    <w:p w14:paraId="63BD682D" w14:textId="77777777" w:rsidR="0049634C" w:rsidRPr="00394DF8" w:rsidRDefault="0049634C" w:rsidP="00A60811">
      <w:r>
        <w:t>Otezla 20 mg</w:t>
      </w:r>
    </w:p>
    <w:p w14:paraId="74527803" w14:textId="77777777" w:rsidR="0049634C" w:rsidRPr="00394DF8" w:rsidRDefault="0049634C" w:rsidP="00A60811"/>
    <w:p w14:paraId="1AD2F9FC" w14:textId="77777777" w:rsidR="0049634C" w:rsidRPr="00394DF8" w:rsidRDefault="0049634C" w:rsidP="00A60811"/>
    <w:p w14:paraId="2ACD0BCB" w14:textId="77777777" w:rsidR="0049634C" w:rsidRPr="00394DF8"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17.</w:t>
      </w:r>
      <w:r>
        <w:tab/>
        <w:t>УНИКАЛЕН ИДЕНТИФИКАТОР — ДВУИЗМЕРЕН БАРКОД</w:t>
      </w:r>
    </w:p>
    <w:p w14:paraId="174A3D05" w14:textId="77777777" w:rsidR="0049634C" w:rsidRPr="00997253" w:rsidRDefault="0049634C" w:rsidP="00A60811">
      <w:pPr>
        <w:keepNext/>
      </w:pPr>
    </w:p>
    <w:p w14:paraId="1613AD3B" w14:textId="77777777" w:rsidR="0049634C" w:rsidRPr="005531F1" w:rsidRDefault="0049634C" w:rsidP="00A60811">
      <w:r>
        <w:rPr>
          <w:highlight w:val="lightGray"/>
        </w:rPr>
        <w:t>Двуизмерен баркод с включен уникален идентификатор</w:t>
      </w:r>
    </w:p>
    <w:p w14:paraId="0BE95DB2" w14:textId="77777777" w:rsidR="0049634C" w:rsidRDefault="0049634C" w:rsidP="00A60811"/>
    <w:p w14:paraId="12BC1E0E" w14:textId="77777777" w:rsidR="0049634C" w:rsidRPr="00997253" w:rsidRDefault="0049634C" w:rsidP="00A60811"/>
    <w:p w14:paraId="55D9AEE4" w14:textId="77777777" w:rsidR="0049634C" w:rsidRPr="004F295B" w:rsidRDefault="0049634C" w:rsidP="00A60811">
      <w:pPr>
        <w:pStyle w:val="Stylebold"/>
        <w:pBdr>
          <w:top w:val="single" w:sz="4" w:space="1" w:color="auto"/>
          <w:left w:val="single" w:sz="4" w:space="4" w:color="auto"/>
          <w:bottom w:val="single" w:sz="4" w:space="1" w:color="auto"/>
          <w:right w:val="single" w:sz="4" w:space="4" w:color="auto"/>
        </w:pBdr>
        <w:ind w:left="567" w:hanging="567"/>
      </w:pPr>
      <w:r>
        <w:t>18.</w:t>
      </w:r>
      <w:r>
        <w:tab/>
        <w:t>УНИКАЛЕН ИДЕНТИФИКАТОР — ДАННИ ЗА ЧЕТЕНЕ ОТ ХОРА</w:t>
      </w:r>
    </w:p>
    <w:p w14:paraId="1B173653" w14:textId="77777777" w:rsidR="0049634C" w:rsidRDefault="0049634C" w:rsidP="00A60811">
      <w:pPr>
        <w:keepNext/>
      </w:pPr>
    </w:p>
    <w:p w14:paraId="648BCB4B" w14:textId="77777777" w:rsidR="0049634C" w:rsidRPr="002F7BF5" w:rsidRDefault="0049634C" w:rsidP="00A60811">
      <w:r>
        <w:t>PC</w:t>
      </w:r>
    </w:p>
    <w:p w14:paraId="6202DE7A" w14:textId="77777777" w:rsidR="0049634C" w:rsidRPr="002F7BF5" w:rsidRDefault="0049634C" w:rsidP="00A60811">
      <w:r>
        <w:t>SN</w:t>
      </w:r>
    </w:p>
    <w:p w14:paraId="231DCD2E" w14:textId="77777777" w:rsidR="0049634C" w:rsidRPr="002F7BF5" w:rsidRDefault="0049634C" w:rsidP="00A60811">
      <w:r>
        <w:t>NN</w:t>
      </w:r>
    </w:p>
    <w:p w14:paraId="495535E7" w14:textId="77777777" w:rsidR="0049634C" w:rsidRPr="009A0146" w:rsidRDefault="0049634C" w:rsidP="00A60811">
      <w:pPr>
        <w:rPr>
          <w:rFonts w:eastAsia="Calibri"/>
        </w:rPr>
      </w:pPr>
    </w:p>
    <w:p w14:paraId="6501B0BD" w14:textId="77777777" w:rsidR="009D6428" w:rsidRPr="00BD1AD5" w:rsidRDefault="0049634C" w:rsidP="0049634C">
      <w:pPr>
        <w:keepNext/>
        <w:pBdr>
          <w:top w:val="single" w:sz="4" w:space="4" w:color="auto"/>
          <w:left w:val="single" w:sz="4" w:space="4" w:color="auto"/>
          <w:bottom w:val="single" w:sz="4" w:space="1" w:color="auto"/>
          <w:right w:val="single" w:sz="4" w:space="4" w:color="auto"/>
        </w:pBdr>
        <w:tabs>
          <w:tab w:val="clear" w:pos="567"/>
        </w:tabs>
        <w:rPr>
          <w:b/>
        </w:rPr>
      </w:pPr>
      <w:r>
        <w:br w:type="page"/>
      </w:r>
      <w:r>
        <w:rPr>
          <w:b/>
        </w:rPr>
        <w:lastRenderedPageBreak/>
        <w:t>ДАННИ, КОИТО ТРЯБВА ДА СЪДЪРЖА ВТОРИЧНАТА ОПАКОВКА</w:t>
      </w:r>
    </w:p>
    <w:p w14:paraId="0CE629FD" w14:textId="77777777" w:rsidR="009D6428" w:rsidRPr="00BD1AD5" w:rsidRDefault="009D6428" w:rsidP="00CC4144">
      <w:pPr>
        <w:pBdr>
          <w:top w:val="single" w:sz="4" w:space="4" w:color="auto"/>
          <w:left w:val="single" w:sz="4" w:space="4" w:color="auto"/>
          <w:bottom w:val="single" w:sz="4" w:space="1" w:color="auto"/>
          <w:right w:val="single" w:sz="4" w:space="4" w:color="auto"/>
        </w:pBdr>
        <w:tabs>
          <w:tab w:val="clear" w:pos="567"/>
        </w:tabs>
        <w:rPr>
          <w:b/>
        </w:rPr>
      </w:pPr>
    </w:p>
    <w:p w14:paraId="74E594E4" w14:textId="77777777" w:rsidR="00FD2B06" w:rsidRPr="00BD1AD5" w:rsidRDefault="00FD2B06" w:rsidP="00FD2B06">
      <w:pPr>
        <w:pBdr>
          <w:top w:val="single" w:sz="4" w:space="4" w:color="auto"/>
          <w:left w:val="single" w:sz="4" w:space="4" w:color="auto"/>
          <w:bottom w:val="single" w:sz="4" w:space="1" w:color="auto"/>
          <w:right w:val="single" w:sz="4" w:space="4" w:color="auto"/>
        </w:pBdr>
        <w:tabs>
          <w:tab w:val="clear" w:pos="567"/>
        </w:tabs>
      </w:pPr>
      <w:r>
        <w:rPr>
          <w:b/>
        </w:rPr>
        <w:t>Картонена опаковка</w:t>
      </w:r>
    </w:p>
    <w:p w14:paraId="268DE1B2" w14:textId="77777777" w:rsidR="009D6428" w:rsidRPr="00BD1AD5" w:rsidRDefault="009D6428" w:rsidP="00CC4144"/>
    <w:p w14:paraId="2C182EAD" w14:textId="77777777" w:rsidR="009D6428" w:rsidRPr="00BD1AD5" w:rsidRDefault="009D6428" w:rsidP="00CC4144"/>
    <w:p w14:paraId="36C3617D"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ИМЕ НА ЛЕКАРСТВЕНИЯ ПРОДУКТ</w:t>
      </w:r>
    </w:p>
    <w:p w14:paraId="007FCC8F" w14:textId="77777777" w:rsidR="009D6428" w:rsidRPr="00BD1AD5" w:rsidRDefault="009D6428" w:rsidP="00CC4144">
      <w:pPr>
        <w:keepNext/>
      </w:pPr>
    </w:p>
    <w:p w14:paraId="41D73CC0" w14:textId="77777777" w:rsidR="009D6428" w:rsidRPr="00BD1AD5" w:rsidRDefault="00167F54" w:rsidP="00CC4144">
      <w:r>
        <w:t>Otezla 30 mg филмирани таблетки</w:t>
      </w:r>
    </w:p>
    <w:p w14:paraId="7942716E" w14:textId="77777777" w:rsidR="009D6428" w:rsidRPr="00BD1AD5" w:rsidRDefault="00167F54" w:rsidP="00CC4144">
      <w:r>
        <w:t>апремиласт</w:t>
      </w:r>
    </w:p>
    <w:p w14:paraId="050692E8" w14:textId="77777777" w:rsidR="009D6428" w:rsidRPr="00BD1AD5" w:rsidRDefault="009D6428" w:rsidP="00CC4144"/>
    <w:p w14:paraId="683E9131" w14:textId="77777777" w:rsidR="009D6428" w:rsidRPr="00BD1AD5" w:rsidRDefault="009D6428" w:rsidP="00CC4144"/>
    <w:p w14:paraId="4354E682"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ОБЯВЯВАНЕ НА АКТИВНОТО(ИТЕ) ВЕЩЕСТВО(А)</w:t>
      </w:r>
    </w:p>
    <w:p w14:paraId="2B1BDDAC" w14:textId="77777777" w:rsidR="009D6428" w:rsidRPr="00BD1AD5" w:rsidRDefault="009D6428" w:rsidP="00CC4144">
      <w:pPr>
        <w:keepNext/>
        <w:rPr>
          <w:i/>
        </w:rPr>
      </w:pPr>
    </w:p>
    <w:p w14:paraId="6713DE28" w14:textId="77777777" w:rsidR="009D6428" w:rsidRPr="00BD1AD5" w:rsidRDefault="00167F54" w:rsidP="00CC4144">
      <w:r>
        <w:t>Всяка филмирана таблетка съдържа 30 mg апремиласт.</w:t>
      </w:r>
    </w:p>
    <w:p w14:paraId="003E9A19" w14:textId="77777777" w:rsidR="009D6428" w:rsidRPr="00BD1AD5" w:rsidRDefault="009D6428" w:rsidP="00CC4144"/>
    <w:p w14:paraId="7CAA6454" w14:textId="77777777" w:rsidR="009D6428" w:rsidRPr="00BD1AD5" w:rsidRDefault="009D6428" w:rsidP="00CC4144"/>
    <w:p w14:paraId="2FD7F403"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3.</w:t>
      </w:r>
      <w:r>
        <w:rPr>
          <w:b/>
        </w:rPr>
        <w:tab/>
        <w:t>СПИСЪК НА ПОМОЩНИТЕ ВЕЩЕСТВА</w:t>
      </w:r>
    </w:p>
    <w:p w14:paraId="0AB8E4F2" w14:textId="77777777" w:rsidR="009D6428" w:rsidRPr="00BD1AD5" w:rsidRDefault="009D6428" w:rsidP="00CC4144">
      <w:pPr>
        <w:keepNext/>
      </w:pPr>
    </w:p>
    <w:p w14:paraId="7233C0D2" w14:textId="77777777" w:rsidR="009D6428" w:rsidRPr="00BD1AD5" w:rsidRDefault="009C23A4" w:rsidP="00CC4144">
      <w:r>
        <w:t>Съдържа лактоза. Преди употреба прочетете листовката.</w:t>
      </w:r>
    </w:p>
    <w:p w14:paraId="46793F3C" w14:textId="77777777" w:rsidR="009D6428" w:rsidRPr="00BD1AD5" w:rsidRDefault="009D6428" w:rsidP="00CC4144"/>
    <w:p w14:paraId="347BBFE2" w14:textId="77777777" w:rsidR="009D6428" w:rsidRPr="00BD1AD5" w:rsidRDefault="009D6428" w:rsidP="00CC4144"/>
    <w:p w14:paraId="0A7D07D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ЛЕКАРСТВЕНА ФОРМА И КОЛИЧЕСТВО В ЕДНА ОПАКОВКА</w:t>
      </w:r>
    </w:p>
    <w:p w14:paraId="79A26233" w14:textId="77777777" w:rsidR="009D6428" w:rsidRPr="00BD1AD5" w:rsidRDefault="009D6428" w:rsidP="00CC4144">
      <w:pPr>
        <w:keepNext/>
      </w:pPr>
    </w:p>
    <w:p w14:paraId="659E26FA" w14:textId="77777777" w:rsidR="009D6428" w:rsidRPr="00BD1AD5" w:rsidRDefault="00167F54" w:rsidP="00CC4144">
      <w:r>
        <w:rPr>
          <w:highlight w:val="lightGray"/>
        </w:rPr>
        <w:t>Филмирани таблетки</w:t>
      </w:r>
    </w:p>
    <w:p w14:paraId="7F4A26C0" w14:textId="77777777" w:rsidR="009D6428" w:rsidRPr="00BD1AD5" w:rsidRDefault="00167F54" w:rsidP="00CC4144">
      <w:r>
        <w:t>56 филмирани таблетки</w:t>
      </w:r>
    </w:p>
    <w:p w14:paraId="5ABD7D19" w14:textId="77777777" w:rsidR="009D6428" w:rsidRPr="00BD1AD5" w:rsidRDefault="00167F54" w:rsidP="00CC4144">
      <w:r>
        <w:rPr>
          <w:highlight w:val="lightGray"/>
        </w:rPr>
        <w:t>168 филмирани таблетки</w:t>
      </w:r>
    </w:p>
    <w:p w14:paraId="327510E8" w14:textId="77777777" w:rsidR="009D6428" w:rsidRPr="00BD1AD5" w:rsidRDefault="009D6428" w:rsidP="00CC4144"/>
    <w:p w14:paraId="5016728A" w14:textId="77777777" w:rsidR="009D6428" w:rsidRPr="00BD1AD5" w:rsidRDefault="009D6428" w:rsidP="00CC4144">
      <w:pPr>
        <w:rPr>
          <w:rFonts w:eastAsia="SimSun"/>
          <w:noProof/>
          <w:lang w:eastAsia="zh-CN"/>
        </w:rPr>
      </w:pPr>
    </w:p>
    <w:p w14:paraId="0835054F"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5.</w:t>
      </w:r>
      <w:r>
        <w:rPr>
          <w:b/>
        </w:rPr>
        <w:tab/>
        <w:t>НАЧИН НА ПРИЛОЖЕНИЕ И ПЪТ(ИЩА) НА ВЪВЕЖДАНЕ</w:t>
      </w:r>
    </w:p>
    <w:p w14:paraId="75194DC3" w14:textId="77777777" w:rsidR="009D6428" w:rsidRPr="00BD1AD5" w:rsidRDefault="009D6428" w:rsidP="00CC4144">
      <w:pPr>
        <w:keepNext/>
      </w:pPr>
    </w:p>
    <w:p w14:paraId="66C9162B" w14:textId="77777777" w:rsidR="009D6428" w:rsidRPr="00BD1AD5" w:rsidRDefault="000E5113" w:rsidP="00CC4144">
      <w:r>
        <w:rPr>
          <w:highlight w:val="lightGray"/>
        </w:rPr>
        <w:t>Преди употреба прочетете листовката.</w:t>
      </w:r>
    </w:p>
    <w:p w14:paraId="4B6451DA" w14:textId="77777777" w:rsidR="009D6428" w:rsidRPr="00BD1AD5" w:rsidRDefault="00167F54" w:rsidP="00CC4144">
      <w:pPr>
        <w:rPr>
          <w:rFonts w:eastAsia="SimSun"/>
          <w:noProof/>
        </w:rPr>
      </w:pPr>
      <w:r>
        <w:t>За перорално приложение.</w:t>
      </w:r>
    </w:p>
    <w:p w14:paraId="62A4F70E" w14:textId="77777777" w:rsidR="009D6428" w:rsidRPr="00BD1AD5" w:rsidRDefault="009D6428" w:rsidP="00CC4144">
      <w:pPr>
        <w:autoSpaceDE w:val="0"/>
        <w:autoSpaceDN w:val="0"/>
        <w:adjustRightInd w:val="0"/>
      </w:pPr>
    </w:p>
    <w:p w14:paraId="6DA6AC46" w14:textId="77777777" w:rsidR="009D6428" w:rsidRDefault="006C41B3" w:rsidP="00CC4144">
      <w:pPr>
        <w:rPr>
          <w:highlight w:val="lightGray"/>
        </w:rPr>
      </w:pPr>
      <w:r>
        <w:rPr>
          <w:highlight w:val="lightGray"/>
        </w:rPr>
        <w:t>QR код, който да бъде включен</w:t>
      </w:r>
    </w:p>
    <w:p w14:paraId="2E2BF19E" w14:textId="77777777" w:rsidR="009D6428" w:rsidRPr="00BD1AD5" w:rsidRDefault="00A84A07" w:rsidP="00CC4144">
      <w:pPr>
        <w:autoSpaceDE w:val="0"/>
        <w:autoSpaceDN w:val="0"/>
        <w:adjustRightInd w:val="0"/>
        <w:rPr>
          <w:i/>
        </w:rPr>
      </w:pPr>
      <w:hyperlink r:id="rId25" w:history="1">
        <w:r>
          <w:rPr>
            <w:rStyle w:val="Hyperlink"/>
          </w:rPr>
          <w:t>www.otezla-eu-pil.com</w:t>
        </w:r>
      </w:hyperlink>
    </w:p>
    <w:p w14:paraId="66E0FB5C" w14:textId="77777777" w:rsidR="009D6428" w:rsidRPr="00BD1AD5" w:rsidRDefault="009D6428" w:rsidP="00CC4144">
      <w:pPr>
        <w:autoSpaceDE w:val="0"/>
        <w:autoSpaceDN w:val="0"/>
        <w:adjustRightInd w:val="0"/>
      </w:pPr>
    </w:p>
    <w:p w14:paraId="6017E4C4" w14:textId="77777777" w:rsidR="009D6428" w:rsidRPr="00BD1AD5" w:rsidRDefault="009D6428" w:rsidP="00CC4144">
      <w:pPr>
        <w:autoSpaceDE w:val="0"/>
        <w:autoSpaceDN w:val="0"/>
        <w:adjustRightInd w:val="0"/>
      </w:pPr>
    </w:p>
    <w:p w14:paraId="0FB02612"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СПЕЦИАЛНО ПРЕДУПРЕЖДЕНИЕ, ЧЕ ЛЕКАРСТВЕНИЯТ ПРОДУКТ ТРЯБВА ДА СЕ СЪХРАНЯВА НА МЯСТО ДАЛЕЧЕ ОТ ПОГЛЕДА И ДОСЕГА НА ДЕЦА</w:t>
      </w:r>
    </w:p>
    <w:p w14:paraId="73B14578" w14:textId="77777777" w:rsidR="009D6428" w:rsidRPr="00BD1AD5" w:rsidRDefault="009D6428" w:rsidP="00CC4144">
      <w:pPr>
        <w:keepNext/>
      </w:pPr>
    </w:p>
    <w:p w14:paraId="72C310FD" w14:textId="77777777" w:rsidR="009D6428" w:rsidRPr="00BD1AD5" w:rsidRDefault="00167F54" w:rsidP="00CC4144">
      <w:pPr>
        <w:rPr>
          <w:rFonts w:eastAsia="SimSun"/>
          <w:noProof/>
        </w:rPr>
      </w:pPr>
      <w:r>
        <w:t>Да се съхранява на място, недостъпно за деца.</w:t>
      </w:r>
    </w:p>
    <w:p w14:paraId="406FB89D" w14:textId="77777777" w:rsidR="009D6428" w:rsidRPr="00BD1AD5" w:rsidRDefault="009D6428" w:rsidP="00CC4144"/>
    <w:p w14:paraId="190A3EDF" w14:textId="77777777" w:rsidR="009D6428" w:rsidRPr="00BD1AD5" w:rsidRDefault="009D6428" w:rsidP="00CC4144"/>
    <w:p w14:paraId="391AB0B4"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7.</w:t>
      </w:r>
      <w:r>
        <w:rPr>
          <w:b/>
        </w:rPr>
        <w:tab/>
        <w:t>ДРУГИ СПЕЦИАЛНИ ПРЕДУПРЕЖДЕНИЯ, АКО Е НЕОБХОДИМО</w:t>
      </w:r>
    </w:p>
    <w:p w14:paraId="4FF9AC00" w14:textId="77777777" w:rsidR="009D6428" w:rsidRPr="00BD1AD5" w:rsidRDefault="009D6428" w:rsidP="00CC4144">
      <w:pPr>
        <w:keepNext/>
      </w:pPr>
    </w:p>
    <w:p w14:paraId="38486832" w14:textId="77777777" w:rsidR="009D6428" w:rsidRPr="00BD1AD5" w:rsidRDefault="009D6428" w:rsidP="00CC4144">
      <w:pPr>
        <w:tabs>
          <w:tab w:val="left" w:pos="749"/>
        </w:tabs>
      </w:pPr>
    </w:p>
    <w:p w14:paraId="4CD22B1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8.</w:t>
      </w:r>
      <w:r>
        <w:rPr>
          <w:b/>
        </w:rPr>
        <w:tab/>
        <w:t>ДАТА НА ИЗТИЧАНЕ НА СРОКА НА ГОДНОСТ</w:t>
      </w:r>
    </w:p>
    <w:p w14:paraId="35CC04E5" w14:textId="77777777" w:rsidR="009D6428" w:rsidRPr="00BD1AD5" w:rsidRDefault="009D6428" w:rsidP="00CC4144">
      <w:pPr>
        <w:keepNext/>
      </w:pPr>
    </w:p>
    <w:p w14:paraId="6EE4A279" w14:textId="77777777" w:rsidR="009D6428" w:rsidRPr="00BD1AD5" w:rsidRDefault="00167F54" w:rsidP="00CC4144">
      <w:r>
        <w:t>Годен до:</w:t>
      </w:r>
    </w:p>
    <w:p w14:paraId="543A01A1" w14:textId="77777777" w:rsidR="009D6428" w:rsidRPr="00BD1AD5" w:rsidRDefault="009D6428" w:rsidP="00CC4144"/>
    <w:p w14:paraId="505D5920" w14:textId="77777777" w:rsidR="009D6428" w:rsidRPr="00BD1AD5" w:rsidRDefault="009D6428" w:rsidP="00CC4144">
      <w:pPr>
        <w:rPr>
          <w:rFonts w:eastAsia="SimSun"/>
          <w:noProof/>
          <w:lang w:eastAsia="zh-CN"/>
        </w:rPr>
      </w:pPr>
    </w:p>
    <w:p w14:paraId="28310016"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СПЕЦИАЛНИ УСЛОВИЯ НА СЪХРАНЕНИЕ</w:t>
      </w:r>
    </w:p>
    <w:p w14:paraId="7ADD0F33" w14:textId="77777777" w:rsidR="009D6428" w:rsidRPr="00BD1AD5" w:rsidRDefault="009D6428" w:rsidP="00CC4144">
      <w:pPr>
        <w:keepNext/>
      </w:pPr>
    </w:p>
    <w:p w14:paraId="0D9D151C" w14:textId="77777777" w:rsidR="009D6428" w:rsidRPr="00BD1AD5" w:rsidRDefault="00AB240C" w:rsidP="004835BF">
      <w:pPr>
        <w:keepNext/>
      </w:pPr>
      <w:r>
        <w:t>Да не се съхранява над 30°C.</w:t>
      </w:r>
    </w:p>
    <w:p w14:paraId="5E3F9721" w14:textId="77777777" w:rsidR="009D6428" w:rsidRPr="00BD1AD5" w:rsidRDefault="009D6428" w:rsidP="00CC4144"/>
    <w:p w14:paraId="4895C386" w14:textId="77777777" w:rsidR="009D6428" w:rsidRPr="00BD1AD5" w:rsidRDefault="009D6428" w:rsidP="00CC4144">
      <w:pPr>
        <w:ind w:left="567" w:hanging="567"/>
      </w:pPr>
    </w:p>
    <w:p w14:paraId="347AD328"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7037973" w14:textId="77777777" w:rsidR="009D6428" w:rsidRPr="00BD1AD5" w:rsidRDefault="009D6428" w:rsidP="00CC4144">
      <w:pPr>
        <w:keepNext/>
      </w:pPr>
    </w:p>
    <w:p w14:paraId="0B571B67" w14:textId="77777777" w:rsidR="009D6428" w:rsidRPr="00BD1AD5" w:rsidRDefault="009D6428" w:rsidP="00CC4144">
      <w:pPr>
        <w:rPr>
          <w:rFonts w:eastAsia="SimSun"/>
          <w:noProof/>
          <w:lang w:eastAsia="zh-CN"/>
        </w:rPr>
      </w:pPr>
    </w:p>
    <w:p w14:paraId="27C3041A"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ИМЕ И АДРЕС НА ПРИТЕЖАТЕЛЯ НА РАЗРЕШЕНИЕТО ЗА УПОТРЕБА</w:t>
      </w:r>
    </w:p>
    <w:p w14:paraId="7F81306F" w14:textId="77777777" w:rsidR="009D6428" w:rsidRPr="00BD1AD5" w:rsidRDefault="009D6428" w:rsidP="00CC4144">
      <w:pPr>
        <w:keepNext/>
      </w:pPr>
    </w:p>
    <w:p w14:paraId="1A2C0E1C" w14:textId="77777777" w:rsidR="009D6428" w:rsidRPr="00BD1AD5" w:rsidRDefault="00CB27CB" w:rsidP="00CC4144">
      <w:pPr>
        <w:keepNext/>
        <w:ind w:right="-1"/>
      </w:pPr>
      <w:r>
        <w:t>Amgen Europe B.V.</w:t>
      </w:r>
    </w:p>
    <w:p w14:paraId="2725FE59" w14:textId="77777777" w:rsidR="009D6428" w:rsidRPr="00BD1AD5" w:rsidRDefault="00CB27CB" w:rsidP="00CC4144">
      <w:pPr>
        <w:keepNext/>
        <w:ind w:right="-1"/>
      </w:pPr>
      <w:r>
        <w:t>Minervum 7061,</w:t>
      </w:r>
    </w:p>
    <w:p w14:paraId="779B5C51" w14:textId="77777777" w:rsidR="009D6428" w:rsidRPr="00BD1AD5" w:rsidRDefault="00CB27CB" w:rsidP="00CC4144">
      <w:pPr>
        <w:keepNext/>
        <w:ind w:right="-1"/>
      </w:pPr>
      <w:r>
        <w:t>4817 ZK Breda,</w:t>
      </w:r>
    </w:p>
    <w:p w14:paraId="1E319447" w14:textId="77777777" w:rsidR="009D6428" w:rsidRPr="00BD1AD5" w:rsidRDefault="00CB27CB" w:rsidP="00CC4144">
      <w:pPr>
        <w:tabs>
          <w:tab w:val="clear" w:pos="567"/>
        </w:tabs>
      </w:pPr>
      <w:r>
        <w:t>Нидерландия</w:t>
      </w:r>
    </w:p>
    <w:p w14:paraId="6F121D37" w14:textId="77777777" w:rsidR="009D6428" w:rsidRPr="00BD1AD5" w:rsidRDefault="009D6428" w:rsidP="00CC4144"/>
    <w:p w14:paraId="24F7B461" w14:textId="77777777" w:rsidR="009D6428" w:rsidRPr="00BD1AD5" w:rsidRDefault="009D6428" w:rsidP="00CC4144"/>
    <w:p w14:paraId="4DCFA835"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НОМЕР(А) НА РАЗРЕШЕНИЕТО ЗА УПОТРЕБА</w:t>
      </w:r>
    </w:p>
    <w:p w14:paraId="3274D139" w14:textId="77777777" w:rsidR="009D6428" w:rsidRPr="00BD1AD5" w:rsidRDefault="009D6428" w:rsidP="00CC4144">
      <w:pPr>
        <w:keepNext/>
        <w:rPr>
          <w:rFonts w:eastAsia="SimSun"/>
          <w:noProof/>
          <w:lang w:eastAsia="zh-CN"/>
        </w:rPr>
      </w:pPr>
    </w:p>
    <w:p w14:paraId="468B34A0" w14:textId="77777777" w:rsidR="009D6428" w:rsidRPr="00BD1AD5" w:rsidRDefault="00C16833" w:rsidP="00B53231">
      <w:r>
        <w:t xml:space="preserve">EU/1/14/981/002 </w:t>
      </w:r>
      <w:r>
        <w:rPr>
          <w:highlight w:val="lightGray"/>
        </w:rPr>
        <w:t>56 филмирани таблетки</w:t>
      </w:r>
    </w:p>
    <w:p w14:paraId="656EAB73" w14:textId="77777777" w:rsidR="009D6428" w:rsidRDefault="00C16833" w:rsidP="00CC4144">
      <w:pPr>
        <w:rPr>
          <w:highlight w:val="lightGray"/>
        </w:rPr>
      </w:pPr>
      <w:r>
        <w:rPr>
          <w:highlight w:val="lightGray"/>
        </w:rPr>
        <w:t>EU/1/14/981/003 168 филмирани таблетки</w:t>
      </w:r>
    </w:p>
    <w:p w14:paraId="61B445FF" w14:textId="77777777" w:rsidR="009D6428" w:rsidRPr="00BD1AD5" w:rsidRDefault="009D6428" w:rsidP="00CC4144"/>
    <w:p w14:paraId="5BEE4511" w14:textId="77777777" w:rsidR="009D6428" w:rsidRPr="00BD1AD5" w:rsidRDefault="009D6428" w:rsidP="00CC4144"/>
    <w:p w14:paraId="5EDC7990"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ПАРТИДЕН НОМЕР</w:t>
      </w:r>
    </w:p>
    <w:p w14:paraId="4B3061BA" w14:textId="77777777" w:rsidR="009D6428" w:rsidRPr="00BD1AD5" w:rsidRDefault="009D6428" w:rsidP="00CC4144">
      <w:pPr>
        <w:keepNext/>
        <w:rPr>
          <w:i/>
        </w:rPr>
      </w:pPr>
    </w:p>
    <w:p w14:paraId="1A22034D" w14:textId="77777777" w:rsidR="009D6428" w:rsidRPr="00BD1AD5" w:rsidRDefault="00167F54" w:rsidP="00CC4144">
      <w:r>
        <w:t>Парт.№</w:t>
      </w:r>
    </w:p>
    <w:p w14:paraId="25E55593" w14:textId="77777777" w:rsidR="009D6428" w:rsidRPr="00BD1AD5" w:rsidRDefault="009D6428" w:rsidP="00CC4144"/>
    <w:p w14:paraId="6A10AF82" w14:textId="77777777" w:rsidR="009D6428" w:rsidRPr="00BD1AD5" w:rsidRDefault="009D6428" w:rsidP="00CC4144">
      <w:pPr>
        <w:rPr>
          <w:rFonts w:eastAsia="SimSun"/>
          <w:noProof/>
          <w:lang w:eastAsia="zh-CN"/>
        </w:rPr>
      </w:pPr>
    </w:p>
    <w:p w14:paraId="1D29F687" w14:textId="77777777" w:rsidR="009D6428" w:rsidRPr="00BD1AD5" w:rsidRDefault="00167F54" w:rsidP="00CC4144">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НАЧИН НА ОТПУСКАНЕ</w:t>
      </w:r>
    </w:p>
    <w:p w14:paraId="6DE36CE3" w14:textId="77777777" w:rsidR="009D6428" w:rsidRPr="00BD1AD5" w:rsidRDefault="009D6428" w:rsidP="00CC4144">
      <w:pPr>
        <w:keepNext/>
        <w:rPr>
          <w:i/>
        </w:rPr>
      </w:pPr>
    </w:p>
    <w:p w14:paraId="48D5241F" w14:textId="77777777" w:rsidR="009D6428" w:rsidRPr="00BD1AD5" w:rsidRDefault="009D6428" w:rsidP="00CC4144"/>
    <w:p w14:paraId="33D78338" w14:textId="77777777" w:rsidR="009D6428" w:rsidRPr="00BD1AD5" w:rsidRDefault="00167F54" w:rsidP="00CC4144">
      <w:pPr>
        <w:keepNext/>
        <w:pBdr>
          <w:top w:val="single" w:sz="4" w:space="2" w:color="auto"/>
          <w:left w:val="single" w:sz="4" w:space="4" w:color="auto"/>
          <w:bottom w:val="single" w:sz="4" w:space="1" w:color="auto"/>
          <w:right w:val="single" w:sz="4" w:space="4" w:color="auto"/>
        </w:pBdr>
        <w:ind w:left="567" w:hanging="567"/>
        <w:outlineLvl w:val="0"/>
      </w:pPr>
      <w:r>
        <w:rPr>
          <w:b/>
        </w:rPr>
        <w:t>15.</w:t>
      </w:r>
      <w:r>
        <w:rPr>
          <w:b/>
        </w:rPr>
        <w:tab/>
        <w:t>УКАЗАНИЯ ЗА УПОТРЕБА</w:t>
      </w:r>
    </w:p>
    <w:p w14:paraId="6DD1B988" w14:textId="77777777" w:rsidR="009D6428" w:rsidRPr="00BD1AD5" w:rsidRDefault="009D6428" w:rsidP="00CC4144">
      <w:pPr>
        <w:keepNext/>
      </w:pPr>
    </w:p>
    <w:p w14:paraId="21C78D78" w14:textId="77777777" w:rsidR="009D6428" w:rsidRPr="00BD1AD5" w:rsidRDefault="009D6428" w:rsidP="00CC4144"/>
    <w:p w14:paraId="7F8B0031" w14:textId="77777777" w:rsidR="009D6428" w:rsidRPr="00A649EE" w:rsidRDefault="00167F54" w:rsidP="00CC4144">
      <w:pPr>
        <w:keepNext/>
        <w:pBdr>
          <w:top w:val="single" w:sz="4" w:space="1" w:color="auto"/>
          <w:left w:val="single" w:sz="4" w:space="4" w:color="auto"/>
          <w:bottom w:val="single" w:sz="4" w:space="0" w:color="auto"/>
          <w:right w:val="single" w:sz="4" w:space="4" w:color="auto"/>
        </w:pBdr>
        <w:ind w:left="567" w:hanging="567"/>
      </w:pPr>
      <w:r>
        <w:rPr>
          <w:b/>
        </w:rPr>
        <w:t>16.</w:t>
      </w:r>
      <w:r>
        <w:rPr>
          <w:b/>
        </w:rPr>
        <w:tab/>
        <w:t>ИНФОРМАЦИЯ НА БРАЙЛОВА АЗБУКА</w:t>
      </w:r>
    </w:p>
    <w:p w14:paraId="12936292" w14:textId="77777777" w:rsidR="009D6428" w:rsidRPr="002432B6" w:rsidRDefault="009D6428" w:rsidP="00CC4144">
      <w:pPr>
        <w:keepNext/>
        <w:rPr>
          <w:lang w:val="ru-RU"/>
        </w:rPr>
      </w:pPr>
    </w:p>
    <w:p w14:paraId="3B393DCD" w14:textId="77777777" w:rsidR="009D6428" w:rsidRPr="00A649EE" w:rsidRDefault="00167F54" w:rsidP="00CC4144">
      <w:r>
        <w:t>Otezla 30 mg</w:t>
      </w:r>
    </w:p>
    <w:p w14:paraId="1E04B53F" w14:textId="77777777" w:rsidR="009D6428" w:rsidRPr="002432B6" w:rsidRDefault="009D6428" w:rsidP="00CC4144">
      <w:pPr>
        <w:rPr>
          <w:lang w:val="ru-RU"/>
        </w:rPr>
      </w:pPr>
    </w:p>
    <w:p w14:paraId="35A9E836" w14:textId="77777777" w:rsidR="009D6428" w:rsidRPr="002432B6" w:rsidRDefault="009D6428" w:rsidP="00CC4144">
      <w:pPr>
        <w:rPr>
          <w:lang w:val="ru-RU"/>
        </w:rPr>
      </w:pPr>
    </w:p>
    <w:p w14:paraId="523E2D8B" w14:textId="77777777" w:rsidR="009D6428" w:rsidRPr="00A649EE"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17.</w:t>
      </w:r>
      <w:r>
        <w:rPr>
          <w:b/>
        </w:rPr>
        <w:tab/>
        <w:t>УНИКАЛЕН ИДЕНТИФИКАТОР — ДВУИЗМЕРЕН БАРКОД</w:t>
      </w:r>
    </w:p>
    <w:p w14:paraId="366603BD" w14:textId="77777777" w:rsidR="009D6428" w:rsidRPr="002432B6" w:rsidRDefault="009D6428" w:rsidP="00CC4144">
      <w:pPr>
        <w:keepNext/>
        <w:rPr>
          <w:lang w:val="ru-RU"/>
        </w:rPr>
      </w:pPr>
    </w:p>
    <w:p w14:paraId="02AA4620" w14:textId="77777777" w:rsidR="009D6428" w:rsidRPr="00BD1AD5" w:rsidRDefault="000F67A6" w:rsidP="00CC4144">
      <w:pPr>
        <w:pStyle w:val="Date"/>
        <w:rPr>
          <w:noProof/>
          <w:shd w:val="clear" w:color="auto" w:fill="CCCCCC"/>
        </w:rPr>
      </w:pPr>
      <w:r>
        <w:rPr>
          <w:shd w:val="clear" w:color="auto" w:fill="CCCCCC"/>
        </w:rPr>
        <w:t>Двуизмерен баркод с включен уникален идентификатор</w:t>
      </w:r>
    </w:p>
    <w:p w14:paraId="5950F2A5" w14:textId="77777777" w:rsidR="009D6428" w:rsidRPr="00BD1AD5" w:rsidRDefault="009D6428" w:rsidP="00CC4144"/>
    <w:p w14:paraId="1179868D" w14:textId="77777777" w:rsidR="009D6428" w:rsidRPr="00BD1AD5" w:rsidRDefault="009D6428" w:rsidP="00CC4144"/>
    <w:p w14:paraId="7E2B9B32" w14:textId="77777777" w:rsidR="009D6428" w:rsidRPr="00BD1AD5" w:rsidRDefault="007F4BF8" w:rsidP="00CC4144">
      <w:pPr>
        <w:keepNext/>
        <w:pBdr>
          <w:top w:val="single" w:sz="4" w:space="1" w:color="auto"/>
          <w:left w:val="single" w:sz="4" w:space="4" w:color="auto"/>
          <w:bottom w:val="single" w:sz="4" w:space="1" w:color="auto"/>
          <w:right w:val="single" w:sz="4" w:space="4" w:color="auto"/>
        </w:pBdr>
        <w:ind w:left="567" w:hanging="567"/>
        <w:outlineLvl w:val="0"/>
      </w:pPr>
      <w:r>
        <w:rPr>
          <w:b/>
        </w:rPr>
        <w:t>18.</w:t>
      </w:r>
      <w:r>
        <w:rPr>
          <w:b/>
        </w:rPr>
        <w:tab/>
        <w:t>УНИКАЛЕН ИДЕНТИФИКАТОР — ДАННИ ЗА ЧЕТЕНЕ ОТ ХОРА</w:t>
      </w:r>
    </w:p>
    <w:p w14:paraId="69EDD468" w14:textId="77777777" w:rsidR="009D6428" w:rsidRPr="00BD1AD5" w:rsidRDefault="009D6428" w:rsidP="00CC4144">
      <w:pPr>
        <w:keepNext/>
      </w:pPr>
    </w:p>
    <w:p w14:paraId="63FA94BD" w14:textId="77777777" w:rsidR="009D6428" w:rsidRPr="00BD1AD5" w:rsidRDefault="000F67A6" w:rsidP="00CC4144">
      <w:pPr>
        <w:keepNext/>
      </w:pPr>
      <w:r>
        <w:t>PC</w:t>
      </w:r>
    </w:p>
    <w:p w14:paraId="1F28F346" w14:textId="77777777" w:rsidR="009D6428" w:rsidRPr="00BD1AD5" w:rsidRDefault="000F67A6" w:rsidP="00CC4144">
      <w:pPr>
        <w:keepNext/>
      </w:pPr>
      <w:r>
        <w:t>SN</w:t>
      </w:r>
    </w:p>
    <w:p w14:paraId="01098B64" w14:textId="77777777" w:rsidR="009D6428" w:rsidRPr="00BD1AD5" w:rsidRDefault="000F67A6" w:rsidP="00CC4144">
      <w:pPr>
        <w:keepNext/>
      </w:pPr>
      <w:r>
        <w:t>NN</w:t>
      </w:r>
    </w:p>
    <w:p w14:paraId="66352F54" w14:textId="77777777" w:rsidR="009D6428" w:rsidRPr="00BD1AD5" w:rsidRDefault="009D6428" w:rsidP="00CC4144">
      <w:pPr>
        <w:keepNext/>
      </w:pPr>
    </w:p>
    <w:p w14:paraId="2165859B" w14:textId="77777777" w:rsidR="009D6428" w:rsidRPr="00BD1AD5" w:rsidRDefault="009D6428" w:rsidP="00CC4144">
      <w:pPr>
        <w:keepNext/>
      </w:pPr>
    </w:p>
    <w:p w14:paraId="4EC35350"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br w:type="page"/>
      </w:r>
      <w:r>
        <w:lastRenderedPageBreak/>
        <w:t>МИНИМУМ ДАННИ, КОИТО ТРЯБВА ДА СЪДЪРЖАТ БЛИСТЕРИТЕ И ЛЕНТИТЕ</w:t>
      </w:r>
    </w:p>
    <w:p w14:paraId="36601342"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p>
    <w:p w14:paraId="1ECF93BC"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pPr>
      <w:r>
        <w:t>БЛИСТЕР</w:t>
      </w:r>
    </w:p>
    <w:p w14:paraId="1C635516" w14:textId="77777777" w:rsidR="004835BF" w:rsidRPr="00997253" w:rsidRDefault="004835BF" w:rsidP="003F4A85">
      <w:pPr>
        <w:keepNext/>
      </w:pPr>
    </w:p>
    <w:p w14:paraId="29C3F2E7" w14:textId="77777777" w:rsidR="004835BF" w:rsidRPr="004F295B" w:rsidRDefault="004835BF" w:rsidP="003F4A85"/>
    <w:p w14:paraId="5D4A4D73"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1.</w:t>
      </w:r>
      <w:r>
        <w:tab/>
        <w:t>ИМЕ НА ЛЕКАРСТВЕНИЯ ПРОДУКТ</w:t>
      </w:r>
    </w:p>
    <w:p w14:paraId="068A2433" w14:textId="77777777" w:rsidR="004835BF" w:rsidRPr="004F295B" w:rsidRDefault="004835BF" w:rsidP="003F4A85">
      <w:pPr>
        <w:keepNext/>
      </w:pPr>
    </w:p>
    <w:p w14:paraId="7C9B6FD2" w14:textId="77777777" w:rsidR="004835BF" w:rsidRPr="004F295B" w:rsidRDefault="004835BF" w:rsidP="003F4A85">
      <w:pPr>
        <w:keepNext/>
      </w:pPr>
      <w:r>
        <w:t>Otezla 20 mg таблетки</w:t>
      </w:r>
    </w:p>
    <w:p w14:paraId="721DCD70" w14:textId="77777777" w:rsidR="004835BF" w:rsidRPr="004F295B" w:rsidRDefault="004835BF" w:rsidP="003F4A85">
      <w:pPr>
        <w:rPr>
          <w:shd w:val="clear" w:color="auto" w:fill="CCCCCC"/>
        </w:rPr>
      </w:pPr>
      <w:r>
        <w:t>апремиласт</w:t>
      </w:r>
    </w:p>
    <w:p w14:paraId="7C5F2F28" w14:textId="77777777" w:rsidR="004835BF" w:rsidRPr="004F295B" w:rsidRDefault="004835BF" w:rsidP="003F4A85"/>
    <w:p w14:paraId="6AA0F9E7" w14:textId="77777777" w:rsidR="004835BF" w:rsidRPr="004F295B" w:rsidRDefault="004835BF" w:rsidP="003F4A85"/>
    <w:p w14:paraId="3CA0142B"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2.</w:t>
      </w:r>
      <w:r>
        <w:tab/>
        <w:t>ИМЕ НА ПРИТЕЖАТЕЛЯ НА РАЗРЕШЕНИЕТО ЗА УПОТРЕБА</w:t>
      </w:r>
    </w:p>
    <w:p w14:paraId="64329C1F" w14:textId="77777777" w:rsidR="004835BF" w:rsidRPr="00394DF8" w:rsidRDefault="004835BF" w:rsidP="003F4A85">
      <w:pPr>
        <w:keepNext/>
      </w:pPr>
    </w:p>
    <w:p w14:paraId="049C3DB0" w14:textId="77777777" w:rsidR="004835BF" w:rsidRPr="00394DF8" w:rsidRDefault="004835BF" w:rsidP="003F4A85">
      <w:r>
        <w:t>Amgen</w:t>
      </w:r>
    </w:p>
    <w:p w14:paraId="78F7360B" w14:textId="77777777" w:rsidR="004835BF" w:rsidRDefault="004835BF" w:rsidP="003F4A85"/>
    <w:p w14:paraId="3EE12B2C" w14:textId="77777777" w:rsidR="004835BF" w:rsidRPr="00394DF8" w:rsidRDefault="004835BF" w:rsidP="003F4A85"/>
    <w:p w14:paraId="5F421578"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3.</w:t>
      </w:r>
      <w:r>
        <w:tab/>
        <w:t>ДАТА НА ИЗТИЧАНЕ НА СРОКА НА ГОДНОСТ</w:t>
      </w:r>
    </w:p>
    <w:p w14:paraId="053E784F" w14:textId="77777777" w:rsidR="004835BF" w:rsidRPr="00394DF8" w:rsidRDefault="004835BF" w:rsidP="003F4A85">
      <w:pPr>
        <w:keepNext/>
      </w:pPr>
    </w:p>
    <w:p w14:paraId="489A2EC3" w14:textId="77777777" w:rsidR="004835BF" w:rsidRPr="00394DF8" w:rsidRDefault="004835BF" w:rsidP="003F4A85">
      <w:r>
        <w:t>EXP</w:t>
      </w:r>
    </w:p>
    <w:p w14:paraId="5E00D44B" w14:textId="77777777" w:rsidR="004835BF" w:rsidRPr="00394DF8" w:rsidRDefault="004835BF" w:rsidP="003F4A85"/>
    <w:p w14:paraId="60DD18D6" w14:textId="77777777" w:rsidR="004835BF" w:rsidRPr="00394DF8" w:rsidRDefault="004835BF" w:rsidP="003F4A85">
      <w:pPr>
        <w:rPr>
          <w:rFonts w:eastAsia="SimSun"/>
          <w:noProof/>
          <w:lang w:eastAsia="zh-CN"/>
        </w:rPr>
      </w:pPr>
    </w:p>
    <w:p w14:paraId="1D0EB08C"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4.</w:t>
      </w:r>
      <w:r>
        <w:tab/>
        <w:t>ПАРТИДЕН НОМЕР</w:t>
      </w:r>
    </w:p>
    <w:p w14:paraId="5797A66D" w14:textId="77777777" w:rsidR="004835BF" w:rsidRPr="00394DF8" w:rsidRDefault="004835BF" w:rsidP="003F4A85">
      <w:pPr>
        <w:keepNext/>
      </w:pPr>
    </w:p>
    <w:p w14:paraId="6FD88CF2" w14:textId="77777777" w:rsidR="004835BF" w:rsidRPr="00394DF8" w:rsidRDefault="004835BF" w:rsidP="003F4A85">
      <w:r>
        <w:t>Lot</w:t>
      </w:r>
    </w:p>
    <w:p w14:paraId="61A40896" w14:textId="77777777" w:rsidR="004835BF" w:rsidRPr="009A0146" w:rsidRDefault="004835BF" w:rsidP="003F4A85"/>
    <w:p w14:paraId="6CEA5940" w14:textId="77777777" w:rsidR="004835BF" w:rsidRPr="009A0146" w:rsidRDefault="004835BF" w:rsidP="003F4A85"/>
    <w:p w14:paraId="756EE8A1" w14:textId="77777777" w:rsidR="004835BF" w:rsidRPr="003F4A85" w:rsidRDefault="004835BF" w:rsidP="003F4A85">
      <w:pPr>
        <w:pStyle w:val="Stylebold"/>
        <w:pBdr>
          <w:top w:val="single" w:sz="4" w:space="1" w:color="auto"/>
          <w:left w:val="single" w:sz="4" w:space="4" w:color="auto"/>
          <w:bottom w:val="single" w:sz="4" w:space="1" w:color="auto"/>
          <w:right w:val="single" w:sz="4" w:space="4" w:color="auto"/>
        </w:pBdr>
        <w:ind w:left="567" w:hanging="567"/>
      </w:pPr>
      <w:r>
        <w:t>5.</w:t>
      </w:r>
      <w:r>
        <w:tab/>
        <w:t>ДРУГО</w:t>
      </w:r>
    </w:p>
    <w:p w14:paraId="3ADF5669" w14:textId="77777777" w:rsidR="004835BF" w:rsidRDefault="004835BF" w:rsidP="003F4A85">
      <w:pPr>
        <w:keepNext/>
        <w:shd w:val="clear" w:color="auto" w:fill="FFFFFF"/>
        <w:rPr>
          <w:rFonts w:eastAsia="SimSun"/>
          <w:noProof/>
          <w:lang w:eastAsia="zh-CN"/>
        </w:rPr>
      </w:pPr>
    </w:p>
    <w:p w14:paraId="2502BF9B" w14:textId="77777777" w:rsidR="004835BF" w:rsidRPr="004F295B" w:rsidRDefault="004835BF" w:rsidP="003F4A85">
      <w:pPr>
        <w:shd w:val="clear" w:color="auto" w:fill="FFFFFF"/>
        <w:rPr>
          <w:rFonts w:eastAsia="SimSun"/>
          <w:noProof/>
          <w:lang w:eastAsia="zh-CN"/>
        </w:rPr>
      </w:pPr>
    </w:p>
    <w:p w14:paraId="757D5F64" w14:textId="77777777" w:rsidR="009D6428" w:rsidRPr="00BD1AD5" w:rsidRDefault="00E071AE" w:rsidP="00CC4144">
      <w:pPr>
        <w:pBdr>
          <w:top w:val="single" w:sz="4" w:space="1" w:color="auto"/>
          <w:left w:val="single" w:sz="4" w:space="4" w:color="auto"/>
          <w:bottom w:val="single" w:sz="4" w:space="1" w:color="auto"/>
          <w:right w:val="single" w:sz="4" w:space="4" w:color="auto"/>
        </w:pBdr>
        <w:tabs>
          <w:tab w:val="clear" w:pos="567"/>
        </w:tabs>
        <w:rPr>
          <w:b/>
        </w:rPr>
      </w:pPr>
      <w:r>
        <w:br w:type="page"/>
      </w:r>
      <w:r>
        <w:rPr>
          <w:b/>
        </w:rPr>
        <w:lastRenderedPageBreak/>
        <w:t>МИНИМУМ ДАННИ, КОИТО ТРЯБВА ДА СЪДЪРЖАТ БЛИСТЕРИТЕ И ЛЕНТИТЕ</w:t>
      </w:r>
    </w:p>
    <w:p w14:paraId="65C18779" w14:textId="77777777" w:rsidR="009D6428" w:rsidRPr="00BD1AD5" w:rsidRDefault="009D6428" w:rsidP="00CC4144">
      <w:pPr>
        <w:pBdr>
          <w:top w:val="single" w:sz="4" w:space="1" w:color="auto"/>
          <w:left w:val="single" w:sz="4" w:space="4" w:color="auto"/>
          <w:bottom w:val="single" w:sz="4" w:space="1" w:color="auto"/>
          <w:right w:val="single" w:sz="4" w:space="4" w:color="auto"/>
        </w:pBdr>
        <w:rPr>
          <w:b/>
        </w:rPr>
      </w:pPr>
    </w:p>
    <w:p w14:paraId="4C770872" w14:textId="77777777" w:rsidR="009D6428" w:rsidRPr="00BD1AD5" w:rsidRDefault="00401C7D" w:rsidP="00CC4144">
      <w:pPr>
        <w:pBdr>
          <w:top w:val="single" w:sz="4" w:space="1" w:color="auto"/>
          <w:left w:val="single" w:sz="4" w:space="4" w:color="auto"/>
          <w:bottom w:val="single" w:sz="4" w:space="1" w:color="auto"/>
          <w:right w:val="single" w:sz="4" w:space="4" w:color="auto"/>
        </w:pBdr>
        <w:rPr>
          <w:b/>
        </w:rPr>
      </w:pPr>
      <w:r>
        <w:rPr>
          <w:b/>
        </w:rPr>
        <w:t>БЛИСТЕР</w:t>
      </w:r>
    </w:p>
    <w:p w14:paraId="0D8BCEF0" w14:textId="77777777" w:rsidR="009D6428" w:rsidRPr="00BD1AD5" w:rsidRDefault="009D6428" w:rsidP="00CC4144"/>
    <w:p w14:paraId="478E98A4" w14:textId="77777777" w:rsidR="009D6428" w:rsidRPr="00BD1AD5" w:rsidRDefault="009D6428" w:rsidP="00CC4144"/>
    <w:p w14:paraId="4482A20C"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ИМЕ НА ЛЕКАРСТВЕНИЯ ПРОДУКТ</w:t>
      </w:r>
    </w:p>
    <w:p w14:paraId="628F715C" w14:textId="77777777" w:rsidR="009D6428" w:rsidRPr="00BD1AD5" w:rsidRDefault="009D6428" w:rsidP="00D625D4">
      <w:pPr>
        <w:keepNext/>
      </w:pPr>
    </w:p>
    <w:p w14:paraId="33FCCFCF" w14:textId="77777777" w:rsidR="009D6428" w:rsidRPr="00BD1AD5" w:rsidRDefault="00167F54" w:rsidP="00CC4144">
      <w:r>
        <w:t>Otezla 30 mg таблетки</w:t>
      </w:r>
    </w:p>
    <w:p w14:paraId="04BCF592" w14:textId="77777777" w:rsidR="009D6428" w:rsidRPr="00BD1AD5" w:rsidRDefault="00167F54" w:rsidP="00CC4144">
      <w:r>
        <w:t>апремиласт</w:t>
      </w:r>
    </w:p>
    <w:p w14:paraId="60258C72" w14:textId="77777777" w:rsidR="009D6428" w:rsidRPr="00BD1AD5" w:rsidRDefault="009D6428" w:rsidP="00CC4144"/>
    <w:p w14:paraId="1B89EA47" w14:textId="77777777" w:rsidR="009D6428" w:rsidRPr="00BD1AD5" w:rsidRDefault="009D6428" w:rsidP="00CC4144"/>
    <w:p w14:paraId="14ED58BF" w14:textId="77777777" w:rsidR="009D6428" w:rsidRPr="00BD1AD5" w:rsidRDefault="00167F54" w:rsidP="00D625D4">
      <w:pPr>
        <w:keepNext/>
        <w:pBdr>
          <w:top w:val="single" w:sz="4" w:space="2" w:color="auto"/>
          <w:left w:val="single" w:sz="4" w:space="4" w:color="auto"/>
          <w:bottom w:val="single" w:sz="4" w:space="1" w:color="auto"/>
          <w:right w:val="single" w:sz="4" w:space="4" w:color="auto"/>
        </w:pBdr>
        <w:ind w:left="567" w:hanging="567"/>
        <w:outlineLvl w:val="0"/>
        <w:rPr>
          <w:b/>
        </w:rPr>
      </w:pPr>
      <w:r>
        <w:rPr>
          <w:b/>
        </w:rPr>
        <w:t>2.</w:t>
      </w:r>
      <w:r>
        <w:rPr>
          <w:b/>
        </w:rPr>
        <w:tab/>
        <w:t>ИМЕ НА ПРИТЕЖАТЕЛЯ НА РАЗРЕШЕНИЕТО ЗА УПОТРЕБА</w:t>
      </w:r>
    </w:p>
    <w:p w14:paraId="70725EA4" w14:textId="77777777" w:rsidR="009D6428" w:rsidRPr="00BD1AD5" w:rsidRDefault="009D6428" w:rsidP="00D625D4">
      <w:pPr>
        <w:keepNext/>
      </w:pPr>
    </w:p>
    <w:p w14:paraId="6EA5AFD0" w14:textId="77777777" w:rsidR="009D6428" w:rsidRPr="00BD1AD5" w:rsidRDefault="00CB27CB" w:rsidP="00CC4144">
      <w:r>
        <w:t>Amgen</w:t>
      </w:r>
    </w:p>
    <w:p w14:paraId="6556B0AD" w14:textId="77777777" w:rsidR="009D6428" w:rsidRDefault="009D6428" w:rsidP="00CC4144"/>
    <w:p w14:paraId="49C4CF43" w14:textId="77777777" w:rsidR="004835BF" w:rsidRPr="00BD1AD5" w:rsidRDefault="004835BF" w:rsidP="00CC4144"/>
    <w:p w14:paraId="1E502531" w14:textId="77777777" w:rsidR="009D6428" w:rsidRPr="00BD1AD5" w:rsidRDefault="00167F54" w:rsidP="00D625D4">
      <w:pPr>
        <w:keepNext/>
        <w:pBdr>
          <w:top w:val="single" w:sz="4" w:space="1" w:color="auto"/>
          <w:left w:val="single" w:sz="4" w:space="4" w:color="auto"/>
          <w:bottom w:val="single" w:sz="4" w:space="2" w:color="auto"/>
          <w:right w:val="single" w:sz="4" w:space="4" w:color="auto"/>
        </w:pBdr>
        <w:ind w:left="567" w:hanging="567"/>
        <w:outlineLvl w:val="0"/>
        <w:rPr>
          <w:b/>
        </w:rPr>
      </w:pPr>
      <w:r>
        <w:rPr>
          <w:b/>
        </w:rPr>
        <w:t>3.</w:t>
      </w:r>
      <w:r>
        <w:rPr>
          <w:b/>
        </w:rPr>
        <w:tab/>
        <w:t>ДАТА НА ИЗТИЧАНЕ НА СРОКА НА ГОДНОСТ</w:t>
      </w:r>
    </w:p>
    <w:p w14:paraId="03AF9934" w14:textId="77777777" w:rsidR="009D6428" w:rsidRPr="00BD1AD5" w:rsidRDefault="009D6428" w:rsidP="00D625D4">
      <w:pPr>
        <w:keepNext/>
      </w:pPr>
    </w:p>
    <w:p w14:paraId="02950F8D" w14:textId="77777777" w:rsidR="009D6428" w:rsidRPr="00BD1AD5" w:rsidRDefault="00167F54" w:rsidP="00CC4144">
      <w:r>
        <w:t>EXP</w:t>
      </w:r>
    </w:p>
    <w:p w14:paraId="2B82356B" w14:textId="77777777" w:rsidR="009D6428" w:rsidRPr="00BD1AD5" w:rsidRDefault="009D6428" w:rsidP="00CC4144"/>
    <w:p w14:paraId="3D480F42" w14:textId="77777777" w:rsidR="009D6428" w:rsidRPr="00BD1AD5" w:rsidRDefault="009D6428" w:rsidP="00CC4144">
      <w:pPr>
        <w:rPr>
          <w:rFonts w:eastAsia="SimSun"/>
          <w:noProof/>
          <w:lang w:eastAsia="zh-CN"/>
        </w:rPr>
      </w:pPr>
    </w:p>
    <w:p w14:paraId="107E291A" w14:textId="77777777" w:rsidR="009D6428" w:rsidRPr="00BD1AD5"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rPr>
      </w:pPr>
      <w:r>
        <w:rPr>
          <w:b/>
        </w:rPr>
        <w:t>4.</w:t>
      </w:r>
      <w:r>
        <w:rPr>
          <w:b/>
        </w:rPr>
        <w:tab/>
        <w:t>ПАРТИДЕН НОМЕР</w:t>
      </w:r>
    </w:p>
    <w:p w14:paraId="52FB80EB" w14:textId="77777777" w:rsidR="009D6428" w:rsidRPr="00BD1AD5" w:rsidRDefault="009D6428" w:rsidP="00D625D4">
      <w:pPr>
        <w:keepNext/>
      </w:pPr>
    </w:p>
    <w:p w14:paraId="158D933C" w14:textId="77777777" w:rsidR="009D6428" w:rsidRPr="00BD1AD5" w:rsidRDefault="00167F54" w:rsidP="00CC4144">
      <w:r>
        <w:t>Lot</w:t>
      </w:r>
    </w:p>
    <w:p w14:paraId="735632CB" w14:textId="77777777" w:rsidR="009D6428" w:rsidRPr="00BD1AD5" w:rsidRDefault="009D6428" w:rsidP="00CC4144"/>
    <w:p w14:paraId="4CE79952" w14:textId="77777777" w:rsidR="009D6428" w:rsidRPr="00BD1AD5" w:rsidRDefault="009D6428" w:rsidP="00CC4144"/>
    <w:p w14:paraId="6BF1B721" w14:textId="77777777" w:rsidR="009D6428" w:rsidRDefault="00167F54" w:rsidP="00D625D4">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ДРУГО</w:t>
      </w:r>
    </w:p>
    <w:p w14:paraId="330B4CBF" w14:textId="77777777" w:rsidR="009D6428" w:rsidRPr="00BD1AD5" w:rsidRDefault="009D6428" w:rsidP="00D625D4">
      <w:pPr>
        <w:keepNext/>
      </w:pPr>
    </w:p>
    <w:p w14:paraId="538C1A9F" w14:textId="77777777" w:rsidR="009D6428" w:rsidRPr="00BD1AD5" w:rsidRDefault="009D6428" w:rsidP="00CC4144"/>
    <w:p w14:paraId="40E61A6E" w14:textId="77777777" w:rsidR="009D6428" w:rsidRPr="00BD1AD5" w:rsidRDefault="00E17973" w:rsidP="00CC4144">
      <w:r>
        <w:br w:type="page"/>
      </w:r>
    </w:p>
    <w:p w14:paraId="5690D18A" w14:textId="77777777" w:rsidR="009D6428" w:rsidRPr="00BD1AD5" w:rsidRDefault="009D6428" w:rsidP="00CC4144"/>
    <w:p w14:paraId="0CC38456" w14:textId="77777777" w:rsidR="009D6428" w:rsidRPr="00BD1AD5" w:rsidRDefault="009D6428" w:rsidP="00CC4144"/>
    <w:p w14:paraId="43B88B9E" w14:textId="77777777" w:rsidR="009D6428" w:rsidRPr="00BD1AD5" w:rsidRDefault="009D6428" w:rsidP="00CC4144"/>
    <w:p w14:paraId="19D104F7" w14:textId="77777777" w:rsidR="009D6428" w:rsidRPr="00BD1AD5" w:rsidRDefault="009D6428" w:rsidP="00CC4144"/>
    <w:p w14:paraId="02B84609" w14:textId="77777777" w:rsidR="009D6428" w:rsidRPr="00BD1AD5" w:rsidRDefault="009D6428" w:rsidP="00CC4144"/>
    <w:p w14:paraId="726373A0" w14:textId="77777777" w:rsidR="009D6428" w:rsidRPr="00BD1AD5" w:rsidRDefault="009D6428" w:rsidP="00CC4144"/>
    <w:p w14:paraId="6C57AF58" w14:textId="77777777" w:rsidR="009D6428" w:rsidRPr="00BD1AD5" w:rsidRDefault="009D6428" w:rsidP="00CC4144"/>
    <w:p w14:paraId="7AEEBB3A" w14:textId="77777777" w:rsidR="009D6428" w:rsidRPr="00BD1AD5" w:rsidRDefault="009D6428" w:rsidP="00CC4144"/>
    <w:p w14:paraId="33918E71" w14:textId="77777777" w:rsidR="009D6428" w:rsidRPr="00BD1AD5" w:rsidRDefault="009D6428" w:rsidP="00CC4144"/>
    <w:p w14:paraId="72124DF4" w14:textId="77777777" w:rsidR="009D6428" w:rsidRPr="00BD1AD5" w:rsidRDefault="009D6428" w:rsidP="00CC4144"/>
    <w:p w14:paraId="43457FBA" w14:textId="77777777" w:rsidR="009D6428" w:rsidRPr="00BD1AD5" w:rsidRDefault="009D6428" w:rsidP="00CC4144"/>
    <w:p w14:paraId="5C41E699" w14:textId="77777777" w:rsidR="009D6428" w:rsidRPr="00BD1AD5" w:rsidRDefault="009D6428" w:rsidP="00CC4144"/>
    <w:p w14:paraId="6738683A" w14:textId="77777777" w:rsidR="009D6428" w:rsidRPr="00BD1AD5" w:rsidRDefault="009D6428" w:rsidP="00CC4144"/>
    <w:p w14:paraId="7A036171" w14:textId="77777777" w:rsidR="009D6428" w:rsidRPr="00BD1AD5" w:rsidRDefault="009D6428" w:rsidP="00CC4144"/>
    <w:p w14:paraId="6EBE2D3A" w14:textId="77777777" w:rsidR="009D6428" w:rsidRPr="00BD1AD5" w:rsidRDefault="009D6428" w:rsidP="00CC4144"/>
    <w:p w14:paraId="10D9E99B" w14:textId="77777777" w:rsidR="009D6428" w:rsidRPr="00BD1AD5" w:rsidRDefault="009D6428" w:rsidP="00CC4144"/>
    <w:p w14:paraId="12E3A991" w14:textId="77777777" w:rsidR="009D6428" w:rsidRPr="00BD1AD5" w:rsidRDefault="009D6428" w:rsidP="00CC4144"/>
    <w:p w14:paraId="42ECD360" w14:textId="77777777" w:rsidR="009D6428" w:rsidRPr="00BD1AD5" w:rsidRDefault="009D6428" w:rsidP="00CC4144"/>
    <w:p w14:paraId="1275F074" w14:textId="77777777" w:rsidR="009D6428" w:rsidRPr="00BD1AD5" w:rsidRDefault="009D6428" w:rsidP="00CC4144"/>
    <w:p w14:paraId="51965F2B" w14:textId="77777777" w:rsidR="009D6428" w:rsidRPr="00BD1AD5" w:rsidRDefault="009D6428" w:rsidP="00CC4144"/>
    <w:p w14:paraId="10CDC3F9" w14:textId="77777777" w:rsidR="009D6428" w:rsidRPr="00BD1AD5" w:rsidRDefault="009D6428" w:rsidP="00CC4144"/>
    <w:p w14:paraId="40E3E8A5" w14:textId="77777777" w:rsidR="009D6428" w:rsidRPr="00BD1AD5" w:rsidRDefault="009D6428" w:rsidP="00CC4144"/>
    <w:p w14:paraId="0260DCD5" w14:textId="77777777" w:rsidR="009D6428" w:rsidRPr="00BD1AD5" w:rsidRDefault="0037303B" w:rsidP="00CC4144">
      <w:pPr>
        <w:pStyle w:val="TitleA"/>
      </w:pPr>
      <w:r>
        <w:t>Б. ЛИСТОВКА</w:t>
      </w:r>
    </w:p>
    <w:p w14:paraId="59049784" w14:textId="77777777" w:rsidR="009D6428" w:rsidRPr="00BD1AD5" w:rsidRDefault="009D6428" w:rsidP="00CC4144"/>
    <w:p w14:paraId="20358F61" w14:textId="77777777" w:rsidR="009D6428" w:rsidRPr="00BD1AD5" w:rsidRDefault="009D6428" w:rsidP="00CC4144"/>
    <w:p w14:paraId="41CA4059" w14:textId="77777777" w:rsidR="009D6428" w:rsidRPr="00BD1AD5" w:rsidRDefault="004543EB" w:rsidP="00CC4144">
      <w:r>
        <w:br w:type="page"/>
      </w:r>
    </w:p>
    <w:p w14:paraId="07137472" w14:textId="77777777" w:rsidR="009D6428" w:rsidRPr="00BD1AD5" w:rsidRDefault="0037303B" w:rsidP="00CC4144">
      <w:pPr>
        <w:jc w:val="center"/>
        <w:rPr>
          <w:b/>
        </w:rPr>
      </w:pPr>
      <w:r>
        <w:rPr>
          <w:b/>
        </w:rPr>
        <w:t>Листовка: информация за пациента</w:t>
      </w:r>
    </w:p>
    <w:p w14:paraId="1066F24A" w14:textId="77777777" w:rsidR="009D6428" w:rsidRPr="00BD1AD5" w:rsidRDefault="009D6428" w:rsidP="00CC4144">
      <w:pPr>
        <w:numPr>
          <w:ilvl w:val="12"/>
          <w:numId w:val="0"/>
        </w:numPr>
        <w:shd w:val="clear" w:color="auto" w:fill="FFFFFF"/>
        <w:jc w:val="center"/>
        <w:rPr>
          <w:noProof/>
        </w:rPr>
      </w:pPr>
    </w:p>
    <w:p w14:paraId="5869AF30" w14:textId="77777777" w:rsidR="009D6428" w:rsidRPr="00BD1AD5" w:rsidRDefault="001D682D" w:rsidP="00CC4144">
      <w:pPr>
        <w:numPr>
          <w:ilvl w:val="12"/>
          <w:numId w:val="0"/>
        </w:numPr>
        <w:shd w:val="clear" w:color="auto" w:fill="FFFFFF"/>
        <w:jc w:val="center"/>
        <w:rPr>
          <w:b/>
          <w:noProof/>
        </w:rPr>
      </w:pPr>
      <w:r>
        <w:rPr>
          <w:b/>
        </w:rPr>
        <w:t>Otezla 10 mg филмирани таблетки</w:t>
      </w:r>
    </w:p>
    <w:p w14:paraId="6972A804" w14:textId="77777777" w:rsidR="009D6428" w:rsidRPr="00BD1AD5" w:rsidRDefault="001D682D" w:rsidP="00CC4144">
      <w:pPr>
        <w:numPr>
          <w:ilvl w:val="12"/>
          <w:numId w:val="0"/>
        </w:numPr>
        <w:shd w:val="clear" w:color="auto" w:fill="FFFFFF"/>
        <w:jc w:val="center"/>
        <w:rPr>
          <w:b/>
          <w:noProof/>
        </w:rPr>
      </w:pPr>
      <w:r>
        <w:rPr>
          <w:b/>
        </w:rPr>
        <w:t>Otezla 20 mg филмирани таблетки</w:t>
      </w:r>
    </w:p>
    <w:p w14:paraId="6EA48AA6" w14:textId="77777777" w:rsidR="009D6428" w:rsidRPr="00BD1AD5" w:rsidRDefault="001D682D" w:rsidP="00CC4144">
      <w:pPr>
        <w:numPr>
          <w:ilvl w:val="12"/>
          <w:numId w:val="0"/>
        </w:numPr>
        <w:shd w:val="clear" w:color="auto" w:fill="FFFFFF"/>
        <w:jc w:val="center"/>
        <w:rPr>
          <w:b/>
          <w:iCs/>
          <w:noProof/>
        </w:rPr>
      </w:pPr>
      <w:r>
        <w:rPr>
          <w:b/>
        </w:rPr>
        <w:t>Otezla 30 mg филмирани таблетки</w:t>
      </w:r>
    </w:p>
    <w:p w14:paraId="39680368" w14:textId="77777777" w:rsidR="009D6428" w:rsidRPr="00BD1AD5" w:rsidRDefault="00E169E3" w:rsidP="00CC4144">
      <w:pPr>
        <w:jc w:val="center"/>
        <w:rPr>
          <w:b/>
          <w:shd w:val="pct15" w:color="auto" w:fill="FFFFFF"/>
        </w:rPr>
      </w:pPr>
      <w:r>
        <w:t>апремиласт (apremilast)</w:t>
      </w:r>
    </w:p>
    <w:p w14:paraId="6657856B" w14:textId="77777777" w:rsidR="009D6428" w:rsidRPr="00BD1AD5" w:rsidRDefault="009D6428" w:rsidP="00CC4144"/>
    <w:p w14:paraId="46A65581" w14:textId="77777777" w:rsidR="009D6428" w:rsidRPr="00BD1AD5" w:rsidRDefault="009D6428" w:rsidP="00CC4144">
      <w:pPr>
        <w:suppressAutoHyphens/>
        <w:rPr>
          <w:rFonts w:eastAsia="SimSun"/>
          <w:b/>
          <w:noProof/>
          <w:lang w:eastAsia="zh-CN"/>
        </w:rPr>
      </w:pPr>
    </w:p>
    <w:p w14:paraId="762B0476" w14:textId="77777777" w:rsidR="009D6428" w:rsidRPr="00BD1AD5" w:rsidRDefault="00C7602F" w:rsidP="00CC4144">
      <w:pPr>
        <w:suppressAutoHyphens/>
        <w:rPr>
          <w:b/>
        </w:rPr>
      </w:pPr>
      <w:r>
        <w:rPr>
          <w:b/>
        </w:rPr>
        <w:t>Прочетете внимателно цялата листовка, преди да започнете да приемате това лекарство, тъй като тя съдържа важна за Вас информация.</w:t>
      </w:r>
    </w:p>
    <w:p w14:paraId="6B571176" w14:textId="77777777" w:rsidR="009D6428" w:rsidRPr="00BD1AD5" w:rsidRDefault="0037303B" w:rsidP="00CC4144">
      <w:pPr>
        <w:numPr>
          <w:ilvl w:val="0"/>
          <w:numId w:val="27"/>
        </w:numPr>
        <w:ind w:left="567" w:hanging="567"/>
        <w:contextualSpacing/>
      </w:pPr>
      <w:r>
        <w:t>Запазете тази листовка. Може да се наложи да я прочетете отново.</w:t>
      </w:r>
    </w:p>
    <w:p w14:paraId="0645B99B" w14:textId="77777777" w:rsidR="009D6428" w:rsidRPr="00BD1AD5" w:rsidRDefault="0037303B" w:rsidP="00CC4144">
      <w:pPr>
        <w:numPr>
          <w:ilvl w:val="0"/>
          <w:numId w:val="27"/>
        </w:numPr>
        <w:ind w:left="567" w:hanging="567"/>
        <w:contextualSpacing/>
      </w:pPr>
      <w:r>
        <w:t>Ако имате някакви допълнителни въпроси, попитайте Вашия лекар, фармацевт или медицинска сестра.</w:t>
      </w:r>
    </w:p>
    <w:p w14:paraId="3BEE2BC7" w14:textId="77777777" w:rsidR="009D6428" w:rsidRPr="00BD1AD5" w:rsidRDefault="0037303B" w:rsidP="00CC4144">
      <w:pPr>
        <w:numPr>
          <w:ilvl w:val="0"/>
          <w:numId w:val="27"/>
        </w:numPr>
        <w:ind w:left="567" w:hanging="567"/>
        <w:contextualSpacing/>
      </w:pPr>
      <w: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B123B2C" w14:textId="77777777" w:rsidR="009D6428" w:rsidRPr="00BD1AD5" w:rsidRDefault="0037303B" w:rsidP="00CC4144">
      <w:pPr>
        <w:numPr>
          <w:ilvl w:val="0"/>
          <w:numId w:val="27"/>
        </w:numPr>
        <w:ind w:left="567" w:hanging="567"/>
      </w:pPr>
      <w: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4574E492" w14:textId="77777777" w:rsidR="009D6428" w:rsidRPr="00BD1AD5" w:rsidRDefault="009D6428" w:rsidP="00CC4144">
      <w:pPr>
        <w:ind w:right="-2"/>
      </w:pPr>
    </w:p>
    <w:p w14:paraId="307189DC" w14:textId="77777777" w:rsidR="009D6428" w:rsidRPr="00BD1AD5" w:rsidRDefault="0037303B" w:rsidP="00CC4144">
      <w:pPr>
        <w:keepNext/>
        <w:rPr>
          <w:b/>
        </w:rPr>
      </w:pPr>
      <w:r>
        <w:rPr>
          <w:b/>
        </w:rPr>
        <w:t>Какво съдържа тази листовка</w:t>
      </w:r>
    </w:p>
    <w:p w14:paraId="0EC28814" w14:textId="77777777" w:rsidR="009D6428" w:rsidRPr="00BD1AD5" w:rsidRDefault="009D6428" w:rsidP="00CC4144">
      <w:pPr>
        <w:keepNext/>
      </w:pPr>
    </w:p>
    <w:p w14:paraId="57EB21DC" w14:textId="77777777" w:rsidR="009D6428" w:rsidRPr="00BD1AD5" w:rsidRDefault="0037303B" w:rsidP="00CC4144">
      <w:pPr>
        <w:numPr>
          <w:ilvl w:val="0"/>
          <w:numId w:val="40"/>
        </w:numPr>
      </w:pPr>
      <w:r>
        <w:t>Какво представлява Otezla и за какво се използва</w:t>
      </w:r>
    </w:p>
    <w:p w14:paraId="727ED068" w14:textId="77777777" w:rsidR="009D6428" w:rsidRPr="00BD1AD5" w:rsidRDefault="0037303B" w:rsidP="00CC4144">
      <w:pPr>
        <w:numPr>
          <w:ilvl w:val="0"/>
          <w:numId w:val="40"/>
        </w:numPr>
      </w:pPr>
      <w:r>
        <w:t>Какво трябва да знаете, преди да приемете Otezla</w:t>
      </w:r>
    </w:p>
    <w:p w14:paraId="060E1DAC" w14:textId="77777777" w:rsidR="009D6428" w:rsidRPr="00BD1AD5" w:rsidRDefault="0037303B" w:rsidP="00CC4144">
      <w:pPr>
        <w:numPr>
          <w:ilvl w:val="0"/>
          <w:numId w:val="40"/>
        </w:numPr>
      </w:pPr>
      <w:r>
        <w:t>Как да приемате Otezla</w:t>
      </w:r>
    </w:p>
    <w:p w14:paraId="6694F492" w14:textId="77777777" w:rsidR="009D6428" w:rsidRPr="00BD1AD5" w:rsidRDefault="0037303B" w:rsidP="00CC4144">
      <w:pPr>
        <w:numPr>
          <w:ilvl w:val="0"/>
          <w:numId w:val="40"/>
        </w:numPr>
      </w:pPr>
      <w:r>
        <w:t>Възможни нежелани реакции</w:t>
      </w:r>
    </w:p>
    <w:p w14:paraId="7B7781DE" w14:textId="77777777" w:rsidR="009D6428" w:rsidRPr="00BD1AD5" w:rsidRDefault="0037303B" w:rsidP="00CC4144">
      <w:pPr>
        <w:keepNext/>
        <w:numPr>
          <w:ilvl w:val="0"/>
          <w:numId w:val="40"/>
        </w:numPr>
      </w:pPr>
      <w:r>
        <w:t>Как да съхранявате Otezla</w:t>
      </w:r>
    </w:p>
    <w:p w14:paraId="32BE1304" w14:textId="77777777" w:rsidR="009D6428" w:rsidRPr="00BD1AD5" w:rsidRDefault="0037303B" w:rsidP="00CC4144">
      <w:pPr>
        <w:numPr>
          <w:ilvl w:val="0"/>
          <w:numId w:val="40"/>
        </w:numPr>
      </w:pPr>
      <w:r>
        <w:t>Съдържание на опаковката и допълнителна информация</w:t>
      </w:r>
    </w:p>
    <w:p w14:paraId="40EC538D" w14:textId="77777777" w:rsidR="009D6428" w:rsidRPr="00BD1AD5" w:rsidRDefault="009D6428" w:rsidP="00CC4144">
      <w:pPr>
        <w:numPr>
          <w:ilvl w:val="12"/>
          <w:numId w:val="0"/>
        </w:numPr>
      </w:pPr>
    </w:p>
    <w:p w14:paraId="454E0C8F" w14:textId="77777777" w:rsidR="009D6428" w:rsidRPr="00BD1AD5" w:rsidRDefault="009D6428" w:rsidP="00CC4144">
      <w:pPr>
        <w:numPr>
          <w:ilvl w:val="12"/>
          <w:numId w:val="0"/>
        </w:numPr>
      </w:pPr>
    </w:p>
    <w:p w14:paraId="5E449699" w14:textId="77777777" w:rsidR="009D6428" w:rsidRPr="00BD1AD5" w:rsidRDefault="0037303B" w:rsidP="00CC4144">
      <w:pPr>
        <w:keepNext/>
        <w:numPr>
          <w:ilvl w:val="12"/>
          <w:numId w:val="0"/>
        </w:numPr>
        <w:shd w:val="clear" w:color="auto" w:fill="FFFFFF"/>
        <w:ind w:left="562" w:hanging="562"/>
        <w:outlineLvl w:val="0"/>
        <w:rPr>
          <w:b/>
          <w:szCs w:val="24"/>
        </w:rPr>
      </w:pPr>
      <w:r>
        <w:rPr>
          <w:b/>
        </w:rPr>
        <w:t>1.</w:t>
      </w:r>
      <w:r>
        <w:rPr>
          <w:b/>
        </w:rPr>
        <w:tab/>
        <w:t>Какво представлява Otezla и за какво се използва</w:t>
      </w:r>
    </w:p>
    <w:p w14:paraId="085264D2" w14:textId="77777777" w:rsidR="009D6428" w:rsidRPr="00BD1AD5" w:rsidRDefault="009D6428" w:rsidP="00CC4144">
      <w:pPr>
        <w:keepNext/>
        <w:rPr>
          <w:rFonts w:eastAsia="SimSun"/>
          <w:b/>
          <w:noProof/>
          <w:lang w:eastAsia="zh-CN"/>
        </w:rPr>
      </w:pPr>
    </w:p>
    <w:p w14:paraId="5BF27BB8" w14:textId="77777777" w:rsidR="009D6428" w:rsidRPr="00BD1AD5" w:rsidRDefault="0037303B" w:rsidP="00CC4144">
      <w:pPr>
        <w:keepNext/>
        <w:rPr>
          <w:b/>
        </w:rPr>
      </w:pPr>
      <w:r>
        <w:rPr>
          <w:b/>
        </w:rPr>
        <w:t>Какво представлява Otezla</w:t>
      </w:r>
    </w:p>
    <w:p w14:paraId="00811ADD" w14:textId="77777777" w:rsidR="009D6428" w:rsidRPr="00BD1AD5" w:rsidRDefault="009D6428" w:rsidP="00CC4144">
      <w:pPr>
        <w:ind w:right="-2"/>
      </w:pPr>
    </w:p>
    <w:p w14:paraId="73F03BAA" w14:textId="77777777" w:rsidR="009D6428" w:rsidRPr="00BD1AD5" w:rsidRDefault="0037303B" w:rsidP="00CC4144">
      <w:pPr>
        <w:ind w:right="-2"/>
      </w:pPr>
      <w:r>
        <w:t>Otezla съдържа активното вещество апремиласт. То принадлежи към група лекарства, наречени инхибитори на фосфодиестераза тип 4, които спомагат за отслабване на възпалението.</w:t>
      </w:r>
    </w:p>
    <w:p w14:paraId="622DEF7A" w14:textId="77777777" w:rsidR="009D6428" w:rsidRPr="00BD1AD5" w:rsidRDefault="009D6428" w:rsidP="00CC4144">
      <w:pPr>
        <w:ind w:right="-2"/>
      </w:pPr>
    </w:p>
    <w:p w14:paraId="17491754" w14:textId="77777777" w:rsidR="009D6428" w:rsidRPr="00BD1AD5" w:rsidRDefault="0037303B" w:rsidP="00CC4144">
      <w:pPr>
        <w:keepNext/>
        <w:ind w:right="-2"/>
        <w:rPr>
          <w:b/>
        </w:rPr>
      </w:pPr>
      <w:r>
        <w:rPr>
          <w:b/>
        </w:rPr>
        <w:t>За какво се използва Otezla</w:t>
      </w:r>
    </w:p>
    <w:p w14:paraId="6A10BC97" w14:textId="77777777" w:rsidR="009D6428" w:rsidRPr="00BD1AD5" w:rsidRDefault="009D6428" w:rsidP="00CC4144">
      <w:pPr>
        <w:keepNext/>
      </w:pPr>
    </w:p>
    <w:p w14:paraId="1F1FED36" w14:textId="77777777" w:rsidR="009D6428" w:rsidRPr="00BD1AD5" w:rsidRDefault="00E55800" w:rsidP="00CC4144">
      <w:pPr>
        <w:keepNext/>
      </w:pPr>
      <w:r>
        <w:t>Otezla се използва за лечение на следните заболявания при възрастни:</w:t>
      </w:r>
    </w:p>
    <w:p w14:paraId="26DBE9DD" w14:textId="77777777" w:rsidR="009D6428" w:rsidRPr="00BD1AD5" w:rsidRDefault="000637D8" w:rsidP="00CC4144">
      <w:pPr>
        <w:numPr>
          <w:ilvl w:val="0"/>
          <w:numId w:val="10"/>
        </w:numPr>
        <w:ind w:left="567" w:hanging="567"/>
      </w:pPr>
      <w:r>
        <w:rPr>
          <w:b/>
        </w:rPr>
        <w:t>Активен псориатичен артрит –</w:t>
      </w:r>
      <w:r>
        <w:t> ако не можете да използвате друг тип лекарства, наречени „модифициращи болестта антиревматоидни лекарства (DMARDs), или когато сте изпробвали едно от тези лекарства и то не е подействало.</w:t>
      </w:r>
    </w:p>
    <w:p w14:paraId="5DA7946E" w14:textId="77777777" w:rsidR="009D6428" w:rsidRPr="00BD1AD5" w:rsidRDefault="009744B8" w:rsidP="00FA3277">
      <w:pPr>
        <w:pStyle w:val="StyleBullets"/>
      </w:pPr>
      <w:r>
        <w:rPr>
          <w:b/>
        </w:rPr>
        <w:t>Умерен до тежък хроничен плакатен псориазис –</w:t>
      </w:r>
      <w:r>
        <w:t> ако не можете да използвате едно от следните лечения, или когато сте изпробвали едно от тях и то не е подействало:</w:t>
      </w:r>
    </w:p>
    <w:p w14:paraId="00F6354E" w14:textId="77777777" w:rsidR="009D6428" w:rsidRPr="00BD1AD5" w:rsidRDefault="009744B8" w:rsidP="00CC4144">
      <w:pPr>
        <w:numPr>
          <w:ilvl w:val="1"/>
          <w:numId w:val="9"/>
        </w:numPr>
        <w:tabs>
          <w:tab w:val="clear" w:pos="567"/>
          <w:tab w:val="left" w:pos="1134"/>
        </w:tabs>
        <w:ind w:left="1134" w:hanging="567"/>
      </w:pPr>
      <w:r>
        <w:t>фототерапия – лечение, при което определени области от кожата се излагат на ултравиолетова светлина</w:t>
      </w:r>
    </w:p>
    <w:p w14:paraId="00678FB0" w14:textId="77777777" w:rsidR="009D6428" w:rsidRPr="00BD1AD5" w:rsidRDefault="009744B8" w:rsidP="00CC4144">
      <w:pPr>
        <w:keepNext/>
        <w:numPr>
          <w:ilvl w:val="1"/>
          <w:numId w:val="9"/>
        </w:numPr>
        <w:tabs>
          <w:tab w:val="clear" w:pos="567"/>
          <w:tab w:val="left" w:pos="1134"/>
        </w:tabs>
        <w:ind w:left="1134" w:hanging="567"/>
      </w:pPr>
      <w:r>
        <w:t>системна терапия – лекарства, които действат на целия организъм, а не само на една отделна област, като циклоспорин, метотрексат или псорален.</w:t>
      </w:r>
    </w:p>
    <w:p w14:paraId="1FFFF5B5" w14:textId="77777777" w:rsidR="004835BF" w:rsidRDefault="00166B97" w:rsidP="004835BF">
      <w:pPr>
        <w:numPr>
          <w:ilvl w:val="0"/>
          <w:numId w:val="10"/>
        </w:numPr>
        <w:ind w:left="567" w:hanging="567"/>
        <w:rPr>
          <w:noProof/>
        </w:rPr>
      </w:pPr>
      <w:r>
        <w:rPr>
          <w:b/>
        </w:rPr>
        <w:t>Болест на Бехчет</w:t>
      </w:r>
      <w:r>
        <w:t xml:space="preserve"> - за лечение на язви в устата, често срещан проблем при хората с това заболяване.</w:t>
      </w:r>
    </w:p>
    <w:p w14:paraId="3981EA85" w14:textId="77777777" w:rsidR="004835BF" w:rsidRPr="00503B56" w:rsidRDefault="004835BF" w:rsidP="00A60811">
      <w:pPr>
        <w:rPr>
          <w:noProof/>
        </w:rPr>
      </w:pPr>
    </w:p>
    <w:p w14:paraId="480EC283" w14:textId="77777777" w:rsidR="00A84A07" w:rsidRPr="007E5954" w:rsidRDefault="00A84A07" w:rsidP="00A60811">
      <w:pPr>
        <w:keepNext/>
      </w:pPr>
      <w:r>
        <w:t>Otezla се използва за лечение на деца и юноши на възраст 6 години и по-големи и с тегло най-малко 20 kg със следните заболявания:</w:t>
      </w:r>
    </w:p>
    <w:p w14:paraId="7948FF64" w14:textId="3F4B9883" w:rsidR="00A84A07" w:rsidRPr="000A78B7" w:rsidRDefault="00A84A07" w:rsidP="00A60811">
      <w:pPr>
        <w:numPr>
          <w:ilvl w:val="0"/>
          <w:numId w:val="41"/>
        </w:numPr>
        <w:tabs>
          <w:tab w:val="clear" w:pos="567"/>
        </w:tabs>
        <w:ind w:left="567" w:hanging="567"/>
      </w:pPr>
      <w:r>
        <w:rPr>
          <w:b/>
        </w:rPr>
        <w:t xml:space="preserve">Умерен до тежък плакатен псориазис – </w:t>
      </w:r>
      <w:r>
        <w:t xml:space="preserve">ако Вашият лекар </w:t>
      </w:r>
      <w:r w:rsidR="00C43757">
        <w:t>прецени</w:t>
      </w:r>
      <w:r>
        <w:t xml:space="preserve">, че е </w:t>
      </w:r>
      <w:r w:rsidR="00CA49AF">
        <w:t>подходящо</w:t>
      </w:r>
      <w:r>
        <w:t xml:space="preserve"> да </w:t>
      </w:r>
      <w:r w:rsidR="00CA49AF">
        <w:t xml:space="preserve">сте на </w:t>
      </w:r>
      <w:r>
        <w:t>системна терапия</w:t>
      </w:r>
      <w:r w:rsidR="00CA49AF">
        <w:t>, каквато е</w:t>
      </w:r>
      <w:r>
        <w:t xml:space="preserve"> Otezla.</w:t>
      </w:r>
    </w:p>
    <w:p w14:paraId="007A9D70" w14:textId="77777777" w:rsidR="00A84A07" w:rsidRDefault="00A84A07" w:rsidP="00A60811">
      <w:pPr>
        <w:tabs>
          <w:tab w:val="clear" w:pos="567"/>
        </w:tabs>
        <w:rPr>
          <w:b/>
          <w:bCs/>
        </w:rPr>
      </w:pPr>
    </w:p>
    <w:p w14:paraId="7AF679C5" w14:textId="77777777" w:rsidR="009D6428" w:rsidRPr="00BD1AD5" w:rsidRDefault="009744B8" w:rsidP="00CC4144">
      <w:pPr>
        <w:keepNext/>
        <w:rPr>
          <w:b/>
        </w:rPr>
      </w:pPr>
      <w:r>
        <w:rPr>
          <w:b/>
        </w:rPr>
        <w:lastRenderedPageBreak/>
        <w:t>Какво представлява псориатичен артрит</w:t>
      </w:r>
    </w:p>
    <w:p w14:paraId="5CAA8196" w14:textId="77777777" w:rsidR="009D6428" w:rsidRPr="00BD1AD5" w:rsidRDefault="009D6428" w:rsidP="00CC4144">
      <w:pPr>
        <w:keepNext/>
        <w:ind w:right="-2"/>
        <w:rPr>
          <w:rFonts w:eastAsia="SimSun"/>
        </w:rPr>
      </w:pPr>
    </w:p>
    <w:p w14:paraId="143A4903" w14:textId="77777777" w:rsidR="009D6428" w:rsidRPr="00BD1AD5" w:rsidRDefault="009744B8" w:rsidP="00CC4144">
      <w:pPr>
        <w:ind w:right="-2"/>
        <w:rPr>
          <w:rFonts w:eastAsia="SimSun"/>
        </w:rPr>
      </w:pPr>
      <w:r>
        <w:t>Псориатичен артрит е възпалително заболяване на ставите, свързано обикновено с псориазис, възпалително заболяване на кожата.</w:t>
      </w:r>
    </w:p>
    <w:p w14:paraId="1B0FB2B0" w14:textId="77777777" w:rsidR="009D6428" w:rsidRPr="00BD1AD5" w:rsidRDefault="009D6428" w:rsidP="00CC4144">
      <w:pPr>
        <w:ind w:right="-2"/>
      </w:pPr>
    </w:p>
    <w:p w14:paraId="4446BF10" w14:textId="77777777" w:rsidR="009D6428" w:rsidRPr="00BD1AD5" w:rsidRDefault="009744B8" w:rsidP="00CC4144">
      <w:pPr>
        <w:keepNext/>
        <w:rPr>
          <w:b/>
        </w:rPr>
      </w:pPr>
      <w:r>
        <w:rPr>
          <w:b/>
        </w:rPr>
        <w:t>Какво представлява плакатен псориазис</w:t>
      </w:r>
    </w:p>
    <w:p w14:paraId="691C9A55" w14:textId="77777777" w:rsidR="009D6428" w:rsidRPr="00BD1AD5" w:rsidRDefault="009D6428" w:rsidP="00CC4144">
      <w:pPr>
        <w:keepNext/>
        <w:ind w:right="-2"/>
        <w:rPr>
          <w:rFonts w:eastAsia="SimSun"/>
        </w:rPr>
      </w:pPr>
    </w:p>
    <w:p w14:paraId="0959A0B3" w14:textId="77777777" w:rsidR="009D6428" w:rsidRPr="00BD1AD5" w:rsidRDefault="006725C2" w:rsidP="00CC4144">
      <w:pPr>
        <w:ind w:right="-2"/>
      </w:pPr>
      <w:r>
        <w:t>Псориазис е възпалително заболяване на кожата, което може да причини зачервени, люспещи се, сърбящи, болезнени петна по Вашата кожа и може също да засегне кожата на главата и ноктите Ви.</w:t>
      </w:r>
    </w:p>
    <w:p w14:paraId="4E76A321" w14:textId="77777777" w:rsidR="009D6428" w:rsidRPr="00BD1AD5" w:rsidRDefault="009D6428" w:rsidP="00CC4144">
      <w:pPr>
        <w:ind w:right="-2"/>
      </w:pPr>
    </w:p>
    <w:p w14:paraId="385D1A5B" w14:textId="77777777" w:rsidR="009D6428" w:rsidRPr="00BD1AD5" w:rsidRDefault="00166B97" w:rsidP="00CC4144">
      <w:pPr>
        <w:keepNext/>
        <w:rPr>
          <w:b/>
        </w:rPr>
      </w:pPr>
      <w:r>
        <w:rPr>
          <w:b/>
        </w:rPr>
        <w:t>Какво представлява болест на Бехчет</w:t>
      </w:r>
    </w:p>
    <w:p w14:paraId="66C8E814" w14:textId="77777777" w:rsidR="009D6428" w:rsidRPr="00BD1AD5" w:rsidRDefault="009D6428" w:rsidP="00CC4144">
      <w:pPr>
        <w:keepNext/>
      </w:pPr>
    </w:p>
    <w:p w14:paraId="447C2AFF" w14:textId="77777777" w:rsidR="009D6428" w:rsidRPr="00BD1AD5" w:rsidRDefault="00166B97" w:rsidP="00CC4144">
      <w:r>
        <w:t>Болест на Бехчет е рядък вид възпалително заболяване, което засяга много части на тялото. Най</w:t>
      </w:r>
      <w:r>
        <w:noBreakHyphen/>
        <w:t>често срещаният проблем са язвите в устната кухина.</w:t>
      </w:r>
    </w:p>
    <w:p w14:paraId="6A8A4968" w14:textId="77777777" w:rsidR="009D6428" w:rsidRPr="00BD1AD5" w:rsidRDefault="009D6428" w:rsidP="00CC4144">
      <w:pPr>
        <w:ind w:right="-2"/>
      </w:pPr>
    </w:p>
    <w:p w14:paraId="562F13A4" w14:textId="77777777" w:rsidR="009D6428" w:rsidRPr="00BD1AD5" w:rsidRDefault="0037303B" w:rsidP="00CC4144">
      <w:pPr>
        <w:keepNext/>
        <w:rPr>
          <w:b/>
        </w:rPr>
      </w:pPr>
      <w:r>
        <w:rPr>
          <w:b/>
        </w:rPr>
        <w:t>Как действа Otezla</w:t>
      </w:r>
    </w:p>
    <w:p w14:paraId="671153E4" w14:textId="77777777" w:rsidR="009D6428" w:rsidRPr="00BD1AD5" w:rsidRDefault="009D6428" w:rsidP="00CC4144">
      <w:pPr>
        <w:keepNext/>
        <w:tabs>
          <w:tab w:val="clear" w:pos="567"/>
        </w:tabs>
        <w:autoSpaceDE w:val="0"/>
        <w:autoSpaceDN w:val="0"/>
        <w:adjustRightInd w:val="0"/>
      </w:pPr>
    </w:p>
    <w:p w14:paraId="1ECC3F73" w14:textId="77777777" w:rsidR="009D6428" w:rsidRPr="00BD1AD5" w:rsidRDefault="005A5F3F" w:rsidP="00CC4144">
      <w:pPr>
        <w:tabs>
          <w:tab w:val="clear" w:pos="567"/>
        </w:tabs>
        <w:autoSpaceDE w:val="0"/>
        <w:autoSpaceDN w:val="0"/>
        <w:adjustRightInd w:val="0"/>
      </w:pPr>
      <w:r>
        <w:t>Псориатичeн артрит,псориазис и болест на Бехчет обикновено са доживотни заболявания и понастоящем нямат лечение. Otezla действа чрез понижаване на активността на един ензим в организма, наречен „фосфодиестераза 4”, който участва в процеса на възпалението. Чрез понижаване на активността на този ензим Otezla може да подпомогне контрола на възпалението, свързано с псориатичeн артрит,псориазис и болест на Бехчет, и така да отслаби признаците и симптомите на тези заболявания.</w:t>
      </w:r>
    </w:p>
    <w:p w14:paraId="1CAAEEA7" w14:textId="77777777" w:rsidR="009D6428" w:rsidRPr="00BD1AD5" w:rsidRDefault="009D6428" w:rsidP="00CC4144">
      <w:pPr>
        <w:tabs>
          <w:tab w:val="clear" w:pos="567"/>
        </w:tabs>
        <w:autoSpaceDE w:val="0"/>
        <w:autoSpaceDN w:val="0"/>
        <w:adjustRightInd w:val="0"/>
      </w:pPr>
    </w:p>
    <w:p w14:paraId="64924845" w14:textId="77777777" w:rsidR="009D6428" w:rsidRPr="00BD1AD5" w:rsidRDefault="005A5F3F" w:rsidP="00CC4144">
      <w:pPr>
        <w:tabs>
          <w:tab w:val="clear" w:pos="567"/>
        </w:tabs>
        <w:autoSpaceDE w:val="0"/>
        <w:autoSpaceDN w:val="0"/>
        <w:adjustRightInd w:val="0"/>
      </w:pPr>
      <w:r>
        <w:t>При възрастни с псориатичeн артрит лечението с Otezla води до подобрение в подутите и болезнени стави, и може да подобри Вашата обща физическа функция.</w:t>
      </w:r>
    </w:p>
    <w:p w14:paraId="5AEB6378" w14:textId="77777777" w:rsidR="009D6428" w:rsidRPr="00BD1AD5" w:rsidRDefault="009D6428" w:rsidP="00CC4144">
      <w:pPr>
        <w:tabs>
          <w:tab w:val="clear" w:pos="567"/>
        </w:tabs>
        <w:autoSpaceDE w:val="0"/>
        <w:autoSpaceDN w:val="0"/>
        <w:adjustRightInd w:val="0"/>
      </w:pPr>
    </w:p>
    <w:p w14:paraId="1353DBB9" w14:textId="77777777" w:rsidR="009D6428" w:rsidRPr="00BD1AD5" w:rsidRDefault="005A5F3F" w:rsidP="00CC4144">
      <w:pPr>
        <w:tabs>
          <w:tab w:val="clear" w:pos="567"/>
        </w:tabs>
        <w:autoSpaceDE w:val="0"/>
        <w:autoSpaceDN w:val="0"/>
        <w:adjustRightInd w:val="0"/>
        <w:rPr>
          <w:b/>
        </w:rPr>
      </w:pPr>
      <w:r>
        <w:t>При възрастни, деца и юноши на възраст от 6 години и с тегло най-малко 20 kg с псориазис лечението с Otezla води до намаление на псориатичните кожни плаки и други признаци и симптоми на заболяването.</w:t>
      </w:r>
    </w:p>
    <w:p w14:paraId="1320F59E" w14:textId="77777777" w:rsidR="009D6428" w:rsidRPr="00BD1AD5" w:rsidRDefault="009D6428" w:rsidP="00CC4144">
      <w:pPr>
        <w:tabs>
          <w:tab w:val="clear" w:pos="567"/>
        </w:tabs>
        <w:autoSpaceDE w:val="0"/>
        <w:autoSpaceDN w:val="0"/>
        <w:adjustRightInd w:val="0"/>
        <w:rPr>
          <w:b/>
        </w:rPr>
      </w:pPr>
    </w:p>
    <w:p w14:paraId="727B64B8" w14:textId="77777777" w:rsidR="009D6428" w:rsidRPr="00BD1AD5" w:rsidRDefault="00FE6BF0" w:rsidP="00CC4144">
      <w:pPr>
        <w:tabs>
          <w:tab w:val="clear" w:pos="567"/>
          <w:tab w:val="left" w:pos="0"/>
        </w:tabs>
        <w:autoSpaceDE w:val="0"/>
        <w:autoSpaceDN w:val="0"/>
        <w:adjustRightInd w:val="0"/>
      </w:pPr>
      <w:r>
        <w:t>При възрастни с болест на Бехчет лечението с Otezla намалява броя на язвите в устната кухина и може да ги спре напълно. Това лекарствo може също да намали свързаната с тях болка.</w:t>
      </w:r>
    </w:p>
    <w:p w14:paraId="02D3DB23" w14:textId="77777777" w:rsidR="009D6428" w:rsidRPr="00BD1AD5" w:rsidRDefault="009D6428" w:rsidP="00CC4144">
      <w:pPr>
        <w:tabs>
          <w:tab w:val="clear" w:pos="567"/>
        </w:tabs>
        <w:autoSpaceDE w:val="0"/>
        <w:autoSpaceDN w:val="0"/>
        <w:adjustRightInd w:val="0"/>
      </w:pPr>
    </w:p>
    <w:p w14:paraId="148A7D99" w14:textId="5226A93D" w:rsidR="009D6428" w:rsidRPr="00BD1AD5" w:rsidRDefault="005A5F3F" w:rsidP="00CC4144">
      <w:pPr>
        <w:ind w:right="-2"/>
      </w:pPr>
      <w:r>
        <w:t>За Otezla е доказано също, че подобрява качеството на живот при възрастни и педиатрични пациенти с псориазис, възрастни пациенти с псориатичен артрит и възрастни пациенти с болест на Бехчет. Това означава, че влиянието на Вашето заболяване върху ежедневните дейности, отношения и други фактори трябва да е по</w:t>
      </w:r>
      <w:r>
        <w:noBreakHyphen/>
        <w:t>малко отколкото преди.</w:t>
      </w:r>
    </w:p>
    <w:p w14:paraId="20010CAF" w14:textId="77777777" w:rsidR="009D6428" w:rsidRPr="00BD1AD5" w:rsidRDefault="009D6428" w:rsidP="00CC4144">
      <w:pPr>
        <w:ind w:right="-2"/>
        <w:rPr>
          <w:szCs w:val="24"/>
        </w:rPr>
      </w:pPr>
    </w:p>
    <w:p w14:paraId="63506599" w14:textId="77777777" w:rsidR="009D6428" w:rsidRPr="00BD1AD5" w:rsidRDefault="009D6428" w:rsidP="00CC4144">
      <w:pPr>
        <w:ind w:right="-2"/>
        <w:rPr>
          <w:szCs w:val="24"/>
        </w:rPr>
      </w:pPr>
    </w:p>
    <w:p w14:paraId="1E567820" w14:textId="77777777" w:rsidR="009D6428" w:rsidRPr="00BD1AD5" w:rsidRDefault="0037303B" w:rsidP="00CC4144">
      <w:pPr>
        <w:keepNext/>
        <w:numPr>
          <w:ilvl w:val="12"/>
          <w:numId w:val="0"/>
        </w:numPr>
        <w:shd w:val="clear" w:color="auto" w:fill="FFFFFF"/>
        <w:ind w:left="562" w:hanging="562"/>
        <w:outlineLvl w:val="0"/>
        <w:rPr>
          <w:b/>
          <w:szCs w:val="24"/>
        </w:rPr>
      </w:pPr>
      <w:r>
        <w:rPr>
          <w:b/>
        </w:rPr>
        <w:t>2.</w:t>
      </w:r>
      <w:r>
        <w:rPr>
          <w:b/>
        </w:rPr>
        <w:tab/>
        <w:t>Какво трябва да знаете, преди да приемете Otezla</w:t>
      </w:r>
    </w:p>
    <w:p w14:paraId="764B196C" w14:textId="77777777" w:rsidR="009D6428" w:rsidRPr="00BD1AD5" w:rsidRDefault="009D6428" w:rsidP="00CC4144">
      <w:pPr>
        <w:keepNext/>
        <w:rPr>
          <w:rFonts w:eastAsia="SimSun"/>
        </w:rPr>
      </w:pPr>
    </w:p>
    <w:p w14:paraId="3A1B2E1C" w14:textId="77777777" w:rsidR="009D6428" w:rsidRPr="00BD1AD5" w:rsidRDefault="0037303B" w:rsidP="00CC4144">
      <w:pPr>
        <w:keepNext/>
        <w:rPr>
          <w:b/>
        </w:rPr>
      </w:pPr>
      <w:r>
        <w:rPr>
          <w:b/>
        </w:rPr>
        <w:t>Не приемайте Otezla:</w:t>
      </w:r>
    </w:p>
    <w:p w14:paraId="3FC4B4F9" w14:textId="77777777" w:rsidR="009D6428" w:rsidRPr="00BD1AD5" w:rsidRDefault="009D6428" w:rsidP="00CC4144">
      <w:pPr>
        <w:keepNext/>
        <w:rPr>
          <w:b/>
        </w:rPr>
      </w:pPr>
    </w:p>
    <w:p w14:paraId="785F9543" w14:textId="77777777" w:rsidR="009D6428" w:rsidRPr="00BD1AD5" w:rsidRDefault="0075285E" w:rsidP="00CC4144">
      <w:pPr>
        <w:numPr>
          <w:ilvl w:val="0"/>
          <w:numId w:val="2"/>
        </w:numPr>
        <w:ind w:left="567" w:hanging="567"/>
        <w:contextualSpacing/>
      </w:pPr>
      <w:r>
        <w:t>ако сте алергични към апремиласт или към някоя от останалите съставки на това лекарство (изброени в точка 6)</w:t>
      </w:r>
    </w:p>
    <w:p w14:paraId="05EE1F42" w14:textId="30376639" w:rsidR="009D6428" w:rsidRPr="00BD1AD5" w:rsidRDefault="007B4213" w:rsidP="00CC4144">
      <w:pPr>
        <w:numPr>
          <w:ilvl w:val="0"/>
          <w:numId w:val="2"/>
        </w:numPr>
        <w:ind w:left="567" w:hanging="567"/>
        <w:contextualSpacing/>
      </w:pPr>
      <w:r>
        <w:t>ако сте бременна или</w:t>
      </w:r>
      <w:r w:rsidR="00E2701B">
        <w:t>смятате</w:t>
      </w:r>
      <w:r>
        <w:t>, че може да сте бременна.</w:t>
      </w:r>
    </w:p>
    <w:p w14:paraId="1B31DA74" w14:textId="77777777" w:rsidR="009D6428" w:rsidRPr="00BD1AD5" w:rsidRDefault="009D6428" w:rsidP="00CC4144"/>
    <w:p w14:paraId="629665D0" w14:textId="77777777" w:rsidR="009D6428" w:rsidRPr="00BD1AD5" w:rsidRDefault="0037303B" w:rsidP="00CC4144">
      <w:pPr>
        <w:keepNext/>
        <w:rPr>
          <w:b/>
        </w:rPr>
      </w:pPr>
      <w:r>
        <w:rPr>
          <w:b/>
        </w:rPr>
        <w:t>Предупреждения и предпазни мерки</w:t>
      </w:r>
    </w:p>
    <w:p w14:paraId="3ECCB5F4" w14:textId="77777777" w:rsidR="009D6428" w:rsidRPr="00BD1AD5" w:rsidRDefault="009D6428" w:rsidP="00CC4144">
      <w:pPr>
        <w:keepNext/>
      </w:pPr>
    </w:p>
    <w:p w14:paraId="4E6D1FDD" w14:textId="77777777" w:rsidR="009D6428" w:rsidRPr="00BD1AD5" w:rsidRDefault="0037303B" w:rsidP="00CC4144">
      <w:r>
        <w:t>Говорете с Вашия лекар или фармацевт, преди да приемете Otezla.</w:t>
      </w:r>
    </w:p>
    <w:p w14:paraId="4B6C5367" w14:textId="77777777" w:rsidR="009D6428" w:rsidRPr="00BD1AD5" w:rsidRDefault="009D6428" w:rsidP="00CC4144">
      <w:pPr>
        <w:rPr>
          <w:u w:val="single"/>
        </w:rPr>
      </w:pPr>
    </w:p>
    <w:p w14:paraId="15C86266" w14:textId="77777777" w:rsidR="009D6428" w:rsidRPr="00BD1AD5" w:rsidRDefault="00FE6BF0" w:rsidP="00CC4144">
      <w:pPr>
        <w:keepNext/>
        <w:tabs>
          <w:tab w:val="clear" w:pos="567"/>
        </w:tabs>
        <w:rPr>
          <w:b/>
        </w:rPr>
      </w:pPr>
      <w:r>
        <w:rPr>
          <w:b/>
        </w:rPr>
        <w:t>Депресия и мисли за самоубийство</w:t>
      </w:r>
    </w:p>
    <w:p w14:paraId="43739D93" w14:textId="77777777" w:rsidR="009D6428" w:rsidRPr="00BD1AD5" w:rsidRDefault="009D6428" w:rsidP="00CC4144">
      <w:pPr>
        <w:keepNext/>
        <w:tabs>
          <w:tab w:val="clear" w:pos="567"/>
        </w:tabs>
      </w:pPr>
    </w:p>
    <w:p w14:paraId="4570E4EC" w14:textId="77777777" w:rsidR="009D6428" w:rsidRPr="00BD1AD5" w:rsidRDefault="00FE6BF0" w:rsidP="00CC4144">
      <w:pPr>
        <w:tabs>
          <w:tab w:val="clear" w:pos="567"/>
        </w:tabs>
      </w:pPr>
      <w:r>
        <w:t>Кажете на Вашия лекар, преди да започнете да използвате Otezla, ако имате депресия, която се влошава с мисли за самоубийство.</w:t>
      </w:r>
    </w:p>
    <w:p w14:paraId="170B0761" w14:textId="77777777" w:rsidR="009D6428" w:rsidRPr="00BD1AD5" w:rsidRDefault="009D6428" w:rsidP="00CC4144">
      <w:pPr>
        <w:tabs>
          <w:tab w:val="clear" w:pos="567"/>
        </w:tabs>
      </w:pPr>
    </w:p>
    <w:p w14:paraId="1D26DF52" w14:textId="77777777" w:rsidR="009D6428" w:rsidRPr="00BD1AD5" w:rsidRDefault="00FE6BF0" w:rsidP="00CC4144">
      <w:pPr>
        <w:tabs>
          <w:tab w:val="clear" w:pos="567"/>
        </w:tabs>
      </w:pPr>
      <w:r>
        <w:t>Вие или Вашият болногледач трябва също така да уведомите Вашия лекар незабавно за всякакви промени в поведението или настроението, депресия и за евентуални мисли за самоубийство, които може да имате след приемането на Otezla.</w:t>
      </w:r>
    </w:p>
    <w:p w14:paraId="77520069" w14:textId="77777777" w:rsidR="009D6428" w:rsidRPr="00BD1AD5" w:rsidRDefault="009D6428" w:rsidP="00CC4144">
      <w:pPr>
        <w:rPr>
          <w:u w:val="single"/>
        </w:rPr>
      </w:pPr>
    </w:p>
    <w:p w14:paraId="1FE6C21E" w14:textId="77777777" w:rsidR="009D6428" w:rsidRPr="00BD1AD5" w:rsidRDefault="00FE6BF0" w:rsidP="00CC4144">
      <w:pPr>
        <w:keepNext/>
        <w:rPr>
          <w:b/>
        </w:rPr>
      </w:pPr>
      <w:r>
        <w:rPr>
          <w:b/>
        </w:rPr>
        <w:t>Тежки бъбречни проблеми</w:t>
      </w:r>
    </w:p>
    <w:p w14:paraId="72B1CA0B" w14:textId="77777777" w:rsidR="009D6428" w:rsidRPr="00BD1AD5" w:rsidRDefault="009D6428" w:rsidP="00CC4144">
      <w:pPr>
        <w:keepNext/>
        <w:tabs>
          <w:tab w:val="clear" w:pos="567"/>
        </w:tabs>
      </w:pPr>
    </w:p>
    <w:p w14:paraId="29A0FD56" w14:textId="77777777" w:rsidR="009D6428" w:rsidRPr="00BD1AD5" w:rsidRDefault="00FE6BF0" w:rsidP="00CC4144">
      <w:pPr>
        <w:tabs>
          <w:tab w:val="clear" w:pos="567"/>
        </w:tabs>
      </w:pPr>
      <w:r>
        <w:t>Ако имате тежки бъбречни проблеми, дозата Ви ще бъде различна – вижте точка 3.</w:t>
      </w:r>
    </w:p>
    <w:p w14:paraId="2023911B" w14:textId="77777777" w:rsidR="009D6428" w:rsidRPr="00BD1AD5" w:rsidRDefault="009D6428" w:rsidP="00CC4144">
      <w:pPr>
        <w:rPr>
          <w:u w:val="single"/>
        </w:rPr>
      </w:pPr>
    </w:p>
    <w:p w14:paraId="0F826984"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Ако сте с тегло по</w:t>
      </w:r>
      <w:r>
        <w:rPr>
          <w:rFonts w:ascii="Times New Roman" w:hAnsi="Times New Roman"/>
          <w:b/>
        </w:rPr>
        <w:noBreakHyphen/>
        <w:t>ниско от нормалното</w:t>
      </w:r>
    </w:p>
    <w:p w14:paraId="1916A2FB" w14:textId="77777777" w:rsidR="009D6428" w:rsidRPr="002432B6" w:rsidRDefault="009D6428" w:rsidP="00CC4144">
      <w:pPr>
        <w:pStyle w:val="LUTOtabletext"/>
        <w:keepNext/>
        <w:spacing w:after="0" w:line="240" w:lineRule="auto"/>
        <w:ind w:right="113"/>
        <w:rPr>
          <w:rFonts w:ascii="Times New Roman" w:eastAsia="Times New Roman" w:hAnsi="Times New Roman" w:cs="Times New Roman"/>
          <w:szCs w:val="20"/>
          <w:lang w:val="ru-RU"/>
        </w:rPr>
      </w:pPr>
    </w:p>
    <w:p w14:paraId="1477293D" w14:textId="77777777" w:rsidR="009D6428" w:rsidRPr="00BD1AD5" w:rsidRDefault="00FE6BF0" w:rsidP="009D5E19">
      <w:r>
        <w:t>Говорете с Вашия лекар докато приемате Otezla, ако губите тегло без да имате подобно намерение.</w:t>
      </w:r>
    </w:p>
    <w:p w14:paraId="3A75C986" w14:textId="77777777" w:rsidR="009D6428" w:rsidRPr="00BD1AD5" w:rsidRDefault="009D6428" w:rsidP="00CC4144">
      <w:pPr>
        <w:rPr>
          <w:u w:val="single"/>
        </w:rPr>
      </w:pPr>
    </w:p>
    <w:p w14:paraId="53C0F4A4" w14:textId="77777777" w:rsidR="009D6428" w:rsidRPr="00BD1AD5" w:rsidRDefault="00FE6BF0" w:rsidP="00CC4144">
      <w:pPr>
        <w:pStyle w:val="LUTOtabletext"/>
        <w:keepNext/>
        <w:spacing w:after="0" w:line="240" w:lineRule="auto"/>
        <w:ind w:right="113"/>
        <w:rPr>
          <w:rFonts w:ascii="Times New Roman" w:eastAsia="Times New Roman" w:hAnsi="Times New Roman" w:cs="Times New Roman"/>
          <w:szCs w:val="20"/>
        </w:rPr>
      </w:pPr>
      <w:r>
        <w:rPr>
          <w:rFonts w:ascii="Times New Roman" w:hAnsi="Times New Roman"/>
          <w:b/>
        </w:rPr>
        <w:t>Стомашно</w:t>
      </w:r>
      <w:r>
        <w:rPr>
          <w:rFonts w:ascii="Times New Roman" w:hAnsi="Times New Roman"/>
          <w:b/>
        </w:rPr>
        <w:noBreakHyphen/>
        <w:t>чревни проблеми</w:t>
      </w:r>
    </w:p>
    <w:p w14:paraId="2C76250D" w14:textId="77777777" w:rsidR="009D6428" w:rsidRPr="00BD1AD5" w:rsidRDefault="009D6428" w:rsidP="00CC4144">
      <w:pPr>
        <w:keepNext/>
        <w:rPr>
          <w:noProof/>
        </w:rPr>
      </w:pPr>
    </w:p>
    <w:p w14:paraId="4B7825A9" w14:textId="77777777" w:rsidR="009D6428" w:rsidRPr="00BD1AD5" w:rsidRDefault="001F0CCD" w:rsidP="00CC4144">
      <w:pPr>
        <w:rPr>
          <w:noProof/>
        </w:rPr>
      </w:pPr>
      <w:r>
        <w:t>Ако получите тежка диария, гадене или повръщане, трябва да говорите с Вашия лекар.</w:t>
      </w:r>
    </w:p>
    <w:p w14:paraId="5B49983D" w14:textId="77777777" w:rsidR="009D6428" w:rsidRPr="00BD1AD5" w:rsidRDefault="009D6428" w:rsidP="00CC4144">
      <w:pPr>
        <w:rPr>
          <w:noProof/>
        </w:rPr>
      </w:pPr>
    </w:p>
    <w:p w14:paraId="31623FD1" w14:textId="77777777" w:rsidR="009D6428" w:rsidRPr="00BD1AD5" w:rsidRDefault="0037303B" w:rsidP="00CC4144">
      <w:pPr>
        <w:keepNext/>
        <w:numPr>
          <w:ilvl w:val="12"/>
          <w:numId w:val="0"/>
        </w:numPr>
        <w:rPr>
          <w:b/>
        </w:rPr>
      </w:pPr>
      <w:r>
        <w:rPr>
          <w:b/>
        </w:rPr>
        <w:t>Деца и юноши</w:t>
      </w:r>
    </w:p>
    <w:p w14:paraId="2136FEBB" w14:textId="77777777" w:rsidR="009D6428" w:rsidRPr="00BD1AD5" w:rsidRDefault="009D6428" w:rsidP="00CC4144">
      <w:pPr>
        <w:keepNext/>
        <w:numPr>
          <w:ilvl w:val="12"/>
          <w:numId w:val="0"/>
        </w:numPr>
        <w:ind w:right="-2"/>
      </w:pPr>
    </w:p>
    <w:p w14:paraId="55D7228D" w14:textId="5859631C" w:rsidR="00F12D80" w:rsidRDefault="00A74FF7" w:rsidP="00A60811">
      <w:r>
        <w:t>Otezla не се препоръчва за употреба при деца с умерен до тежък плакатен псориазис и на възраст под 6 години или тегло под 20 kg, тъй като не е проучен в тези групи по възраст и тегло.</w:t>
      </w:r>
    </w:p>
    <w:p w14:paraId="3955542A" w14:textId="77777777" w:rsidR="00F12D80" w:rsidRDefault="00F12D80" w:rsidP="00A60811">
      <w:pPr>
        <w:numPr>
          <w:ilvl w:val="12"/>
          <w:numId w:val="0"/>
        </w:numPr>
      </w:pPr>
    </w:p>
    <w:p w14:paraId="198A9A0A" w14:textId="77777777" w:rsidR="00F12D80" w:rsidRPr="00394DF8" w:rsidRDefault="00F12D80" w:rsidP="00A60811">
      <w:r>
        <w:t>Otezla не се препоръчва за употреба при деца и юноши на възраст под 18 години при други показания, тъй като безопасността и ефикасността не са установени в тази възрастова група.</w:t>
      </w:r>
    </w:p>
    <w:p w14:paraId="75442FBF" w14:textId="77777777" w:rsidR="009D6428" w:rsidRPr="00BD1AD5" w:rsidRDefault="009D6428" w:rsidP="00A60811">
      <w:pPr>
        <w:numPr>
          <w:ilvl w:val="12"/>
          <w:numId w:val="0"/>
        </w:numPr>
      </w:pPr>
    </w:p>
    <w:p w14:paraId="53E8A27B" w14:textId="77777777" w:rsidR="009D6428" w:rsidRPr="00BD1AD5" w:rsidRDefault="0037303B" w:rsidP="009D5E19">
      <w:pPr>
        <w:pStyle w:val="StyleSubheading"/>
      </w:pPr>
      <w:r>
        <w:t>Други лекарства и Otezla</w:t>
      </w:r>
    </w:p>
    <w:p w14:paraId="1EAE1856" w14:textId="77777777" w:rsidR="009D6428" w:rsidRPr="00BD1AD5" w:rsidRDefault="009D6428" w:rsidP="00CC4144">
      <w:pPr>
        <w:keepNext/>
        <w:numPr>
          <w:ilvl w:val="12"/>
          <w:numId w:val="0"/>
        </w:numPr>
        <w:ind w:right="-2"/>
        <w:rPr>
          <w:rFonts w:eastAsia="SimSun"/>
          <w:noProof/>
          <w:lang w:eastAsia="zh-CN"/>
        </w:rPr>
      </w:pPr>
    </w:p>
    <w:p w14:paraId="17E851F1" w14:textId="77777777" w:rsidR="009D6428" w:rsidRPr="00BD1AD5" w:rsidRDefault="0037303B" w:rsidP="00CC4144">
      <w:pPr>
        <w:numPr>
          <w:ilvl w:val="12"/>
          <w:numId w:val="0"/>
        </w:numPr>
        <w:ind w:right="-2"/>
        <w:rPr>
          <w:rFonts w:eastAsia="SimSun"/>
          <w:noProof/>
        </w:rPr>
      </w:pPr>
      <w:r>
        <w:t>Трябва да кажете на Вашия лекар или фармацевт, ако приемате, наскоро сте приемали или е възможно да приемате други лекарства. Това включва лекарства, получавани без рецепта и билкови лекарства. Това е така, тъй като Otezla може да повлияе начина, по който действат някои други лекарства. Също така някои други лекарства могат да повлияят начина, по който действа Otezla.</w:t>
      </w:r>
    </w:p>
    <w:p w14:paraId="469C54F4" w14:textId="77777777" w:rsidR="009D6428" w:rsidRPr="00BD1AD5" w:rsidRDefault="009D6428" w:rsidP="00CC4144">
      <w:pPr>
        <w:numPr>
          <w:ilvl w:val="12"/>
          <w:numId w:val="0"/>
        </w:numPr>
        <w:ind w:right="-2"/>
        <w:rPr>
          <w:rFonts w:eastAsia="SimSun"/>
          <w:noProof/>
          <w:lang w:eastAsia="zh-CN"/>
        </w:rPr>
      </w:pPr>
    </w:p>
    <w:p w14:paraId="7673FCA3" w14:textId="77777777" w:rsidR="009D6428" w:rsidRPr="00BD1AD5" w:rsidRDefault="0037303B" w:rsidP="00CC4144">
      <w:pPr>
        <w:keepNext/>
        <w:numPr>
          <w:ilvl w:val="12"/>
          <w:numId w:val="0"/>
        </w:numPr>
        <w:rPr>
          <w:rFonts w:eastAsia="SimSun"/>
          <w:noProof/>
        </w:rPr>
      </w:pPr>
      <w:r>
        <w:t>По</w:t>
      </w:r>
      <w:r>
        <w:noBreakHyphen/>
        <w:t>специално кажете на Вашия лекар или фармацевт преди да приемате Otezla, ако приемате някое от следните лекарства:</w:t>
      </w:r>
    </w:p>
    <w:p w14:paraId="5AAFFDE9" w14:textId="77777777" w:rsidR="009D6428" w:rsidRPr="00BD1AD5" w:rsidRDefault="009D6428" w:rsidP="00CC4144">
      <w:pPr>
        <w:keepNext/>
        <w:numPr>
          <w:ilvl w:val="12"/>
          <w:numId w:val="0"/>
        </w:numPr>
        <w:rPr>
          <w:rFonts w:eastAsia="SimSun"/>
          <w:noProof/>
          <w:lang w:eastAsia="zh-CN"/>
        </w:rPr>
      </w:pPr>
    </w:p>
    <w:p w14:paraId="2CACC7DC" w14:textId="77777777" w:rsidR="009D6428" w:rsidRPr="00BD1AD5" w:rsidRDefault="005A06D3"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рифампицин – антибиотик, използван при туберкулоза</w:t>
      </w:r>
    </w:p>
    <w:p w14:paraId="7B7C1231" w14:textId="77777777" w:rsidR="009D6428" w:rsidRPr="00BD1AD5" w:rsidRDefault="009E04DF" w:rsidP="00CC4144">
      <w:pPr>
        <w:pStyle w:val="ListParagraph"/>
        <w:keepNext/>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фенитоин, фенобарбитал и карбамазепин – лекарства, използвани за лечение на гърчове или епилепсия</w:t>
      </w:r>
    </w:p>
    <w:p w14:paraId="61D2E8BF" w14:textId="77777777" w:rsidR="009D6428" w:rsidRPr="00BD1AD5" w:rsidRDefault="009E04DF" w:rsidP="00CC4144">
      <w:pPr>
        <w:pStyle w:val="ListParagraph"/>
        <w:numPr>
          <w:ilvl w:val="0"/>
          <w:numId w:val="8"/>
        </w:numPr>
        <w:tabs>
          <w:tab w:val="left" w:pos="567"/>
        </w:tabs>
        <w:spacing w:after="0" w:line="240" w:lineRule="auto"/>
        <w:ind w:left="567" w:hanging="567"/>
        <w:rPr>
          <w:rFonts w:ascii="Times New Roman" w:eastAsia="SimSun" w:hAnsi="Times New Roman"/>
          <w:noProof/>
        </w:rPr>
      </w:pPr>
      <w:r>
        <w:rPr>
          <w:rFonts w:ascii="Times New Roman" w:hAnsi="Times New Roman"/>
        </w:rPr>
        <w:t>жълт кантарион – билково лекарство за лека тревожност и депресия.</w:t>
      </w:r>
    </w:p>
    <w:p w14:paraId="7337C678" w14:textId="77777777" w:rsidR="009D6428" w:rsidRPr="00BD1AD5" w:rsidRDefault="009D6428" w:rsidP="00CC4144"/>
    <w:p w14:paraId="3DC5D6B1" w14:textId="77777777" w:rsidR="00F12D80" w:rsidRDefault="0037303B" w:rsidP="00A90683">
      <w:pPr>
        <w:keepNext/>
        <w:rPr>
          <w:b/>
        </w:rPr>
      </w:pPr>
      <w:r>
        <w:rPr>
          <w:b/>
        </w:rPr>
        <w:t>Бременност и кърмене</w:t>
      </w:r>
    </w:p>
    <w:p w14:paraId="69CA09C2" w14:textId="77777777" w:rsidR="00F12D80" w:rsidRDefault="00F12D80" w:rsidP="00A90683">
      <w:pPr>
        <w:keepNext/>
        <w:rPr>
          <w:b/>
        </w:rPr>
      </w:pPr>
    </w:p>
    <w:p w14:paraId="06E53FEE" w14:textId="783C112B" w:rsidR="009D6428" w:rsidRPr="00A90683" w:rsidRDefault="00F12D80" w:rsidP="00A90683">
      <w:pPr>
        <w:pStyle w:val="Stylebold"/>
      </w:pPr>
      <w:r>
        <w:t xml:space="preserve">Не приемайте Otezla, ако сте бременна или </w:t>
      </w:r>
      <w:r w:rsidR="004A773B">
        <w:t>смятате</w:t>
      </w:r>
      <w:r>
        <w:t>, че може да сте бременна.</w:t>
      </w:r>
    </w:p>
    <w:p w14:paraId="23D248E2" w14:textId="77777777" w:rsidR="009D6428" w:rsidRPr="00BD1AD5" w:rsidRDefault="009D6428" w:rsidP="00A90683">
      <w:pPr>
        <w:rPr>
          <w:rFonts w:eastAsia="SimSun"/>
          <w:bCs/>
          <w:noProof/>
          <w:lang w:eastAsia="zh-CN"/>
        </w:rPr>
      </w:pPr>
    </w:p>
    <w:p w14:paraId="5542BB26" w14:textId="77777777" w:rsidR="009D6428" w:rsidRPr="00BD1AD5" w:rsidRDefault="005E1F2C" w:rsidP="00CC4144">
      <w:pPr>
        <w:rPr>
          <w:rFonts w:eastAsia="SimSun"/>
          <w:bCs/>
          <w:noProof/>
        </w:rPr>
      </w:pPr>
      <w: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7C1291B8" w14:textId="77777777" w:rsidR="00AC68F4" w:rsidRPr="00BD1AD5" w:rsidRDefault="00AC68F4" w:rsidP="00CC4144">
      <w:pPr>
        <w:rPr>
          <w:rFonts w:eastAsia="SimSun"/>
          <w:bCs/>
          <w:noProof/>
          <w:lang w:eastAsia="zh-CN"/>
        </w:rPr>
      </w:pPr>
    </w:p>
    <w:p w14:paraId="6F6D35C7" w14:textId="77777777" w:rsidR="009D6428" w:rsidRPr="00BD1AD5" w:rsidRDefault="00EB27C0" w:rsidP="00CC4144">
      <w:pPr>
        <w:rPr>
          <w:rFonts w:eastAsia="SimSun"/>
          <w:bCs/>
          <w:noProof/>
        </w:rPr>
      </w:pPr>
      <w:r>
        <w:t>Има малко информация относно ефектите на Otezla при бременност. Не трябва да забременявате, докато приемате това лекарство, и трябва да използвате ефективен метод за контрацепция по време на лечението с Otezla.</w:t>
      </w:r>
    </w:p>
    <w:p w14:paraId="4BB50FE6" w14:textId="77777777" w:rsidR="00AC68F4" w:rsidRPr="00BD1AD5" w:rsidRDefault="00AC68F4" w:rsidP="00CC4144">
      <w:pPr>
        <w:rPr>
          <w:rFonts w:eastAsia="SimSun"/>
          <w:bCs/>
          <w:noProof/>
          <w:lang w:eastAsia="zh-CN"/>
        </w:rPr>
      </w:pPr>
    </w:p>
    <w:p w14:paraId="7C2FC716" w14:textId="77777777" w:rsidR="009D6428" w:rsidRPr="00BD1AD5" w:rsidRDefault="004B5659" w:rsidP="00CC4144">
      <w:pPr>
        <w:rPr>
          <w:rFonts w:eastAsia="SimSun"/>
          <w:bCs/>
          <w:noProof/>
        </w:rPr>
      </w:pPr>
      <w:r>
        <w:t>Не е известно дали това лекарство преминава в човешката кърма. Не трябва да използвате Otezla, докато кърмите.</w:t>
      </w:r>
    </w:p>
    <w:p w14:paraId="4FF5A3B5" w14:textId="77777777" w:rsidR="009D6428" w:rsidRPr="00BD1AD5" w:rsidRDefault="009D6428" w:rsidP="00CC4144">
      <w:pPr>
        <w:rPr>
          <w:rFonts w:eastAsia="SimSun"/>
          <w:bCs/>
          <w:noProof/>
          <w:lang w:eastAsia="zh-CN"/>
        </w:rPr>
      </w:pPr>
    </w:p>
    <w:p w14:paraId="1D963564" w14:textId="77777777" w:rsidR="009D6428" w:rsidRPr="00BD1AD5" w:rsidRDefault="0037303B" w:rsidP="00CC4144">
      <w:pPr>
        <w:keepNext/>
        <w:rPr>
          <w:b/>
        </w:rPr>
      </w:pPr>
      <w:r>
        <w:rPr>
          <w:b/>
        </w:rPr>
        <w:lastRenderedPageBreak/>
        <w:t>Шофиране и работа с машини</w:t>
      </w:r>
    </w:p>
    <w:p w14:paraId="268B009E" w14:textId="77777777" w:rsidR="009D6428" w:rsidRPr="00BD1AD5" w:rsidRDefault="009D6428" w:rsidP="00CC4144">
      <w:pPr>
        <w:keepNext/>
        <w:contextualSpacing/>
        <w:rPr>
          <w:noProof/>
        </w:rPr>
      </w:pPr>
    </w:p>
    <w:p w14:paraId="3DA36538" w14:textId="77777777" w:rsidR="009D6428" w:rsidRPr="00BD1AD5" w:rsidRDefault="00827CAA" w:rsidP="00CC4144">
      <w:pPr>
        <w:contextualSpacing/>
      </w:pPr>
      <w:r>
        <w:t>Otezla няма ефект върху способността за шофиране и работа с машини.</w:t>
      </w:r>
    </w:p>
    <w:p w14:paraId="406EFB8C" w14:textId="77777777" w:rsidR="009D6428" w:rsidRPr="00BD1AD5" w:rsidRDefault="009D6428" w:rsidP="00CC4144">
      <w:pPr>
        <w:contextualSpacing/>
      </w:pPr>
    </w:p>
    <w:p w14:paraId="7CB4FA67" w14:textId="77777777" w:rsidR="009D6428" w:rsidRPr="00BD1AD5" w:rsidRDefault="009D1CAD" w:rsidP="00CC4144">
      <w:pPr>
        <w:keepNext/>
        <w:tabs>
          <w:tab w:val="clear" w:pos="567"/>
        </w:tabs>
        <w:rPr>
          <w:b/>
        </w:rPr>
      </w:pPr>
      <w:r>
        <w:rPr>
          <w:b/>
        </w:rPr>
        <w:t>Otezla съдържа лактоза</w:t>
      </w:r>
    </w:p>
    <w:p w14:paraId="45F74BBC" w14:textId="77777777" w:rsidR="009D6428" w:rsidRPr="00BD1AD5" w:rsidRDefault="009D6428" w:rsidP="00CC4144">
      <w:pPr>
        <w:keepNext/>
        <w:ind w:right="-2"/>
        <w:contextualSpacing/>
      </w:pPr>
    </w:p>
    <w:p w14:paraId="3B215120" w14:textId="77777777" w:rsidR="009D6428" w:rsidRPr="00BD1AD5" w:rsidRDefault="009D1CAD" w:rsidP="00CC4144">
      <w:pPr>
        <w:ind w:right="-2"/>
        <w:contextualSpacing/>
      </w:pPr>
      <w:r>
        <w:t>Otezla съдържа лактоза (вид захар). Ако Вашият лекар Ви е казал, че имате непоносимост към някои захари, свържете се с Вашия лекар преди да приемете това лекарство.</w:t>
      </w:r>
    </w:p>
    <w:p w14:paraId="08320CB3" w14:textId="77777777" w:rsidR="009D6428" w:rsidRPr="00BD1AD5" w:rsidRDefault="009D6428" w:rsidP="00CC4144">
      <w:pPr>
        <w:contextualSpacing/>
      </w:pPr>
    </w:p>
    <w:p w14:paraId="031DDADD" w14:textId="77777777" w:rsidR="009D6428" w:rsidRPr="00BD1AD5" w:rsidRDefault="009D6428" w:rsidP="00CC4144">
      <w:pPr>
        <w:numPr>
          <w:ilvl w:val="12"/>
          <w:numId w:val="0"/>
        </w:numPr>
        <w:ind w:left="562" w:hanging="562"/>
      </w:pPr>
    </w:p>
    <w:p w14:paraId="2B620DBA" w14:textId="77777777" w:rsidR="009D6428" w:rsidRPr="00BD1AD5" w:rsidRDefault="0037303B" w:rsidP="00CC4144">
      <w:pPr>
        <w:keepNext/>
        <w:numPr>
          <w:ilvl w:val="12"/>
          <w:numId w:val="0"/>
        </w:numPr>
        <w:shd w:val="clear" w:color="auto" w:fill="FFFFFF"/>
        <w:ind w:left="562" w:hanging="562"/>
        <w:outlineLvl w:val="0"/>
        <w:rPr>
          <w:b/>
          <w:szCs w:val="24"/>
        </w:rPr>
      </w:pPr>
      <w:r>
        <w:rPr>
          <w:b/>
        </w:rPr>
        <w:t>3.</w:t>
      </w:r>
      <w:r>
        <w:rPr>
          <w:b/>
        </w:rPr>
        <w:tab/>
        <w:t>Как да приемате Otezla</w:t>
      </w:r>
    </w:p>
    <w:p w14:paraId="6BB57050" w14:textId="77777777" w:rsidR="009D6428" w:rsidRPr="00BD1AD5" w:rsidRDefault="009D6428" w:rsidP="00CC4144">
      <w:pPr>
        <w:keepNext/>
        <w:numPr>
          <w:ilvl w:val="12"/>
          <w:numId w:val="0"/>
        </w:numPr>
      </w:pPr>
    </w:p>
    <w:p w14:paraId="2AA29271" w14:textId="77777777" w:rsidR="009D6428" w:rsidRPr="00BD1AD5" w:rsidRDefault="0037303B" w:rsidP="00CC4144">
      <w:pPr>
        <w:numPr>
          <w:ilvl w:val="12"/>
          <w:numId w:val="0"/>
        </w:numPr>
        <w:rPr>
          <w:i/>
        </w:rPr>
      </w:pPr>
      <w:r>
        <w:t>Винаги приемайте това лекарство точно както Ви е казал Вашият лекар. Ако не сте сигурни в нещо, попитайте Вашия лекар или фармацевт.</w:t>
      </w:r>
    </w:p>
    <w:p w14:paraId="39D8C9C0" w14:textId="77777777" w:rsidR="009D6428" w:rsidRPr="00BD1AD5" w:rsidRDefault="009D6428" w:rsidP="00CC4144">
      <w:pPr>
        <w:rPr>
          <w:rFonts w:eastAsia="SimSun"/>
          <w:noProof/>
          <w:lang w:eastAsia="zh-CN"/>
        </w:rPr>
      </w:pPr>
    </w:p>
    <w:p w14:paraId="4CC09647" w14:textId="77777777" w:rsidR="009D6428" w:rsidRPr="00BD1AD5" w:rsidRDefault="0037303B" w:rsidP="00CC4144">
      <w:pPr>
        <w:keepNext/>
        <w:numPr>
          <w:ilvl w:val="12"/>
          <w:numId w:val="0"/>
        </w:numPr>
        <w:rPr>
          <w:b/>
        </w:rPr>
      </w:pPr>
      <w:r>
        <w:rPr>
          <w:b/>
        </w:rPr>
        <w:t>Какво количество да приемате</w:t>
      </w:r>
    </w:p>
    <w:p w14:paraId="1351FF3B" w14:textId="77777777" w:rsidR="009D6428" w:rsidRPr="00BD1AD5" w:rsidRDefault="009D6428" w:rsidP="00CC4144">
      <w:pPr>
        <w:keepNext/>
        <w:numPr>
          <w:ilvl w:val="12"/>
          <w:numId w:val="0"/>
        </w:numPr>
        <w:rPr>
          <w:b/>
        </w:rPr>
      </w:pPr>
    </w:p>
    <w:p w14:paraId="4BB94151" w14:textId="336BA352" w:rsidR="009D6428" w:rsidRPr="00BD1AD5" w:rsidRDefault="009D1CAD" w:rsidP="00CC4144">
      <w:pPr>
        <w:numPr>
          <w:ilvl w:val="0"/>
          <w:numId w:val="5"/>
        </w:numPr>
        <w:ind w:left="567" w:hanging="567"/>
        <w:contextualSpacing/>
      </w:pPr>
      <w:r>
        <w:t>Когато за пръв път започвате да приемате Otezla, ще получите опаковка за започване на лечението, която съдържа достатъчно таблетки за общо две седмици лечение.</w:t>
      </w:r>
    </w:p>
    <w:p w14:paraId="1D0B93D3" w14:textId="77777777" w:rsidR="009D6428" w:rsidRPr="00BD1AD5" w:rsidRDefault="00B3645D" w:rsidP="00CC4144">
      <w:pPr>
        <w:numPr>
          <w:ilvl w:val="0"/>
          <w:numId w:val="5"/>
        </w:numPr>
        <w:ind w:left="567" w:hanging="567"/>
        <w:contextualSpacing/>
      </w:pPr>
      <w:r>
        <w:t>Вашата опаковка за започване на лечението е ясно означена, за да е сигурно, че приемате правилната таблетка в точното време.</w:t>
      </w:r>
    </w:p>
    <w:p w14:paraId="6032BF7F" w14:textId="43654EA4" w:rsidR="009D6428" w:rsidRPr="00BD1AD5" w:rsidRDefault="0093740C" w:rsidP="00CC4144">
      <w:pPr>
        <w:numPr>
          <w:ilvl w:val="0"/>
          <w:numId w:val="5"/>
        </w:numPr>
        <w:ind w:left="567" w:hanging="567"/>
        <w:contextualSpacing/>
      </w:pPr>
      <w:r>
        <w:t>Вашето лечение ще започне при по</w:t>
      </w:r>
      <w:r>
        <w:noBreakHyphen/>
        <w:t>ниска доза, която постепенно ще бъде повишавана през първата седмица от лечението (фаза на титриране).</w:t>
      </w:r>
    </w:p>
    <w:p w14:paraId="15E94DAC" w14:textId="6B6E63C7" w:rsidR="00F12D80" w:rsidRDefault="00087995" w:rsidP="00F12D80">
      <w:pPr>
        <w:numPr>
          <w:ilvl w:val="0"/>
          <w:numId w:val="5"/>
        </w:numPr>
        <w:ind w:left="567" w:hanging="567"/>
        <w:contextualSpacing/>
      </w:pPr>
      <w:r>
        <w:t>Опаковката за започване на лечение съдържа също достатъчно таблетки за още една седмица с препоръчителната доза.</w:t>
      </w:r>
    </w:p>
    <w:p w14:paraId="32556D7E" w14:textId="04F6A84E" w:rsidR="00F12D80" w:rsidRPr="00A90683" w:rsidRDefault="00F12D80" w:rsidP="00AE0F29">
      <w:pPr>
        <w:keepNext/>
        <w:numPr>
          <w:ilvl w:val="0"/>
          <w:numId w:val="5"/>
        </w:numPr>
        <w:ind w:left="567" w:hanging="567"/>
        <w:contextualSpacing/>
      </w:pPr>
      <w:r>
        <w:t xml:space="preserve">След като се достигне препоръчителната доза, ще приемате само </w:t>
      </w:r>
      <w:r w:rsidR="004A773B">
        <w:t xml:space="preserve">един вид </w:t>
      </w:r>
      <w:r>
        <w:t xml:space="preserve">таблетки с </w:t>
      </w:r>
      <w:r w:rsidR="004A773B">
        <w:t>определено</w:t>
      </w:r>
      <w:r>
        <w:t xml:space="preserve"> количество на активното вещество в предписаните Ви опаковки.</w:t>
      </w:r>
    </w:p>
    <w:p w14:paraId="1256427C" w14:textId="77777777" w:rsidR="00F12D80" w:rsidRPr="00021CB4" w:rsidRDefault="00F12D80" w:rsidP="00F12D80">
      <w:pPr>
        <w:numPr>
          <w:ilvl w:val="0"/>
          <w:numId w:val="5"/>
        </w:numPr>
        <w:ind w:left="567" w:hanging="567"/>
        <w:contextualSpacing/>
      </w:pPr>
      <w:r>
        <w:t>Вие ще трябва да преминете през този етап на постепенно повишение на дозата само веднъж, дори и ако започвате повторно лечението.</w:t>
      </w:r>
    </w:p>
    <w:p w14:paraId="12413C02" w14:textId="77777777" w:rsidR="00F12D80" w:rsidRDefault="00F12D80" w:rsidP="00F12D80">
      <w:pPr>
        <w:contextualSpacing/>
      </w:pPr>
    </w:p>
    <w:p w14:paraId="6BA7CB9A" w14:textId="77777777" w:rsidR="009D6428" w:rsidRPr="00441E57" w:rsidRDefault="00F12D80" w:rsidP="00441E57">
      <w:pPr>
        <w:pStyle w:val="Styleunderline"/>
        <w:keepNext/>
      </w:pPr>
      <w:r>
        <w:t>Възрастни</w:t>
      </w:r>
    </w:p>
    <w:p w14:paraId="1F3AB999" w14:textId="77777777" w:rsidR="009D6428" w:rsidRPr="00BD1AD5" w:rsidRDefault="0093740C" w:rsidP="00ED3E54">
      <w:pPr>
        <w:numPr>
          <w:ilvl w:val="0"/>
          <w:numId w:val="5"/>
        </w:numPr>
        <w:ind w:left="567" w:hanging="567"/>
        <w:contextualSpacing/>
      </w:pPr>
      <w:r>
        <w:t>Препоръчителната доза Otezla при възрастни пациенти е 30 mg два пъти дневно след като се завърши фазата на титриране, както е посочено в таблицата по-долу – една доза от 30 mg сутрин и една доза от 30 mg вечер, приблизително през 12 часа, със или без храна. Това е обща дневна доза 60 mg.</w:t>
      </w:r>
    </w:p>
    <w:p w14:paraId="2F8109FB" w14:textId="77777777" w:rsidR="00010E46" w:rsidRPr="00BD1AD5" w:rsidRDefault="00010E46" w:rsidP="00CC4144">
      <w:pPr>
        <w:keepNext/>
      </w:pPr>
    </w:p>
    <w:tbl>
      <w:tblPr>
        <w:tblpPr w:leftFromText="180" w:rightFromText="180" w:vertAnchor="text" w:tblpXSpec="center" w:tblpY="1"/>
        <w:tblOverlap w:val="never"/>
        <w:tblW w:w="89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40"/>
        <w:gridCol w:w="2314"/>
        <w:gridCol w:w="2171"/>
        <w:gridCol w:w="1915"/>
      </w:tblGrid>
      <w:tr w:rsidR="00EC7F48" w:rsidRPr="00BD1AD5" w14:paraId="58C8E01C" w14:textId="77777777" w:rsidTr="00530A1C">
        <w:trPr>
          <w:cantSplit/>
          <w:tblHeader/>
        </w:trPr>
        <w:tc>
          <w:tcPr>
            <w:tcW w:w="1421" w:type="pct"/>
            <w:tcBorders>
              <w:top w:val="single" w:sz="12" w:space="0" w:color="auto"/>
              <w:bottom w:val="single" w:sz="12" w:space="0" w:color="auto"/>
            </w:tcBorders>
            <w:shd w:val="clear" w:color="auto" w:fill="D9D9D9"/>
            <w:vAlign w:val="center"/>
          </w:tcPr>
          <w:p w14:paraId="0468BA4E" w14:textId="77777777" w:rsidR="00010E46" w:rsidRPr="00BD1AD5" w:rsidRDefault="009D1CAD" w:rsidP="00CC4144">
            <w:pPr>
              <w:keepNext/>
              <w:ind w:right="-2"/>
              <w:contextualSpacing/>
              <w:rPr>
                <w:b/>
              </w:rPr>
            </w:pPr>
            <w:r>
              <w:rPr>
                <w:b/>
              </w:rPr>
              <w:t>Ден</w:t>
            </w:r>
          </w:p>
        </w:tc>
        <w:tc>
          <w:tcPr>
            <w:tcW w:w="1294" w:type="pct"/>
            <w:tcBorders>
              <w:top w:val="single" w:sz="12" w:space="0" w:color="auto"/>
              <w:bottom w:val="single" w:sz="12" w:space="0" w:color="auto"/>
            </w:tcBorders>
            <w:shd w:val="clear" w:color="auto" w:fill="D9D9D9"/>
            <w:vAlign w:val="center"/>
          </w:tcPr>
          <w:p w14:paraId="40BFE6D4" w14:textId="77777777" w:rsidR="00010E46" w:rsidRPr="00BD1AD5" w:rsidRDefault="009D1CAD" w:rsidP="00CC4144">
            <w:pPr>
              <w:keepNext/>
              <w:ind w:right="-2"/>
              <w:contextualSpacing/>
              <w:rPr>
                <w:b/>
              </w:rPr>
            </w:pPr>
            <w:r>
              <w:rPr>
                <w:b/>
              </w:rPr>
              <w:t>Сутрешна доза</w:t>
            </w:r>
          </w:p>
        </w:tc>
        <w:tc>
          <w:tcPr>
            <w:tcW w:w="1214" w:type="pct"/>
            <w:tcBorders>
              <w:top w:val="single" w:sz="12" w:space="0" w:color="auto"/>
              <w:bottom w:val="single" w:sz="12" w:space="0" w:color="auto"/>
            </w:tcBorders>
            <w:shd w:val="clear" w:color="auto" w:fill="D9D9D9"/>
            <w:vAlign w:val="center"/>
          </w:tcPr>
          <w:p w14:paraId="1D07181A" w14:textId="77777777" w:rsidR="00010E46" w:rsidRPr="00BD1AD5" w:rsidRDefault="009E04DF" w:rsidP="00CC4144">
            <w:pPr>
              <w:keepNext/>
              <w:ind w:right="-2"/>
              <w:contextualSpacing/>
              <w:rPr>
                <w:b/>
              </w:rPr>
            </w:pPr>
            <w:r>
              <w:rPr>
                <w:b/>
              </w:rPr>
              <w:t>Вечерна доза</w:t>
            </w:r>
          </w:p>
        </w:tc>
        <w:tc>
          <w:tcPr>
            <w:tcW w:w="1072" w:type="pct"/>
            <w:tcBorders>
              <w:top w:val="single" w:sz="12" w:space="0" w:color="auto"/>
              <w:bottom w:val="single" w:sz="12" w:space="0" w:color="auto"/>
            </w:tcBorders>
            <w:shd w:val="clear" w:color="auto" w:fill="D9D9D9"/>
            <w:vAlign w:val="center"/>
          </w:tcPr>
          <w:p w14:paraId="3434630E" w14:textId="77777777" w:rsidR="00010E46" w:rsidRPr="00BD1AD5" w:rsidRDefault="009E04DF" w:rsidP="00CC4144">
            <w:pPr>
              <w:keepNext/>
              <w:ind w:right="-2"/>
              <w:contextualSpacing/>
              <w:rPr>
                <w:b/>
              </w:rPr>
            </w:pPr>
            <w:r>
              <w:rPr>
                <w:b/>
              </w:rPr>
              <w:t>Обща дневна доза</w:t>
            </w:r>
          </w:p>
        </w:tc>
      </w:tr>
      <w:tr w:rsidR="00EC7F48" w:rsidRPr="00BD1AD5" w14:paraId="3AE854AC" w14:textId="77777777" w:rsidTr="00530A1C">
        <w:trPr>
          <w:cantSplit/>
          <w:trHeight w:val="333"/>
        </w:trPr>
        <w:tc>
          <w:tcPr>
            <w:tcW w:w="1421" w:type="pct"/>
            <w:tcBorders>
              <w:top w:val="single" w:sz="12" w:space="0" w:color="auto"/>
              <w:bottom w:val="single" w:sz="4" w:space="0" w:color="auto"/>
              <w:right w:val="single" w:sz="12" w:space="0" w:color="auto"/>
            </w:tcBorders>
            <w:shd w:val="clear" w:color="auto" w:fill="EAEAEA"/>
            <w:vAlign w:val="center"/>
          </w:tcPr>
          <w:p w14:paraId="2D4A6BB6" w14:textId="77777777" w:rsidR="00010E46" w:rsidRPr="00BD1AD5" w:rsidRDefault="009E04DF" w:rsidP="00CC4144">
            <w:pPr>
              <w:keepNext/>
              <w:ind w:right="-2"/>
              <w:contextualSpacing/>
              <w:rPr>
                <w:b/>
              </w:rPr>
            </w:pPr>
            <w:r>
              <w:rPr>
                <w:b/>
              </w:rPr>
              <w:t>Ден 1</w:t>
            </w:r>
          </w:p>
        </w:tc>
        <w:tc>
          <w:tcPr>
            <w:tcW w:w="1294" w:type="pct"/>
            <w:tcBorders>
              <w:top w:val="single" w:sz="12" w:space="0" w:color="auto"/>
              <w:left w:val="single" w:sz="12" w:space="0" w:color="auto"/>
            </w:tcBorders>
            <w:vAlign w:val="center"/>
          </w:tcPr>
          <w:p w14:paraId="1B130148" w14:textId="77777777" w:rsidR="00010E46" w:rsidRPr="00BD1AD5" w:rsidRDefault="009E04DF" w:rsidP="00CC4144">
            <w:pPr>
              <w:keepNext/>
              <w:ind w:right="-2"/>
              <w:contextualSpacing/>
            </w:pPr>
            <w:r>
              <w:t>10 mg (розова)</w:t>
            </w:r>
          </w:p>
        </w:tc>
        <w:tc>
          <w:tcPr>
            <w:tcW w:w="1214" w:type="pct"/>
            <w:tcBorders>
              <w:top w:val="single" w:sz="12" w:space="0" w:color="auto"/>
              <w:right w:val="single" w:sz="12" w:space="0" w:color="auto"/>
            </w:tcBorders>
            <w:shd w:val="clear" w:color="auto" w:fill="000000"/>
            <w:vAlign w:val="center"/>
          </w:tcPr>
          <w:p w14:paraId="4324EAAB" w14:textId="77777777" w:rsidR="00010E46" w:rsidRPr="00BD1AD5" w:rsidRDefault="009E04DF" w:rsidP="00CC4144">
            <w:pPr>
              <w:keepNext/>
              <w:ind w:right="-2"/>
              <w:contextualSpacing/>
              <w:rPr>
                <w:b/>
              </w:rPr>
            </w:pPr>
            <w:r>
              <w:rPr>
                <w:b/>
              </w:rPr>
              <w:t>Не приемайте доза</w:t>
            </w:r>
          </w:p>
        </w:tc>
        <w:tc>
          <w:tcPr>
            <w:tcW w:w="1072" w:type="pct"/>
            <w:tcBorders>
              <w:top w:val="single" w:sz="12" w:space="0" w:color="auto"/>
              <w:left w:val="single" w:sz="12" w:space="0" w:color="auto"/>
              <w:bottom w:val="single" w:sz="4" w:space="0" w:color="auto"/>
            </w:tcBorders>
            <w:shd w:val="clear" w:color="auto" w:fill="EAEAEA"/>
            <w:vAlign w:val="center"/>
          </w:tcPr>
          <w:p w14:paraId="7A4B6ED8" w14:textId="77777777" w:rsidR="00010E46" w:rsidRPr="00BD1AD5" w:rsidRDefault="009E04DF" w:rsidP="00CC4144">
            <w:pPr>
              <w:keepNext/>
              <w:ind w:right="-2"/>
              <w:contextualSpacing/>
            </w:pPr>
            <w:r>
              <w:t>10 mg</w:t>
            </w:r>
          </w:p>
        </w:tc>
      </w:tr>
      <w:tr w:rsidR="00EC7F48" w:rsidRPr="00BD1AD5" w14:paraId="20B65364" w14:textId="77777777" w:rsidTr="00530A1C">
        <w:trPr>
          <w:cantSplit/>
          <w:trHeight w:val="216"/>
        </w:trPr>
        <w:tc>
          <w:tcPr>
            <w:tcW w:w="1421" w:type="pct"/>
            <w:tcBorders>
              <w:top w:val="single" w:sz="4" w:space="0" w:color="auto"/>
              <w:bottom w:val="single" w:sz="4" w:space="0" w:color="auto"/>
              <w:right w:val="single" w:sz="12" w:space="0" w:color="auto"/>
            </w:tcBorders>
            <w:shd w:val="clear" w:color="auto" w:fill="EAEAEA"/>
            <w:vAlign w:val="center"/>
          </w:tcPr>
          <w:p w14:paraId="7E051C3A" w14:textId="77777777" w:rsidR="00010E46" w:rsidRPr="00BD1AD5" w:rsidRDefault="009E04DF" w:rsidP="00CC4144">
            <w:pPr>
              <w:keepNext/>
              <w:ind w:right="-2"/>
              <w:contextualSpacing/>
              <w:rPr>
                <w:b/>
              </w:rPr>
            </w:pPr>
            <w:r>
              <w:rPr>
                <w:b/>
              </w:rPr>
              <w:t>Ден 2</w:t>
            </w:r>
          </w:p>
        </w:tc>
        <w:tc>
          <w:tcPr>
            <w:tcW w:w="1294" w:type="pct"/>
            <w:tcBorders>
              <w:left w:val="single" w:sz="12" w:space="0" w:color="auto"/>
            </w:tcBorders>
            <w:vAlign w:val="center"/>
          </w:tcPr>
          <w:p w14:paraId="2518E3CB" w14:textId="77777777" w:rsidR="00010E46" w:rsidRPr="00BD1AD5" w:rsidRDefault="009E04DF" w:rsidP="00CC4144">
            <w:pPr>
              <w:keepNext/>
              <w:ind w:right="-2"/>
              <w:contextualSpacing/>
            </w:pPr>
            <w:r>
              <w:t>10 mg (розова)</w:t>
            </w:r>
          </w:p>
        </w:tc>
        <w:tc>
          <w:tcPr>
            <w:tcW w:w="1214" w:type="pct"/>
            <w:tcBorders>
              <w:right w:val="single" w:sz="12" w:space="0" w:color="auto"/>
            </w:tcBorders>
            <w:vAlign w:val="center"/>
          </w:tcPr>
          <w:p w14:paraId="46E7AD00" w14:textId="77777777" w:rsidR="00010E46" w:rsidRPr="00BD1AD5" w:rsidRDefault="009E04DF" w:rsidP="00CC4144">
            <w:pPr>
              <w:keepNext/>
              <w:ind w:right="-2"/>
              <w:contextualSpacing/>
            </w:pPr>
            <w:r>
              <w:t>10 mg (розова)</w:t>
            </w:r>
          </w:p>
        </w:tc>
        <w:tc>
          <w:tcPr>
            <w:tcW w:w="1072" w:type="pct"/>
            <w:tcBorders>
              <w:top w:val="single" w:sz="4" w:space="0" w:color="auto"/>
              <w:left w:val="single" w:sz="12" w:space="0" w:color="auto"/>
              <w:bottom w:val="single" w:sz="4" w:space="0" w:color="auto"/>
            </w:tcBorders>
            <w:shd w:val="clear" w:color="auto" w:fill="EAEAEA"/>
            <w:vAlign w:val="center"/>
          </w:tcPr>
          <w:p w14:paraId="40E4B310" w14:textId="77777777" w:rsidR="00010E46" w:rsidRPr="00BD1AD5" w:rsidRDefault="009E04DF" w:rsidP="00CC4144">
            <w:pPr>
              <w:keepNext/>
              <w:ind w:right="-2"/>
              <w:contextualSpacing/>
            </w:pPr>
            <w:r>
              <w:t>20 mg</w:t>
            </w:r>
          </w:p>
        </w:tc>
      </w:tr>
      <w:tr w:rsidR="00EC7F48" w:rsidRPr="00BD1AD5" w14:paraId="02686FB6" w14:textId="77777777" w:rsidTr="00530A1C">
        <w:trPr>
          <w:cantSplit/>
          <w:trHeight w:val="216"/>
        </w:trPr>
        <w:tc>
          <w:tcPr>
            <w:tcW w:w="1421" w:type="pct"/>
            <w:tcBorders>
              <w:top w:val="single" w:sz="4" w:space="0" w:color="auto"/>
              <w:bottom w:val="single" w:sz="4" w:space="0" w:color="auto"/>
              <w:right w:val="single" w:sz="12" w:space="0" w:color="auto"/>
            </w:tcBorders>
            <w:shd w:val="clear" w:color="auto" w:fill="EAEAEA"/>
            <w:vAlign w:val="center"/>
          </w:tcPr>
          <w:p w14:paraId="0DA9F05C" w14:textId="77777777" w:rsidR="00010E46" w:rsidRPr="00BD1AD5" w:rsidRDefault="009E04DF" w:rsidP="00CC4144">
            <w:pPr>
              <w:keepNext/>
              <w:ind w:right="-2"/>
              <w:contextualSpacing/>
              <w:rPr>
                <w:b/>
              </w:rPr>
            </w:pPr>
            <w:r>
              <w:rPr>
                <w:b/>
              </w:rPr>
              <w:t>Ден 3</w:t>
            </w:r>
          </w:p>
        </w:tc>
        <w:tc>
          <w:tcPr>
            <w:tcW w:w="1294" w:type="pct"/>
            <w:tcBorders>
              <w:left w:val="single" w:sz="12" w:space="0" w:color="auto"/>
            </w:tcBorders>
            <w:vAlign w:val="center"/>
          </w:tcPr>
          <w:p w14:paraId="4B76A268" w14:textId="77777777" w:rsidR="00010E46" w:rsidRPr="00BD1AD5" w:rsidRDefault="009E04DF" w:rsidP="00CC4144">
            <w:pPr>
              <w:keepNext/>
              <w:ind w:right="-2"/>
              <w:contextualSpacing/>
            </w:pPr>
            <w:r>
              <w:t>10 mg (розова)</w:t>
            </w:r>
          </w:p>
        </w:tc>
        <w:tc>
          <w:tcPr>
            <w:tcW w:w="1214" w:type="pct"/>
            <w:tcBorders>
              <w:right w:val="single" w:sz="12" w:space="0" w:color="auto"/>
            </w:tcBorders>
            <w:vAlign w:val="center"/>
          </w:tcPr>
          <w:p w14:paraId="21415756" w14:textId="77777777" w:rsidR="00010E46" w:rsidRPr="00BD1AD5" w:rsidRDefault="009E04DF" w:rsidP="00CC4144">
            <w:pPr>
              <w:keepNext/>
              <w:ind w:right="-2"/>
              <w:contextualSpacing/>
            </w:pPr>
            <w:r>
              <w:t>20 mg (кафява)</w:t>
            </w:r>
          </w:p>
        </w:tc>
        <w:tc>
          <w:tcPr>
            <w:tcW w:w="1072" w:type="pct"/>
            <w:tcBorders>
              <w:top w:val="single" w:sz="4" w:space="0" w:color="auto"/>
              <w:left w:val="single" w:sz="12" w:space="0" w:color="auto"/>
              <w:bottom w:val="single" w:sz="4" w:space="0" w:color="auto"/>
            </w:tcBorders>
            <w:shd w:val="clear" w:color="auto" w:fill="EAEAEA"/>
            <w:vAlign w:val="center"/>
          </w:tcPr>
          <w:p w14:paraId="62C032C4" w14:textId="77777777" w:rsidR="00010E46" w:rsidRPr="00BD1AD5" w:rsidRDefault="009E04DF" w:rsidP="00CC4144">
            <w:pPr>
              <w:keepNext/>
              <w:ind w:right="-2"/>
              <w:contextualSpacing/>
            </w:pPr>
            <w:r>
              <w:t>30 mg</w:t>
            </w:r>
          </w:p>
        </w:tc>
      </w:tr>
      <w:tr w:rsidR="00EC7F48" w:rsidRPr="00BD1AD5" w14:paraId="556F4BB3" w14:textId="77777777" w:rsidTr="00530A1C">
        <w:trPr>
          <w:cantSplit/>
          <w:trHeight w:val="216"/>
        </w:trPr>
        <w:tc>
          <w:tcPr>
            <w:tcW w:w="1421" w:type="pct"/>
            <w:tcBorders>
              <w:top w:val="single" w:sz="4" w:space="0" w:color="auto"/>
              <w:bottom w:val="single" w:sz="4" w:space="0" w:color="auto"/>
              <w:right w:val="single" w:sz="12" w:space="0" w:color="auto"/>
            </w:tcBorders>
            <w:shd w:val="clear" w:color="auto" w:fill="EAEAEA"/>
            <w:vAlign w:val="center"/>
          </w:tcPr>
          <w:p w14:paraId="7B9238CF" w14:textId="77777777" w:rsidR="00010E46" w:rsidRPr="00BD1AD5" w:rsidRDefault="009E04DF" w:rsidP="00CC4144">
            <w:pPr>
              <w:keepNext/>
              <w:ind w:right="-2"/>
              <w:contextualSpacing/>
              <w:rPr>
                <w:b/>
              </w:rPr>
            </w:pPr>
            <w:r>
              <w:rPr>
                <w:b/>
              </w:rPr>
              <w:t>Ден 4</w:t>
            </w:r>
          </w:p>
        </w:tc>
        <w:tc>
          <w:tcPr>
            <w:tcW w:w="1294" w:type="pct"/>
            <w:tcBorders>
              <w:left w:val="single" w:sz="12" w:space="0" w:color="auto"/>
            </w:tcBorders>
            <w:vAlign w:val="center"/>
          </w:tcPr>
          <w:p w14:paraId="339A5709" w14:textId="77777777" w:rsidR="00010E46" w:rsidRPr="00BD1AD5" w:rsidRDefault="009E04DF" w:rsidP="00CC4144">
            <w:pPr>
              <w:keepNext/>
              <w:ind w:right="-2"/>
              <w:contextualSpacing/>
            </w:pPr>
            <w:r>
              <w:t>20 mg (кафява)</w:t>
            </w:r>
          </w:p>
        </w:tc>
        <w:tc>
          <w:tcPr>
            <w:tcW w:w="1214" w:type="pct"/>
            <w:tcBorders>
              <w:right w:val="single" w:sz="12" w:space="0" w:color="auto"/>
            </w:tcBorders>
            <w:vAlign w:val="center"/>
          </w:tcPr>
          <w:p w14:paraId="4309CC29" w14:textId="77777777" w:rsidR="00010E46" w:rsidRPr="00BD1AD5" w:rsidRDefault="009E04DF" w:rsidP="00CC4144">
            <w:pPr>
              <w:keepNext/>
              <w:ind w:right="-2"/>
              <w:contextualSpacing/>
            </w:pPr>
            <w:r>
              <w:t>20 mg (кафява)</w:t>
            </w:r>
          </w:p>
        </w:tc>
        <w:tc>
          <w:tcPr>
            <w:tcW w:w="1072" w:type="pct"/>
            <w:tcBorders>
              <w:top w:val="single" w:sz="4" w:space="0" w:color="auto"/>
              <w:left w:val="single" w:sz="12" w:space="0" w:color="auto"/>
              <w:bottom w:val="single" w:sz="4" w:space="0" w:color="auto"/>
            </w:tcBorders>
            <w:shd w:val="clear" w:color="auto" w:fill="EAEAEA"/>
            <w:vAlign w:val="center"/>
          </w:tcPr>
          <w:p w14:paraId="69EA1D34" w14:textId="77777777" w:rsidR="00010E46" w:rsidRPr="00BD1AD5" w:rsidRDefault="009E04DF" w:rsidP="00CC4144">
            <w:pPr>
              <w:keepNext/>
              <w:ind w:right="-2"/>
              <w:contextualSpacing/>
            </w:pPr>
            <w:r>
              <w:t>40 mg</w:t>
            </w:r>
          </w:p>
        </w:tc>
      </w:tr>
      <w:tr w:rsidR="00EC7F48" w:rsidRPr="00BD1AD5" w14:paraId="4AC129C7" w14:textId="77777777" w:rsidTr="00530A1C">
        <w:trPr>
          <w:cantSplit/>
          <w:trHeight w:val="216"/>
        </w:trPr>
        <w:tc>
          <w:tcPr>
            <w:tcW w:w="1421" w:type="pct"/>
            <w:tcBorders>
              <w:top w:val="single" w:sz="4" w:space="0" w:color="auto"/>
              <w:bottom w:val="single" w:sz="4" w:space="0" w:color="auto"/>
              <w:right w:val="single" w:sz="12" w:space="0" w:color="auto"/>
            </w:tcBorders>
            <w:shd w:val="clear" w:color="auto" w:fill="EAEAEA"/>
            <w:vAlign w:val="center"/>
          </w:tcPr>
          <w:p w14:paraId="29B7FCE0" w14:textId="77777777" w:rsidR="00010E46" w:rsidRPr="00BD1AD5" w:rsidRDefault="009E04DF" w:rsidP="00CC4144">
            <w:pPr>
              <w:keepNext/>
              <w:contextualSpacing/>
              <w:rPr>
                <w:b/>
              </w:rPr>
            </w:pPr>
            <w:r>
              <w:rPr>
                <w:b/>
              </w:rPr>
              <w:t>Ден 5</w:t>
            </w:r>
          </w:p>
        </w:tc>
        <w:tc>
          <w:tcPr>
            <w:tcW w:w="1294" w:type="pct"/>
            <w:tcBorders>
              <w:left w:val="single" w:sz="12" w:space="0" w:color="auto"/>
            </w:tcBorders>
            <w:vAlign w:val="center"/>
          </w:tcPr>
          <w:p w14:paraId="126CF7F7" w14:textId="77777777" w:rsidR="00010E46" w:rsidRPr="00BD1AD5" w:rsidRDefault="009E04DF" w:rsidP="00CC4144">
            <w:pPr>
              <w:keepNext/>
              <w:contextualSpacing/>
            </w:pPr>
            <w:r>
              <w:t>20 mg (кафява)</w:t>
            </w:r>
          </w:p>
        </w:tc>
        <w:tc>
          <w:tcPr>
            <w:tcW w:w="1214" w:type="pct"/>
            <w:tcBorders>
              <w:right w:val="single" w:sz="12" w:space="0" w:color="auto"/>
            </w:tcBorders>
            <w:vAlign w:val="center"/>
          </w:tcPr>
          <w:p w14:paraId="7971895B" w14:textId="77777777" w:rsidR="00010E46" w:rsidRPr="00BD1AD5" w:rsidRDefault="009E04DF" w:rsidP="00CC4144">
            <w:pPr>
              <w:keepNext/>
              <w:contextualSpacing/>
            </w:pPr>
            <w:r>
              <w:t>30 mg (бежова)</w:t>
            </w:r>
          </w:p>
        </w:tc>
        <w:tc>
          <w:tcPr>
            <w:tcW w:w="1072" w:type="pct"/>
            <w:tcBorders>
              <w:top w:val="single" w:sz="4" w:space="0" w:color="auto"/>
              <w:left w:val="single" w:sz="12" w:space="0" w:color="auto"/>
              <w:bottom w:val="single" w:sz="4" w:space="0" w:color="auto"/>
            </w:tcBorders>
            <w:shd w:val="clear" w:color="auto" w:fill="EAEAEA"/>
            <w:vAlign w:val="center"/>
          </w:tcPr>
          <w:p w14:paraId="13AF64F8" w14:textId="77777777" w:rsidR="00010E46" w:rsidRPr="00BD1AD5" w:rsidRDefault="009E04DF" w:rsidP="00CC4144">
            <w:pPr>
              <w:keepNext/>
              <w:contextualSpacing/>
            </w:pPr>
            <w:r>
              <w:t>50 mg</w:t>
            </w:r>
          </w:p>
        </w:tc>
      </w:tr>
      <w:tr w:rsidR="00EC7F48" w:rsidRPr="00BD1AD5" w14:paraId="3A954CCA" w14:textId="77777777" w:rsidTr="00530A1C">
        <w:trPr>
          <w:cantSplit/>
          <w:trHeight w:val="216"/>
        </w:trPr>
        <w:tc>
          <w:tcPr>
            <w:tcW w:w="1421" w:type="pct"/>
            <w:tcBorders>
              <w:top w:val="single" w:sz="4" w:space="0" w:color="auto"/>
              <w:bottom w:val="single" w:sz="12" w:space="0" w:color="auto"/>
              <w:right w:val="single" w:sz="12" w:space="0" w:color="auto"/>
            </w:tcBorders>
            <w:shd w:val="clear" w:color="auto" w:fill="EAEAEA"/>
            <w:vAlign w:val="center"/>
          </w:tcPr>
          <w:p w14:paraId="6F6C8D29" w14:textId="77777777" w:rsidR="00010E46" w:rsidRPr="00BD1AD5" w:rsidRDefault="009E04DF" w:rsidP="00CC4144">
            <w:pPr>
              <w:keepNext/>
              <w:contextualSpacing/>
              <w:rPr>
                <w:b/>
              </w:rPr>
            </w:pPr>
            <w:r>
              <w:rPr>
                <w:b/>
              </w:rPr>
              <w:t>От ден 6 нататък</w:t>
            </w:r>
          </w:p>
        </w:tc>
        <w:tc>
          <w:tcPr>
            <w:tcW w:w="1294" w:type="pct"/>
            <w:tcBorders>
              <w:left w:val="single" w:sz="12" w:space="0" w:color="auto"/>
            </w:tcBorders>
            <w:vAlign w:val="center"/>
          </w:tcPr>
          <w:p w14:paraId="32703DE1" w14:textId="77777777" w:rsidR="00010E46" w:rsidRPr="00BD1AD5" w:rsidRDefault="009E04DF" w:rsidP="00CC4144">
            <w:pPr>
              <w:keepNext/>
              <w:contextualSpacing/>
            </w:pPr>
            <w:r>
              <w:t>30 mg (бежова)</w:t>
            </w:r>
          </w:p>
        </w:tc>
        <w:tc>
          <w:tcPr>
            <w:tcW w:w="1214" w:type="pct"/>
            <w:tcBorders>
              <w:right w:val="single" w:sz="12" w:space="0" w:color="auto"/>
            </w:tcBorders>
            <w:vAlign w:val="center"/>
          </w:tcPr>
          <w:p w14:paraId="1702AE71" w14:textId="77777777" w:rsidR="00010E46" w:rsidRPr="00BD1AD5" w:rsidRDefault="009E04DF" w:rsidP="00CC4144">
            <w:pPr>
              <w:keepNext/>
              <w:contextualSpacing/>
            </w:pPr>
            <w:r>
              <w:t>30 mg (бежова)</w:t>
            </w:r>
          </w:p>
        </w:tc>
        <w:tc>
          <w:tcPr>
            <w:tcW w:w="1072" w:type="pct"/>
            <w:tcBorders>
              <w:top w:val="single" w:sz="4" w:space="0" w:color="auto"/>
              <w:left w:val="single" w:sz="12" w:space="0" w:color="auto"/>
              <w:bottom w:val="single" w:sz="12" w:space="0" w:color="auto"/>
            </w:tcBorders>
            <w:shd w:val="clear" w:color="auto" w:fill="EAEAEA"/>
            <w:vAlign w:val="center"/>
          </w:tcPr>
          <w:p w14:paraId="5CEAE663" w14:textId="77777777" w:rsidR="00010E46" w:rsidRPr="00BD1AD5" w:rsidRDefault="009E04DF" w:rsidP="00CC4144">
            <w:pPr>
              <w:keepNext/>
              <w:contextualSpacing/>
            </w:pPr>
            <w:r>
              <w:t>60 mg</w:t>
            </w:r>
          </w:p>
        </w:tc>
      </w:tr>
    </w:tbl>
    <w:p w14:paraId="0CAFBFA5" w14:textId="77777777" w:rsidR="00F12D80" w:rsidRDefault="00F12D80" w:rsidP="00F12D80">
      <w:pPr>
        <w:numPr>
          <w:ilvl w:val="12"/>
          <w:numId w:val="0"/>
        </w:numPr>
        <w:rPr>
          <w:rFonts w:eastAsia="SimSun"/>
          <w:highlight w:val="yellow"/>
          <w:lang w:eastAsia="zh-CN"/>
        </w:rPr>
      </w:pPr>
    </w:p>
    <w:p w14:paraId="4D57E3C0" w14:textId="77777777" w:rsidR="00F12D80" w:rsidRPr="00E14AD4" w:rsidRDefault="00F12D80" w:rsidP="00E14AD4">
      <w:pPr>
        <w:pStyle w:val="Styleunderline"/>
        <w:keepNext/>
        <w:rPr>
          <w:rFonts w:eastAsia="SimSun"/>
        </w:rPr>
      </w:pPr>
      <w:r>
        <w:t>Деца и юноши на възраст 6 години и по-големи</w:t>
      </w:r>
    </w:p>
    <w:p w14:paraId="3FC9092D" w14:textId="77777777" w:rsidR="00F12D80" w:rsidRDefault="00F12D80" w:rsidP="00F12D80">
      <w:pPr>
        <w:keepNext/>
        <w:numPr>
          <w:ilvl w:val="0"/>
          <w:numId w:val="42"/>
        </w:numPr>
        <w:rPr>
          <w:rFonts w:eastAsia="SimSun"/>
        </w:rPr>
      </w:pPr>
      <w:r>
        <w:t>Дозата Otezla ще бъде базирана на телесното тегло.</w:t>
      </w:r>
    </w:p>
    <w:p w14:paraId="1E71E7AE" w14:textId="77777777" w:rsidR="00F12D80" w:rsidRDefault="00F12D80" w:rsidP="003E6B5F">
      <w:pPr>
        <w:keepNext/>
        <w:rPr>
          <w:rFonts w:eastAsia="SimSun"/>
          <w:lang w:eastAsia="zh-CN"/>
        </w:rPr>
      </w:pPr>
    </w:p>
    <w:p w14:paraId="12D1BA02" w14:textId="77777777" w:rsidR="00F12D80" w:rsidRPr="00E0686C" w:rsidRDefault="00F12D80" w:rsidP="00F12D80">
      <w:pPr>
        <w:keepNext/>
        <w:numPr>
          <w:ilvl w:val="12"/>
          <w:numId w:val="0"/>
        </w:numPr>
        <w:rPr>
          <w:rFonts w:eastAsia="SimSun"/>
        </w:rPr>
      </w:pPr>
      <w:r>
        <w:rPr>
          <w:i/>
        </w:rPr>
        <w:t>При пациенти с тегло от 20 kg до по-малко от 50 kg:</w:t>
      </w:r>
      <w:r>
        <w:t xml:space="preserve"> Препоръчителната доза Otezla е 20 mg два пъти дневно, след като се завърши фазата на титриране, както е посочено в таблицата по-долу – една доза от 20 mg сутрин и една доза от 20 mg вечер, приблизително през 12 часа, със или без храна. Това е обща дневна доза 40 mg.</w:t>
      </w:r>
    </w:p>
    <w:p w14:paraId="293DFA8C" w14:textId="77777777" w:rsidR="00F12D80" w:rsidRPr="00E14AD4" w:rsidRDefault="00F12D80" w:rsidP="00E14AD4">
      <w:pPr>
        <w:rPr>
          <w:rFonts w:eastAsia="SimSun"/>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2"/>
        <w:gridCol w:w="2324"/>
        <w:gridCol w:w="2216"/>
      </w:tblGrid>
      <w:tr w:rsidR="005226F8" w:rsidRPr="0016014C" w14:paraId="21F1B78F" w14:textId="77777777" w:rsidTr="00047495">
        <w:trPr>
          <w:cantSplit/>
          <w:tblHeader/>
        </w:trPr>
        <w:tc>
          <w:tcPr>
            <w:tcW w:w="5000" w:type="pct"/>
            <w:gridSpan w:val="4"/>
            <w:shd w:val="clear" w:color="auto" w:fill="E8E8E8"/>
            <w:vAlign w:val="center"/>
          </w:tcPr>
          <w:p w14:paraId="49C19158" w14:textId="77777777" w:rsidR="005226F8" w:rsidRPr="0016014C" w:rsidRDefault="005226F8" w:rsidP="005226F8">
            <w:pPr>
              <w:pStyle w:val="Styletablebold"/>
              <w:jc w:val="center"/>
            </w:pPr>
            <w:r>
              <w:lastRenderedPageBreak/>
              <w:t>Тегло 20 kg до по-малко от 50 kg</w:t>
            </w:r>
          </w:p>
        </w:tc>
      </w:tr>
      <w:tr w:rsidR="005226F8" w:rsidRPr="0016014C" w14:paraId="7012D3B4" w14:textId="77777777" w:rsidTr="00047495">
        <w:trPr>
          <w:cantSplit/>
          <w:tblHeader/>
        </w:trPr>
        <w:tc>
          <w:tcPr>
            <w:tcW w:w="1262" w:type="pct"/>
            <w:shd w:val="clear" w:color="auto" w:fill="E8E8E8"/>
          </w:tcPr>
          <w:p w14:paraId="511BB394" w14:textId="77777777" w:rsidR="005226F8" w:rsidRDefault="005226F8" w:rsidP="005226F8">
            <w:pPr>
              <w:pStyle w:val="Styletablebold"/>
            </w:pPr>
            <w:r>
              <w:t>Ден</w:t>
            </w:r>
          </w:p>
        </w:tc>
        <w:tc>
          <w:tcPr>
            <w:tcW w:w="1265" w:type="pct"/>
            <w:shd w:val="clear" w:color="auto" w:fill="E8E8E8"/>
            <w:vAlign w:val="center"/>
          </w:tcPr>
          <w:p w14:paraId="2EC50B4F" w14:textId="77777777" w:rsidR="005226F8" w:rsidRPr="0016014C" w:rsidRDefault="005226F8" w:rsidP="005226F8">
            <w:pPr>
              <w:pStyle w:val="Styletablebold"/>
              <w:jc w:val="center"/>
            </w:pPr>
            <w:r>
              <w:t>Сутрешна доза</w:t>
            </w:r>
          </w:p>
        </w:tc>
        <w:tc>
          <w:tcPr>
            <w:tcW w:w="1266" w:type="pct"/>
            <w:shd w:val="clear" w:color="auto" w:fill="E8E8E8"/>
            <w:vAlign w:val="center"/>
          </w:tcPr>
          <w:p w14:paraId="584FA7AB" w14:textId="77777777" w:rsidR="005226F8" w:rsidRPr="0016014C" w:rsidRDefault="005226F8" w:rsidP="005226F8">
            <w:pPr>
              <w:pStyle w:val="Styletablebold"/>
              <w:jc w:val="center"/>
            </w:pPr>
            <w:r>
              <w:t>Вечерна доза</w:t>
            </w:r>
          </w:p>
        </w:tc>
        <w:tc>
          <w:tcPr>
            <w:tcW w:w="1206" w:type="pct"/>
            <w:shd w:val="clear" w:color="auto" w:fill="E8E8E8"/>
            <w:vAlign w:val="center"/>
          </w:tcPr>
          <w:p w14:paraId="02E04063" w14:textId="77777777" w:rsidR="005226F8" w:rsidRPr="0016014C" w:rsidRDefault="005226F8" w:rsidP="005226F8">
            <w:pPr>
              <w:pStyle w:val="Styletablebold"/>
              <w:jc w:val="center"/>
            </w:pPr>
            <w:r>
              <w:t>Обща дневна доза</w:t>
            </w:r>
          </w:p>
        </w:tc>
      </w:tr>
      <w:tr w:rsidR="004774D6" w:rsidRPr="0016014C" w14:paraId="39BB6B0D" w14:textId="77777777">
        <w:trPr>
          <w:cantSplit/>
        </w:trPr>
        <w:tc>
          <w:tcPr>
            <w:tcW w:w="1262" w:type="pct"/>
            <w:shd w:val="clear" w:color="auto" w:fill="E8E8E8"/>
            <w:vAlign w:val="center"/>
          </w:tcPr>
          <w:p w14:paraId="1D509402" w14:textId="77777777" w:rsidR="005226F8" w:rsidRPr="0016014C" w:rsidRDefault="005226F8" w:rsidP="005226F8">
            <w:pPr>
              <w:pStyle w:val="Styletablebold"/>
              <w:keepNext w:val="0"/>
            </w:pPr>
            <w:r>
              <w:t>Ден 1</w:t>
            </w:r>
          </w:p>
        </w:tc>
        <w:tc>
          <w:tcPr>
            <w:tcW w:w="1265" w:type="pct"/>
            <w:vAlign w:val="center"/>
          </w:tcPr>
          <w:p w14:paraId="374AE59F" w14:textId="77777777" w:rsidR="005226F8" w:rsidRPr="0016014C" w:rsidRDefault="005226F8" w:rsidP="005226F8">
            <w:pPr>
              <w:pStyle w:val="Styletable10pts"/>
              <w:suppressAutoHyphens/>
              <w:jc w:val="center"/>
            </w:pPr>
            <w:r>
              <w:t>10 mg (розова)</w:t>
            </w:r>
          </w:p>
        </w:tc>
        <w:tc>
          <w:tcPr>
            <w:tcW w:w="1266" w:type="pct"/>
            <w:shd w:val="clear" w:color="auto" w:fill="000000"/>
            <w:vAlign w:val="center"/>
          </w:tcPr>
          <w:p w14:paraId="4F57D6E2" w14:textId="77777777" w:rsidR="005226F8" w:rsidRPr="0016014C" w:rsidRDefault="005226F8" w:rsidP="005226F8">
            <w:pPr>
              <w:pStyle w:val="Styletablebold"/>
              <w:keepNext w:val="0"/>
              <w:jc w:val="center"/>
            </w:pPr>
            <w:r>
              <w:t>Не приемайте доза</w:t>
            </w:r>
          </w:p>
        </w:tc>
        <w:tc>
          <w:tcPr>
            <w:tcW w:w="1206" w:type="pct"/>
            <w:shd w:val="clear" w:color="auto" w:fill="E8E8E8"/>
            <w:vAlign w:val="center"/>
          </w:tcPr>
          <w:p w14:paraId="77DB78EF" w14:textId="77777777" w:rsidR="005226F8" w:rsidRPr="0016014C" w:rsidRDefault="005226F8" w:rsidP="005226F8">
            <w:pPr>
              <w:pStyle w:val="Styletable10pts"/>
              <w:suppressAutoHyphens/>
              <w:jc w:val="center"/>
            </w:pPr>
            <w:r>
              <w:t>10 mg</w:t>
            </w:r>
          </w:p>
        </w:tc>
      </w:tr>
      <w:tr w:rsidR="005226F8" w:rsidRPr="0016014C" w14:paraId="4ACA11B2" w14:textId="77777777" w:rsidTr="00047495">
        <w:trPr>
          <w:cantSplit/>
        </w:trPr>
        <w:tc>
          <w:tcPr>
            <w:tcW w:w="1262" w:type="pct"/>
            <w:shd w:val="clear" w:color="auto" w:fill="E8E8E8"/>
            <w:vAlign w:val="center"/>
          </w:tcPr>
          <w:p w14:paraId="66069FDF" w14:textId="77777777" w:rsidR="005226F8" w:rsidRPr="0016014C" w:rsidRDefault="005226F8" w:rsidP="005226F8">
            <w:pPr>
              <w:pStyle w:val="Styletablebold"/>
              <w:keepNext w:val="0"/>
            </w:pPr>
            <w:r>
              <w:t>Ден 2</w:t>
            </w:r>
          </w:p>
        </w:tc>
        <w:tc>
          <w:tcPr>
            <w:tcW w:w="1265" w:type="pct"/>
            <w:vAlign w:val="center"/>
          </w:tcPr>
          <w:p w14:paraId="27301929" w14:textId="77777777" w:rsidR="005226F8" w:rsidRPr="0016014C" w:rsidRDefault="005226F8" w:rsidP="005226F8">
            <w:pPr>
              <w:pStyle w:val="Styletable10pts"/>
              <w:suppressAutoHyphens/>
              <w:jc w:val="center"/>
            </w:pPr>
            <w:r>
              <w:t>10 mg (розова)</w:t>
            </w:r>
          </w:p>
        </w:tc>
        <w:tc>
          <w:tcPr>
            <w:tcW w:w="1266" w:type="pct"/>
            <w:vAlign w:val="center"/>
          </w:tcPr>
          <w:p w14:paraId="7B4209FD" w14:textId="77777777" w:rsidR="005226F8" w:rsidRPr="0016014C" w:rsidRDefault="005226F8" w:rsidP="005226F8">
            <w:pPr>
              <w:pStyle w:val="Styletable10pts"/>
              <w:suppressAutoHyphens/>
              <w:jc w:val="center"/>
            </w:pPr>
            <w:r>
              <w:t>10 mg (розова)</w:t>
            </w:r>
          </w:p>
        </w:tc>
        <w:tc>
          <w:tcPr>
            <w:tcW w:w="1206" w:type="pct"/>
            <w:shd w:val="clear" w:color="auto" w:fill="E8E8E8"/>
            <w:vAlign w:val="center"/>
          </w:tcPr>
          <w:p w14:paraId="2F8635C8" w14:textId="77777777" w:rsidR="005226F8" w:rsidRPr="0016014C" w:rsidRDefault="005226F8" w:rsidP="005226F8">
            <w:pPr>
              <w:pStyle w:val="Styletable10pts"/>
              <w:suppressAutoHyphens/>
              <w:jc w:val="center"/>
            </w:pPr>
            <w:r>
              <w:t>20 mg</w:t>
            </w:r>
          </w:p>
        </w:tc>
      </w:tr>
      <w:tr w:rsidR="005226F8" w:rsidRPr="0016014C" w14:paraId="367CFFD3" w14:textId="77777777" w:rsidTr="00047495">
        <w:trPr>
          <w:cantSplit/>
        </w:trPr>
        <w:tc>
          <w:tcPr>
            <w:tcW w:w="1262" w:type="pct"/>
            <w:shd w:val="clear" w:color="auto" w:fill="E8E8E8"/>
            <w:vAlign w:val="center"/>
          </w:tcPr>
          <w:p w14:paraId="4515C3EA" w14:textId="77777777" w:rsidR="005226F8" w:rsidRPr="0016014C" w:rsidRDefault="005226F8" w:rsidP="005226F8">
            <w:pPr>
              <w:pStyle w:val="Styletablebold"/>
              <w:keepNext w:val="0"/>
            </w:pPr>
            <w:r>
              <w:t>Ден 3</w:t>
            </w:r>
          </w:p>
        </w:tc>
        <w:tc>
          <w:tcPr>
            <w:tcW w:w="1265" w:type="pct"/>
            <w:vAlign w:val="center"/>
          </w:tcPr>
          <w:p w14:paraId="6F09B136" w14:textId="77777777" w:rsidR="005226F8" w:rsidRPr="0016014C" w:rsidRDefault="005226F8" w:rsidP="005226F8">
            <w:pPr>
              <w:pStyle w:val="Styletable10pts"/>
              <w:suppressAutoHyphens/>
              <w:jc w:val="center"/>
            </w:pPr>
            <w:r>
              <w:t>10 mg (розова)</w:t>
            </w:r>
          </w:p>
        </w:tc>
        <w:tc>
          <w:tcPr>
            <w:tcW w:w="1266" w:type="pct"/>
            <w:vAlign w:val="center"/>
          </w:tcPr>
          <w:p w14:paraId="61E05036" w14:textId="77777777" w:rsidR="005226F8" w:rsidRPr="0016014C" w:rsidRDefault="005226F8" w:rsidP="005226F8">
            <w:pPr>
              <w:pStyle w:val="Styletable10pts"/>
              <w:suppressAutoHyphens/>
              <w:jc w:val="center"/>
            </w:pPr>
            <w:r>
              <w:t>20 mg (кафява)</w:t>
            </w:r>
          </w:p>
        </w:tc>
        <w:tc>
          <w:tcPr>
            <w:tcW w:w="1206" w:type="pct"/>
            <w:shd w:val="clear" w:color="auto" w:fill="E8E8E8"/>
            <w:vAlign w:val="center"/>
          </w:tcPr>
          <w:p w14:paraId="75722186" w14:textId="77777777" w:rsidR="005226F8" w:rsidRPr="0016014C" w:rsidRDefault="005226F8" w:rsidP="005226F8">
            <w:pPr>
              <w:pStyle w:val="Styletable10pts"/>
              <w:suppressAutoHyphens/>
              <w:jc w:val="center"/>
            </w:pPr>
            <w:r>
              <w:t>30 mg</w:t>
            </w:r>
          </w:p>
        </w:tc>
      </w:tr>
      <w:tr w:rsidR="005226F8" w:rsidRPr="0016014C" w14:paraId="736D014C" w14:textId="77777777" w:rsidTr="00047495">
        <w:trPr>
          <w:cantSplit/>
        </w:trPr>
        <w:tc>
          <w:tcPr>
            <w:tcW w:w="1262" w:type="pct"/>
            <w:shd w:val="clear" w:color="auto" w:fill="E8E8E8"/>
            <w:vAlign w:val="center"/>
          </w:tcPr>
          <w:p w14:paraId="746F1C17" w14:textId="77777777" w:rsidR="005226F8" w:rsidRPr="0016014C" w:rsidRDefault="005226F8" w:rsidP="005226F8">
            <w:pPr>
              <w:pStyle w:val="Styletablebold"/>
              <w:keepNext w:val="0"/>
            </w:pPr>
            <w:r>
              <w:t>Ден 4</w:t>
            </w:r>
          </w:p>
        </w:tc>
        <w:tc>
          <w:tcPr>
            <w:tcW w:w="1265" w:type="pct"/>
            <w:vAlign w:val="center"/>
          </w:tcPr>
          <w:p w14:paraId="65958169" w14:textId="77777777" w:rsidR="005226F8" w:rsidRPr="0016014C" w:rsidRDefault="005226F8" w:rsidP="005226F8">
            <w:pPr>
              <w:pStyle w:val="Styletable10pts"/>
              <w:suppressAutoHyphens/>
              <w:jc w:val="center"/>
            </w:pPr>
            <w:r>
              <w:t>20 mg (кафява)</w:t>
            </w:r>
          </w:p>
        </w:tc>
        <w:tc>
          <w:tcPr>
            <w:tcW w:w="1266" w:type="pct"/>
            <w:vAlign w:val="center"/>
          </w:tcPr>
          <w:p w14:paraId="33927814" w14:textId="77777777" w:rsidR="005226F8" w:rsidRPr="0016014C" w:rsidRDefault="005226F8" w:rsidP="005226F8">
            <w:pPr>
              <w:pStyle w:val="Styletable10pts"/>
              <w:suppressAutoHyphens/>
              <w:jc w:val="center"/>
            </w:pPr>
            <w:r>
              <w:t>20 mg (кафява)</w:t>
            </w:r>
          </w:p>
        </w:tc>
        <w:tc>
          <w:tcPr>
            <w:tcW w:w="1206" w:type="pct"/>
            <w:shd w:val="clear" w:color="auto" w:fill="E8E8E8"/>
            <w:vAlign w:val="center"/>
          </w:tcPr>
          <w:p w14:paraId="1515766D" w14:textId="77777777" w:rsidR="005226F8" w:rsidRPr="0016014C" w:rsidRDefault="005226F8" w:rsidP="005226F8">
            <w:pPr>
              <w:pStyle w:val="Styletable10pts"/>
              <w:suppressAutoHyphens/>
              <w:jc w:val="center"/>
            </w:pPr>
            <w:r>
              <w:t>40 mg</w:t>
            </w:r>
          </w:p>
        </w:tc>
      </w:tr>
      <w:tr w:rsidR="005226F8" w:rsidRPr="0016014C" w14:paraId="10994EDA" w14:textId="77777777" w:rsidTr="00047495">
        <w:trPr>
          <w:cantSplit/>
        </w:trPr>
        <w:tc>
          <w:tcPr>
            <w:tcW w:w="1262" w:type="pct"/>
            <w:shd w:val="clear" w:color="auto" w:fill="E8E8E8"/>
            <w:vAlign w:val="center"/>
          </w:tcPr>
          <w:p w14:paraId="37D7A850" w14:textId="77777777" w:rsidR="005226F8" w:rsidRPr="0016014C" w:rsidRDefault="005226F8" w:rsidP="005226F8">
            <w:pPr>
              <w:pStyle w:val="Styletablebold"/>
            </w:pPr>
            <w:r>
              <w:t>Ден 5</w:t>
            </w:r>
          </w:p>
        </w:tc>
        <w:tc>
          <w:tcPr>
            <w:tcW w:w="1265" w:type="pct"/>
            <w:vAlign w:val="center"/>
          </w:tcPr>
          <w:p w14:paraId="6760C786" w14:textId="77777777" w:rsidR="005226F8" w:rsidRPr="0016014C" w:rsidRDefault="005226F8" w:rsidP="005226F8">
            <w:pPr>
              <w:pStyle w:val="Styletable10pts"/>
              <w:keepNext/>
              <w:suppressAutoHyphens/>
              <w:jc w:val="center"/>
            </w:pPr>
            <w:r>
              <w:t>20 mg (кафява)</w:t>
            </w:r>
          </w:p>
        </w:tc>
        <w:tc>
          <w:tcPr>
            <w:tcW w:w="1266" w:type="pct"/>
            <w:vAlign w:val="center"/>
          </w:tcPr>
          <w:p w14:paraId="06D33DF1" w14:textId="77777777" w:rsidR="005226F8" w:rsidRPr="0016014C" w:rsidRDefault="005226F8" w:rsidP="005226F8">
            <w:pPr>
              <w:pStyle w:val="Styletable10pts"/>
              <w:keepNext/>
              <w:suppressAutoHyphens/>
              <w:jc w:val="center"/>
            </w:pPr>
            <w:r>
              <w:t>20 mg (кафява)</w:t>
            </w:r>
          </w:p>
        </w:tc>
        <w:tc>
          <w:tcPr>
            <w:tcW w:w="1206" w:type="pct"/>
            <w:shd w:val="clear" w:color="auto" w:fill="E8E8E8"/>
            <w:vAlign w:val="center"/>
          </w:tcPr>
          <w:p w14:paraId="70FC0D5B" w14:textId="77777777" w:rsidR="005226F8" w:rsidRPr="0016014C" w:rsidRDefault="005226F8" w:rsidP="005226F8">
            <w:pPr>
              <w:pStyle w:val="Styletable10pts"/>
              <w:keepNext/>
              <w:suppressAutoHyphens/>
              <w:jc w:val="center"/>
            </w:pPr>
            <w:r>
              <w:t>40 mg</w:t>
            </w:r>
          </w:p>
        </w:tc>
      </w:tr>
      <w:tr w:rsidR="005226F8" w:rsidRPr="0016014C" w14:paraId="7420CAC7" w14:textId="77777777" w:rsidTr="00047495">
        <w:trPr>
          <w:cantSplit/>
        </w:trPr>
        <w:tc>
          <w:tcPr>
            <w:tcW w:w="1262" w:type="pct"/>
            <w:shd w:val="clear" w:color="auto" w:fill="E8E8E8"/>
            <w:vAlign w:val="center"/>
          </w:tcPr>
          <w:p w14:paraId="6472BF29" w14:textId="77777777" w:rsidR="005226F8" w:rsidRPr="0016014C" w:rsidRDefault="005226F8" w:rsidP="005226F8">
            <w:pPr>
              <w:pStyle w:val="Styletablebold"/>
              <w:keepNext w:val="0"/>
            </w:pPr>
            <w:r>
              <w:t>От ден 6 нататък</w:t>
            </w:r>
          </w:p>
        </w:tc>
        <w:tc>
          <w:tcPr>
            <w:tcW w:w="1265" w:type="pct"/>
            <w:vAlign w:val="center"/>
          </w:tcPr>
          <w:p w14:paraId="211C6A0E" w14:textId="77777777" w:rsidR="005226F8" w:rsidRPr="0016014C" w:rsidRDefault="005226F8" w:rsidP="005226F8">
            <w:pPr>
              <w:pStyle w:val="Styletable10pts"/>
              <w:suppressAutoHyphens/>
              <w:jc w:val="center"/>
            </w:pPr>
            <w:r>
              <w:t>20 mg (кафява)</w:t>
            </w:r>
          </w:p>
        </w:tc>
        <w:tc>
          <w:tcPr>
            <w:tcW w:w="1266" w:type="pct"/>
            <w:vAlign w:val="center"/>
          </w:tcPr>
          <w:p w14:paraId="5A1D4C9D" w14:textId="77777777" w:rsidR="005226F8" w:rsidRPr="0016014C" w:rsidRDefault="005226F8" w:rsidP="005226F8">
            <w:pPr>
              <w:pStyle w:val="Styletable10pts"/>
              <w:suppressAutoHyphens/>
              <w:jc w:val="center"/>
            </w:pPr>
            <w:r>
              <w:t>20 mg (кафява)</w:t>
            </w:r>
          </w:p>
        </w:tc>
        <w:tc>
          <w:tcPr>
            <w:tcW w:w="1206" w:type="pct"/>
            <w:shd w:val="clear" w:color="auto" w:fill="E8E8E8"/>
            <w:vAlign w:val="center"/>
          </w:tcPr>
          <w:p w14:paraId="3110FF59" w14:textId="77777777" w:rsidR="005226F8" w:rsidRPr="0016014C" w:rsidRDefault="005226F8" w:rsidP="005226F8">
            <w:pPr>
              <w:pStyle w:val="Styletable10pts"/>
              <w:suppressAutoHyphens/>
              <w:jc w:val="center"/>
            </w:pPr>
            <w:r>
              <w:t>40 mg</w:t>
            </w:r>
          </w:p>
        </w:tc>
      </w:tr>
    </w:tbl>
    <w:p w14:paraId="29101F24" w14:textId="77777777" w:rsidR="00E14AD4" w:rsidRDefault="00E14AD4" w:rsidP="00E14AD4">
      <w:pPr>
        <w:rPr>
          <w:rFonts w:eastAsia="SimSun"/>
          <w:lang w:val="en-US"/>
        </w:rPr>
      </w:pPr>
    </w:p>
    <w:p w14:paraId="6A8782D0" w14:textId="77777777" w:rsidR="00520551" w:rsidRDefault="00520551" w:rsidP="00520551">
      <w:pPr>
        <w:keepNext/>
        <w:numPr>
          <w:ilvl w:val="12"/>
          <w:numId w:val="0"/>
        </w:numPr>
        <w:rPr>
          <w:rFonts w:eastAsia="SimSun"/>
        </w:rPr>
      </w:pPr>
      <w:r>
        <w:rPr>
          <w:i/>
        </w:rPr>
        <w:t>За пациенти с тегло най-малко 50 kg:</w:t>
      </w:r>
      <w:r>
        <w:t xml:space="preserve"> Препоръчителната доза Otezla е 30 mg два пъти дневно, след като се завърши фазата на титриране (същата като дозата при възрастни), както е посочено в таблицата по-долу – една доза от 30 mg сутрин и една доза от 30 mg вечер, приблизително през 12 часа, със или без храна. Това е обща дневна доза 60 mg.</w:t>
      </w:r>
    </w:p>
    <w:p w14:paraId="6BB2647D" w14:textId="77777777" w:rsidR="00520551" w:rsidRPr="00047495" w:rsidRDefault="00520551" w:rsidP="00E14AD4">
      <w:pPr>
        <w:rPr>
          <w:rFonts w:eastAsia="SimSun"/>
          <w:lang w:val="en-US"/>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17"/>
        <w:gridCol w:w="2322"/>
        <w:gridCol w:w="2324"/>
        <w:gridCol w:w="2216"/>
      </w:tblGrid>
      <w:tr w:rsidR="005226F8" w:rsidRPr="0016014C" w14:paraId="08971FB4" w14:textId="77777777" w:rsidTr="00047495">
        <w:trPr>
          <w:cantSplit/>
          <w:tblHeader/>
        </w:trPr>
        <w:tc>
          <w:tcPr>
            <w:tcW w:w="5000" w:type="pct"/>
            <w:gridSpan w:val="4"/>
            <w:shd w:val="clear" w:color="auto" w:fill="E8E8E8"/>
            <w:vAlign w:val="center"/>
          </w:tcPr>
          <w:p w14:paraId="35C60413" w14:textId="77777777" w:rsidR="005226F8" w:rsidRPr="0016014C" w:rsidRDefault="005226F8" w:rsidP="00C44EBA">
            <w:pPr>
              <w:pStyle w:val="Styletablebold"/>
              <w:jc w:val="center"/>
            </w:pPr>
            <w:r>
              <w:t>Тегло 50 kg или повече</w:t>
            </w:r>
          </w:p>
        </w:tc>
      </w:tr>
      <w:tr w:rsidR="005226F8" w:rsidRPr="0016014C" w14:paraId="4F55C9B2" w14:textId="77777777" w:rsidTr="00047495">
        <w:trPr>
          <w:cantSplit/>
          <w:tblHeader/>
        </w:trPr>
        <w:tc>
          <w:tcPr>
            <w:tcW w:w="1262" w:type="pct"/>
            <w:shd w:val="clear" w:color="auto" w:fill="E8E8E8"/>
          </w:tcPr>
          <w:p w14:paraId="28A7E4DB" w14:textId="77777777" w:rsidR="005226F8" w:rsidRDefault="005226F8" w:rsidP="00C44EBA">
            <w:pPr>
              <w:pStyle w:val="Styletablebold"/>
            </w:pPr>
            <w:r>
              <w:t>Ден</w:t>
            </w:r>
          </w:p>
        </w:tc>
        <w:tc>
          <w:tcPr>
            <w:tcW w:w="1265" w:type="pct"/>
            <w:shd w:val="clear" w:color="auto" w:fill="E8E8E8"/>
            <w:vAlign w:val="center"/>
          </w:tcPr>
          <w:p w14:paraId="4C035C55" w14:textId="77777777" w:rsidR="005226F8" w:rsidRPr="0016014C" w:rsidRDefault="005226F8" w:rsidP="00C44EBA">
            <w:pPr>
              <w:pStyle w:val="Styletablebold"/>
              <w:jc w:val="center"/>
            </w:pPr>
            <w:r>
              <w:t>Сутрешна доза</w:t>
            </w:r>
          </w:p>
        </w:tc>
        <w:tc>
          <w:tcPr>
            <w:tcW w:w="1266" w:type="pct"/>
            <w:shd w:val="clear" w:color="auto" w:fill="E8E8E8"/>
            <w:vAlign w:val="center"/>
          </w:tcPr>
          <w:p w14:paraId="37F9FA40" w14:textId="77777777" w:rsidR="005226F8" w:rsidRPr="0016014C" w:rsidRDefault="005226F8" w:rsidP="00C44EBA">
            <w:pPr>
              <w:pStyle w:val="Styletablebold"/>
              <w:jc w:val="center"/>
            </w:pPr>
            <w:r>
              <w:t>Вечерна доза</w:t>
            </w:r>
          </w:p>
        </w:tc>
        <w:tc>
          <w:tcPr>
            <w:tcW w:w="1206" w:type="pct"/>
            <w:shd w:val="clear" w:color="auto" w:fill="E8E8E8"/>
            <w:vAlign w:val="center"/>
          </w:tcPr>
          <w:p w14:paraId="0C024D22" w14:textId="77777777" w:rsidR="005226F8" w:rsidRPr="0016014C" w:rsidRDefault="005226F8" w:rsidP="00C44EBA">
            <w:pPr>
              <w:pStyle w:val="Styletablebold"/>
              <w:jc w:val="center"/>
            </w:pPr>
            <w:r>
              <w:t>Обща дневна доза</w:t>
            </w:r>
          </w:p>
        </w:tc>
      </w:tr>
      <w:tr w:rsidR="004774D6" w:rsidRPr="0016014C" w14:paraId="4A60BA0F" w14:textId="77777777">
        <w:trPr>
          <w:cantSplit/>
        </w:trPr>
        <w:tc>
          <w:tcPr>
            <w:tcW w:w="1262" w:type="pct"/>
            <w:shd w:val="clear" w:color="auto" w:fill="E8E8E8"/>
            <w:vAlign w:val="center"/>
          </w:tcPr>
          <w:p w14:paraId="2927A248" w14:textId="77777777" w:rsidR="005226F8" w:rsidRPr="0016014C" w:rsidRDefault="005226F8" w:rsidP="00C44EBA">
            <w:pPr>
              <w:pStyle w:val="Styletablebold"/>
              <w:keepNext w:val="0"/>
            </w:pPr>
            <w:r>
              <w:t>Ден 1</w:t>
            </w:r>
          </w:p>
        </w:tc>
        <w:tc>
          <w:tcPr>
            <w:tcW w:w="1265" w:type="pct"/>
            <w:vAlign w:val="center"/>
          </w:tcPr>
          <w:p w14:paraId="70897E38" w14:textId="77777777" w:rsidR="005226F8" w:rsidRPr="0016014C" w:rsidRDefault="005226F8" w:rsidP="00C44EBA">
            <w:pPr>
              <w:pStyle w:val="Styletable10pts"/>
              <w:suppressAutoHyphens/>
              <w:jc w:val="center"/>
            </w:pPr>
            <w:r>
              <w:t>10 mg (розова)</w:t>
            </w:r>
          </w:p>
        </w:tc>
        <w:tc>
          <w:tcPr>
            <w:tcW w:w="1266" w:type="pct"/>
            <w:shd w:val="clear" w:color="auto" w:fill="000000"/>
            <w:vAlign w:val="center"/>
          </w:tcPr>
          <w:p w14:paraId="65BC10EB" w14:textId="77777777" w:rsidR="005226F8" w:rsidRPr="0016014C" w:rsidRDefault="005226F8" w:rsidP="00C44EBA">
            <w:pPr>
              <w:pStyle w:val="Styletablebold"/>
              <w:keepNext w:val="0"/>
              <w:jc w:val="center"/>
            </w:pPr>
            <w:r>
              <w:t>Не приемайте доза</w:t>
            </w:r>
          </w:p>
        </w:tc>
        <w:tc>
          <w:tcPr>
            <w:tcW w:w="1206" w:type="pct"/>
            <w:shd w:val="clear" w:color="auto" w:fill="E8E8E8"/>
            <w:vAlign w:val="center"/>
          </w:tcPr>
          <w:p w14:paraId="7AE1FAD5" w14:textId="77777777" w:rsidR="005226F8" w:rsidRPr="0016014C" w:rsidRDefault="005226F8" w:rsidP="00C44EBA">
            <w:pPr>
              <w:pStyle w:val="Styletable10pts"/>
              <w:suppressAutoHyphens/>
              <w:jc w:val="center"/>
            </w:pPr>
            <w:r>
              <w:t>10 mg</w:t>
            </w:r>
          </w:p>
        </w:tc>
      </w:tr>
      <w:tr w:rsidR="005226F8" w:rsidRPr="0016014C" w14:paraId="06316F21" w14:textId="77777777" w:rsidTr="00047495">
        <w:trPr>
          <w:cantSplit/>
        </w:trPr>
        <w:tc>
          <w:tcPr>
            <w:tcW w:w="1262" w:type="pct"/>
            <w:shd w:val="clear" w:color="auto" w:fill="E8E8E8"/>
            <w:vAlign w:val="center"/>
          </w:tcPr>
          <w:p w14:paraId="7BCEB4E0" w14:textId="77777777" w:rsidR="005226F8" w:rsidRPr="0016014C" w:rsidRDefault="005226F8" w:rsidP="00C44EBA">
            <w:pPr>
              <w:pStyle w:val="Styletablebold"/>
              <w:keepNext w:val="0"/>
            </w:pPr>
            <w:r>
              <w:t>Ден 2</w:t>
            </w:r>
          </w:p>
        </w:tc>
        <w:tc>
          <w:tcPr>
            <w:tcW w:w="1265" w:type="pct"/>
            <w:vAlign w:val="center"/>
          </w:tcPr>
          <w:p w14:paraId="43FDF700" w14:textId="77777777" w:rsidR="005226F8" w:rsidRPr="0016014C" w:rsidRDefault="005226F8" w:rsidP="00C44EBA">
            <w:pPr>
              <w:pStyle w:val="Styletable10pts"/>
              <w:suppressAutoHyphens/>
              <w:jc w:val="center"/>
            </w:pPr>
            <w:r>
              <w:t>10 mg (розова)</w:t>
            </w:r>
          </w:p>
        </w:tc>
        <w:tc>
          <w:tcPr>
            <w:tcW w:w="1266" w:type="pct"/>
            <w:vAlign w:val="center"/>
          </w:tcPr>
          <w:p w14:paraId="00F99E22" w14:textId="77777777" w:rsidR="005226F8" w:rsidRPr="0016014C" w:rsidRDefault="005226F8" w:rsidP="00C44EBA">
            <w:pPr>
              <w:pStyle w:val="Styletable10pts"/>
              <w:suppressAutoHyphens/>
              <w:jc w:val="center"/>
            </w:pPr>
            <w:r>
              <w:t>10 mg (розова)</w:t>
            </w:r>
          </w:p>
        </w:tc>
        <w:tc>
          <w:tcPr>
            <w:tcW w:w="1206" w:type="pct"/>
            <w:shd w:val="clear" w:color="auto" w:fill="E8E8E8"/>
            <w:vAlign w:val="center"/>
          </w:tcPr>
          <w:p w14:paraId="03343DBF" w14:textId="77777777" w:rsidR="005226F8" w:rsidRPr="0016014C" w:rsidRDefault="005226F8" w:rsidP="00C44EBA">
            <w:pPr>
              <w:pStyle w:val="Styletable10pts"/>
              <w:suppressAutoHyphens/>
              <w:jc w:val="center"/>
            </w:pPr>
            <w:r>
              <w:t>20 mg</w:t>
            </w:r>
          </w:p>
        </w:tc>
      </w:tr>
      <w:tr w:rsidR="005226F8" w:rsidRPr="0016014C" w14:paraId="70FD3043" w14:textId="77777777" w:rsidTr="00047495">
        <w:trPr>
          <w:cantSplit/>
        </w:trPr>
        <w:tc>
          <w:tcPr>
            <w:tcW w:w="1262" w:type="pct"/>
            <w:shd w:val="clear" w:color="auto" w:fill="E8E8E8"/>
            <w:vAlign w:val="center"/>
          </w:tcPr>
          <w:p w14:paraId="31810071" w14:textId="77777777" w:rsidR="005226F8" w:rsidRPr="0016014C" w:rsidRDefault="005226F8" w:rsidP="00C44EBA">
            <w:pPr>
              <w:pStyle w:val="Styletablebold"/>
              <w:keepNext w:val="0"/>
            </w:pPr>
            <w:r>
              <w:t>Ден 3</w:t>
            </w:r>
          </w:p>
        </w:tc>
        <w:tc>
          <w:tcPr>
            <w:tcW w:w="1265" w:type="pct"/>
            <w:vAlign w:val="center"/>
          </w:tcPr>
          <w:p w14:paraId="3CFACA23" w14:textId="77777777" w:rsidR="005226F8" w:rsidRPr="0016014C" w:rsidRDefault="005226F8" w:rsidP="00C44EBA">
            <w:pPr>
              <w:pStyle w:val="Styletable10pts"/>
              <w:suppressAutoHyphens/>
              <w:jc w:val="center"/>
            </w:pPr>
            <w:r>
              <w:t>10 mg (розова)</w:t>
            </w:r>
          </w:p>
        </w:tc>
        <w:tc>
          <w:tcPr>
            <w:tcW w:w="1266" w:type="pct"/>
            <w:vAlign w:val="center"/>
          </w:tcPr>
          <w:p w14:paraId="7C296E56" w14:textId="77777777" w:rsidR="005226F8" w:rsidRPr="0016014C" w:rsidRDefault="005226F8" w:rsidP="00C44EBA">
            <w:pPr>
              <w:pStyle w:val="Styletable10pts"/>
              <w:suppressAutoHyphens/>
              <w:jc w:val="center"/>
            </w:pPr>
            <w:r>
              <w:t>20 mg (кафява)</w:t>
            </w:r>
          </w:p>
        </w:tc>
        <w:tc>
          <w:tcPr>
            <w:tcW w:w="1206" w:type="pct"/>
            <w:shd w:val="clear" w:color="auto" w:fill="E8E8E8"/>
            <w:vAlign w:val="center"/>
          </w:tcPr>
          <w:p w14:paraId="5C7AE056" w14:textId="77777777" w:rsidR="005226F8" w:rsidRPr="0016014C" w:rsidRDefault="005226F8" w:rsidP="00C44EBA">
            <w:pPr>
              <w:pStyle w:val="Styletable10pts"/>
              <w:suppressAutoHyphens/>
              <w:jc w:val="center"/>
            </w:pPr>
            <w:r>
              <w:t>30 mg</w:t>
            </w:r>
          </w:p>
        </w:tc>
      </w:tr>
      <w:tr w:rsidR="005226F8" w:rsidRPr="0016014C" w14:paraId="5F2CD5E6" w14:textId="77777777" w:rsidTr="00047495">
        <w:trPr>
          <w:cantSplit/>
        </w:trPr>
        <w:tc>
          <w:tcPr>
            <w:tcW w:w="1262" w:type="pct"/>
            <w:shd w:val="clear" w:color="auto" w:fill="E8E8E8"/>
            <w:vAlign w:val="center"/>
          </w:tcPr>
          <w:p w14:paraId="3C315F32" w14:textId="77777777" w:rsidR="005226F8" w:rsidRPr="0016014C" w:rsidRDefault="005226F8" w:rsidP="00C44EBA">
            <w:pPr>
              <w:pStyle w:val="Styletablebold"/>
              <w:keepNext w:val="0"/>
            </w:pPr>
            <w:r>
              <w:t>Ден 4</w:t>
            </w:r>
          </w:p>
        </w:tc>
        <w:tc>
          <w:tcPr>
            <w:tcW w:w="1265" w:type="pct"/>
            <w:vAlign w:val="center"/>
          </w:tcPr>
          <w:p w14:paraId="4D1DC785" w14:textId="77777777" w:rsidR="005226F8" w:rsidRPr="0016014C" w:rsidRDefault="005226F8" w:rsidP="00C44EBA">
            <w:pPr>
              <w:pStyle w:val="Styletable10pts"/>
              <w:suppressAutoHyphens/>
              <w:jc w:val="center"/>
            </w:pPr>
            <w:r>
              <w:t>20 mg (кафява)</w:t>
            </w:r>
          </w:p>
        </w:tc>
        <w:tc>
          <w:tcPr>
            <w:tcW w:w="1266" w:type="pct"/>
            <w:vAlign w:val="center"/>
          </w:tcPr>
          <w:p w14:paraId="0A7C28AA" w14:textId="77777777" w:rsidR="005226F8" w:rsidRPr="0016014C" w:rsidRDefault="005226F8" w:rsidP="00C44EBA">
            <w:pPr>
              <w:pStyle w:val="Styletable10pts"/>
              <w:suppressAutoHyphens/>
              <w:jc w:val="center"/>
            </w:pPr>
            <w:r>
              <w:t>20 mg (кафява)</w:t>
            </w:r>
          </w:p>
        </w:tc>
        <w:tc>
          <w:tcPr>
            <w:tcW w:w="1206" w:type="pct"/>
            <w:shd w:val="clear" w:color="auto" w:fill="E8E8E8"/>
            <w:vAlign w:val="center"/>
          </w:tcPr>
          <w:p w14:paraId="5830B216" w14:textId="77777777" w:rsidR="005226F8" w:rsidRPr="0016014C" w:rsidRDefault="005226F8" w:rsidP="00C44EBA">
            <w:pPr>
              <w:pStyle w:val="Styletable10pts"/>
              <w:suppressAutoHyphens/>
              <w:jc w:val="center"/>
            </w:pPr>
            <w:r>
              <w:t>40 mg</w:t>
            </w:r>
          </w:p>
        </w:tc>
      </w:tr>
      <w:tr w:rsidR="005226F8" w:rsidRPr="0016014C" w14:paraId="2299F49F" w14:textId="77777777" w:rsidTr="00047495">
        <w:trPr>
          <w:cantSplit/>
        </w:trPr>
        <w:tc>
          <w:tcPr>
            <w:tcW w:w="1262" w:type="pct"/>
            <w:shd w:val="clear" w:color="auto" w:fill="E8E8E8"/>
            <w:vAlign w:val="center"/>
          </w:tcPr>
          <w:p w14:paraId="5616C593" w14:textId="77777777" w:rsidR="005226F8" w:rsidRPr="0016014C" w:rsidRDefault="005226F8" w:rsidP="00C44EBA">
            <w:pPr>
              <w:pStyle w:val="Styletablebold"/>
            </w:pPr>
            <w:r>
              <w:t>Ден 5</w:t>
            </w:r>
          </w:p>
        </w:tc>
        <w:tc>
          <w:tcPr>
            <w:tcW w:w="1265" w:type="pct"/>
            <w:vAlign w:val="center"/>
          </w:tcPr>
          <w:p w14:paraId="42A67D42" w14:textId="77777777" w:rsidR="005226F8" w:rsidRPr="0016014C" w:rsidRDefault="005226F8" w:rsidP="00C44EBA">
            <w:pPr>
              <w:pStyle w:val="Styletable10pts"/>
              <w:keepNext/>
              <w:suppressAutoHyphens/>
              <w:jc w:val="center"/>
            </w:pPr>
            <w:r>
              <w:t>20 mg (кафява)</w:t>
            </w:r>
          </w:p>
        </w:tc>
        <w:tc>
          <w:tcPr>
            <w:tcW w:w="1266" w:type="pct"/>
            <w:vAlign w:val="center"/>
          </w:tcPr>
          <w:p w14:paraId="08201330" w14:textId="77777777" w:rsidR="005226F8" w:rsidRPr="0016014C" w:rsidRDefault="005226F8" w:rsidP="00C44EBA">
            <w:pPr>
              <w:pStyle w:val="Styletable10pts"/>
              <w:keepNext/>
              <w:suppressAutoHyphens/>
              <w:jc w:val="center"/>
            </w:pPr>
            <w:r>
              <w:t>30 mg (бежова)</w:t>
            </w:r>
          </w:p>
        </w:tc>
        <w:tc>
          <w:tcPr>
            <w:tcW w:w="1206" w:type="pct"/>
            <w:shd w:val="clear" w:color="auto" w:fill="E8E8E8"/>
            <w:vAlign w:val="center"/>
          </w:tcPr>
          <w:p w14:paraId="518CD37B" w14:textId="77777777" w:rsidR="005226F8" w:rsidRPr="0016014C" w:rsidRDefault="005226F8" w:rsidP="00C44EBA">
            <w:pPr>
              <w:pStyle w:val="Styletable10pts"/>
              <w:keepNext/>
              <w:suppressAutoHyphens/>
              <w:jc w:val="center"/>
            </w:pPr>
            <w:r>
              <w:t>50 mg</w:t>
            </w:r>
          </w:p>
        </w:tc>
      </w:tr>
      <w:tr w:rsidR="005226F8" w:rsidRPr="0016014C" w14:paraId="0002E1B4" w14:textId="77777777" w:rsidTr="00047495">
        <w:trPr>
          <w:cantSplit/>
        </w:trPr>
        <w:tc>
          <w:tcPr>
            <w:tcW w:w="1262" w:type="pct"/>
            <w:shd w:val="clear" w:color="auto" w:fill="E8E8E8"/>
            <w:vAlign w:val="center"/>
          </w:tcPr>
          <w:p w14:paraId="074A3090" w14:textId="77777777" w:rsidR="005226F8" w:rsidRPr="0016014C" w:rsidRDefault="005226F8" w:rsidP="00C44EBA">
            <w:pPr>
              <w:pStyle w:val="Styletablebold"/>
              <w:keepNext w:val="0"/>
            </w:pPr>
            <w:r>
              <w:t>От ден 6 нататък</w:t>
            </w:r>
          </w:p>
        </w:tc>
        <w:tc>
          <w:tcPr>
            <w:tcW w:w="1265" w:type="pct"/>
            <w:vAlign w:val="center"/>
          </w:tcPr>
          <w:p w14:paraId="4435ABA6" w14:textId="77777777" w:rsidR="005226F8" w:rsidRPr="0016014C" w:rsidRDefault="005226F8" w:rsidP="00C44EBA">
            <w:pPr>
              <w:pStyle w:val="Styletable10pts"/>
              <w:suppressAutoHyphens/>
              <w:jc w:val="center"/>
            </w:pPr>
            <w:r>
              <w:t>30 mg (бежова)</w:t>
            </w:r>
          </w:p>
        </w:tc>
        <w:tc>
          <w:tcPr>
            <w:tcW w:w="1266" w:type="pct"/>
            <w:vAlign w:val="center"/>
          </w:tcPr>
          <w:p w14:paraId="5A06E701" w14:textId="77777777" w:rsidR="005226F8" w:rsidRPr="0016014C" w:rsidRDefault="005226F8" w:rsidP="00C44EBA">
            <w:pPr>
              <w:pStyle w:val="Styletable10pts"/>
              <w:suppressAutoHyphens/>
              <w:jc w:val="center"/>
            </w:pPr>
            <w:r>
              <w:t>30 mg (бежова)</w:t>
            </w:r>
          </w:p>
        </w:tc>
        <w:tc>
          <w:tcPr>
            <w:tcW w:w="1206" w:type="pct"/>
            <w:shd w:val="clear" w:color="auto" w:fill="E8E8E8"/>
            <w:vAlign w:val="center"/>
          </w:tcPr>
          <w:p w14:paraId="55D8FA30" w14:textId="77777777" w:rsidR="005226F8" w:rsidRPr="0016014C" w:rsidRDefault="005226F8" w:rsidP="00C44EBA">
            <w:pPr>
              <w:pStyle w:val="Styletable10pts"/>
              <w:suppressAutoHyphens/>
              <w:jc w:val="center"/>
            </w:pPr>
            <w:r>
              <w:t>60 mg</w:t>
            </w:r>
          </w:p>
        </w:tc>
      </w:tr>
    </w:tbl>
    <w:p w14:paraId="099956D7" w14:textId="77777777" w:rsidR="001571CB" w:rsidRPr="00BD1AD5" w:rsidRDefault="001571CB" w:rsidP="00CC4144">
      <w:pPr>
        <w:numPr>
          <w:ilvl w:val="12"/>
          <w:numId w:val="0"/>
        </w:numPr>
        <w:rPr>
          <w:rFonts w:eastAsia="SimSun"/>
          <w:highlight w:val="yellow"/>
          <w:lang w:eastAsia="zh-CN"/>
        </w:rPr>
      </w:pPr>
    </w:p>
    <w:p w14:paraId="5AA51C2B" w14:textId="1C2CDBE6" w:rsidR="009D6428" w:rsidRPr="00BD1AD5" w:rsidRDefault="000E497D" w:rsidP="00CC4144">
      <w:pPr>
        <w:keepNext/>
        <w:numPr>
          <w:ilvl w:val="12"/>
          <w:numId w:val="0"/>
        </w:numPr>
        <w:rPr>
          <w:rFonts w:eastAsia="SimSun"/>
          <w:b/>
        </w:rPr>
      </w:pPr>
      <w:r>
        <w:rPr>
          <w:b/>
        </w:rPr>
        <w:t>Пациенти с тежки бъбречни проблеми</w:t>
      </w:r>
    </w:p>
    <w:p w14:paraId="0B368FCA" w14:textId="77777777" w:rsidR="009D6428" w:rsidRPr="00BD1AD5" w:rsidRDefault="009D6428" w:rsidP="00CC4144">
      <w:pPr>
        <w:keepNext/>
        <w:numPr>
          <w:ilvl w:val="12"/>
          <w:numId w:val="0"/>
        </w:numPr>
        <w:rPr>
          <w:rFonts w:eastAsia="SimSun"/>
          <w:b/>
          <w:lang w:eastAsia="zh-CN"/>
        </w:rPr>
      </w:pPr>
    </w:p>
    <w:p w14:paraId="4736DD8C" w14:textId="2008F918" w:rsidR="003E6B5F" w:rsidRDefault="000E497D" w:rsidP="003E6B5F">
      <w:pPr>
        <w:numPr>
          <w:ilvl w:val="12"/>
          <w:numId w:val="0"/>
        </w:numPr>
      </w:pPr>
      <w:r>
        <w:t xml:space="preserve">Ако сте възрастен пациент с тежки бъбречни проблеми, тогава препоръчителната доза Otezla е 30 mg </w:t>
      </w:r>
      <w:r>
        <w:rPr>
          <w:b/>
        </w:rPr>
        <w:t>веднъж дневно (сутрешна доза)</w:t>
      </w:r>
      <w:r>
        <w:t>.</w:t>
      </w:r>
    </w:p>
    <w:p w14:paraId="1EDE214C" w14:textId="77777777" w:rsidR="00977186" w:rsidRDefault="00977186" w:rsidP="003E6B5F">
      <w:pPr>
        <w:numPr>
          <w:ilvl w:val="12"/>
          <w:numId w:val="0"/>
        </w:numPr>
      </w:pPr>
    </w:p>
    <w:p w14:paraId="4AB0277E" w14:textId="77777777" w:rsidR="003E6B5F" w:rsidRPr="00870960" w:rsidRDefault="003E6B5F" w:rsidP="003E6B5F">
      <w:pPr>
        <w:numPr>
          <w:ilvl w:val="12"/>
          <w:numId w:val="0"/>
        </w:numPr>
        <w:rPr>
          <w:rFonts w:eastAsia="SimSun"/>
          <w:bCs/>
        </w:rPr>
      </w:pPr>
      <w:r>
        <w:t xml:space="preserve">При деца и юноши на възраст 6 години и по-големи с тежко бъбречно увреждане препоръчителната доза Otezla е 30 mg </w:t>
      </w:r>
      <w:r>
        <w:rPr>
          <w:b/>
        </w:rPr>
        <w:t>веднъж дневно (сутрешна доза)</w:t>
      </w:r>
      <w:r>
        <w:t xml:space="preserve"> при пациенти с тегло най-малко 50 kg, и 20 mg </w:t>
      </w:r>
      <w:r>
        <w:rPr>
          <w:b/>
        </w:rPr>
        <w:t>веднъж дневно (сутрешна доза)</w:t>
      </w:r>
      <w:r>
        <w:t xml:space="preserve"> при деца с тегло от 20 kg до по-малко от 50 kg.</w:t>
      </w:r>
    </w:p>
    <w:p w14:paraId="62E7E02B" w14:textId="77777777" w:rsidR="003E6B5F" w:rsidRDefault="003E6B5F" w:rsidP="003E6B5F">
      <w:pPr>
        <w:numPr>
          <w:ilvl w:val="12"/>
          <w:numId w:val="0"/>
        </w:numPr>
        <w:rPr>
          <w:rFonts w:eastAsia="SimSun"/>
          <w:lang w:eastAsia="zh-CN"/>
        </w:rPr>
      </w:pPr>
    </w:p>
    <w:p w14:paraId="748FB1D3" w14:textId="77777777" w:rsidR="00377534" w:rsidRPr="00B977DD" w:rsidRDefault="00377534" w:rsidP="00377534">
      <w:pPr>
        <w:numPr>
          <w:ilvl w:val="12"/>
          <w:numId w:val="0"/>
        </w:numPr>
        <w:rPr>
          <w:rFonts w:eastAsia="SimSun"/>
        </w:rPr>
      </w:pPr>
      <w:r>
        <w:t>Вашият лекар ще говори с Вас относно това как да повишавате Вашата доза, когато за пръв път започвате да приемате Otezla. Вашият лекар може да Ви посъветва да приемате само сутрешната доза, посочена в таблицата по-горе, която е приложима за Вас (при възрастни или деца/юноши) и да пропуснете вечерната доза.</w:t>
      </w:r>
    </w:p>
    <w:p w14:paraId="47A5F48C" w14:textId="77777777" w:rsidR="009D6428" w:rsidRPr="00BD1AD5" w:rsidRDefault="009D6428" w:rsidP="00CC4144">
      <w:pPr>
        <w:numPr>
          <w:ilvl w:val="12"/>
          <w:numId w:val="0"/>
        </w:numPr>
        <w:rPr>
          <w:rFonts w:eastAsia="SimSun"/>
          <w:lang w:eastAsia="zh-CN"/>
        </w:rPr>
      </w:pPr>
    </w:p>
    <w:p w14:paraId="44A3734E" w14:textId="77777777" w:rsidR="009D6428" w:rsidRPr="00BD1AD5" w:rsidRDefault="0037303B" w:rsidP="00CC4144">
      <w:pPr>
        <w:keepNext/>
        <w:numPr>
          <w:ilvl w:val="12"/>
          <w:numId w:val="0"/>
        </w:numPr>
        <w:ind w:right="-2"/>
        <w:rPr>
          <w:rFonts w:eastAsia="SimSun"/>
          <w:b/>
        </w:rPr>
      </w:pPr>
      <w:r>
        <w:rPr>
          <w:b/>
        </w:rPr>
        <w:t>Как и кога да приемате Otezla</w:t>
      </w:r>
    </w:p>
    <w:p w14:paraId="4D8B4603" w14:textId="77777777" w:rsidR="009D6428" w:rsidRPr="00BD1AD5" w:rsidRDefault="009D6428" w:rsidP="00CC4144">
      <w:pPr>
        <w:keepNext/>
        <w:numPr>
          <w:ilvl w:val="12"/>
          <w:numId w:val="0"/>
        </w:numPr>
        <w:ind w:right="-2"/>
        <w:rPr>
          <w:rFonts w:eastAsia="SimSun"/>
          <w:b/>
          <w:lang w:eastAsia="zh-CN"/>
        </w:rPr>
      </w:pPr>
    </w:p>
    <w:p w14:paraId="7309B049" w14:textId="77777777" w:rsidR="009D6428" w:rsidRPr="00BD1AD5" w:rsidRDefault="00D35D9E" w:rsidP="00CC4144">
      <w:pPr>
        <w:keepNext/>
        <w:numPr>
          <w:ilvl w:val="0"/>
          <w:numId w:val="3"/>
        </w:numPr>
        <w:ind w:left="567" w:hanging="567"/>
        <w:contextualSpacing/>
      </w:pPr>
      <w:r>
        <w:t>Otezla е за перорално приложение.</w:t>
      </w:r>
    </w:p>
    <w:p w14:paraId="55BCE07F" w14:textId="77777777" w:rsidR="009D6428" w:rsidRPr="00BD1AD5" w:rsidRDefault="0037303B" w:rsidP="00CC4144">
      <w:pPr>
        <w:numPr>
          <w:ilvl w:val="0"/>
          <w:numId w:val="3"/>
        </w:numPr>
        <w:ind w:left="567" w:hanging="567"/>
        <w:contextualSpacing/>
      </w:pPr>
      <w:r>
        <w:t>Поглъщайте таблетките цели, за предпочитане с вода.</w:t>
      </w:r>
    </w:p>
    <w:p w14:paraId="49FD4B44" w14:textId="77777777" w:rsidR="009D6428" w:rsidRPr="00BD1AD5" w:rsidRDefault="0037303B" w:rsidP="00CC4144">
      <w:pPr>
        <w:keepNext/>
        <w:numPr>
          <w:ilvl w:val="0"/>
          <w:numId w:val="3"/>
        </w:numPr>
        <w:ind w:left="567" w:hanging="567"/>
        <w:contextualSpacing/>
      </w:pPr>
      <w:r>
        <w:t>Можете да приемате таблетките със или без храна.</w:t>
      </w:r>
    </w:p>
    <w:p w14:paraId="153D5575" w14:textId="77777777" w:rsidR="009D6428" w:rsidRPr="00BD1AD5" w:rsidRDefault="000E497D" w:rsidP="00CC4144">
      <w:pPr>
        <w:numPr>
          <w:ilvl w:val="0"/>
          <w:numId w:val="3"/>
        </w:numPr>
        <w:ind w:left="567" w:hanging="567"/>
        <w:contextualSpacing/>
      </w:pPr>
      <w:r>
        <w:t>Приемайте Otezla приблизително по едно и също време всеки ден, една таблетка сутрин и една вечер.</w:t>
      </w:r>
    </w:p>
    <w:p w14:paraId="6D04369A" w14:textId="77777777" w:rsidR="009D6428" w:rsidRPr="00BD1AD5" w:rsidRDefault="009D6428" w:rsidP="00CC4144">
      <w:pPr>
        <w:contextualSpacing/>
      </w:pPr>
    </w:p>
    <w:p w14:paraId="55AFAEA0" w14:textId="77777777" w:rsidR="009D6428" w:rsidRPr="00BD1AD5" w:rsidRDefault="00087995" w:rsidP="00CC4144">
      <w:pPr>
        <w:contextualSpacing/>
      </w:pPr>
      <w:r>
        <w:t>Ако състоянието Ви не се е подобрило след шест месеца лечение, трябва да говорите с Вашия лекар.</w:t>
      </w:r>
    </w:p>
    <w:p w14:paraId="4FCB138E" w14:textId="77777777" w:rsidR="009D6428" w:rsidRPr="00BD1AD5" w:rsidRDefault="009D6428" w:rsidP="00CC4144">
      <w:pPr>
        <w:ind w:right="-2"/>
        <w:contextualSpacing/>
      </w:pPr>
    </w:p>
    <w:p w14:paraId="3CBA09D9" w14:textId="77777777" w:rsidR="009D6428" w:rsidRPr="00BD1AD5" w:rsidRDefault="0037303B" w:rsidP="00CC4144">
      <w:pPr>
        <w:keepNext/>
        <w:rPr>
          <w:b/>
        </w:rPr>
      </w:pPr>
      <w:r>
        <w:rPr>
          <w:b/>
        </w:rPr>
        <w:t>Ако сте приели повече от необходимата доза Otezla</w:t>
      </w:r>
    </w:p>
    <w:p w14:paraId="4818ACD0" w14:textId="77777777" w:rsidR="009D6428" w:rsidRPr="00BD1AD5" w:rsidRDefault="009D6428" w:rsidP="00CC4144">
      <w:pPr>
        <w:keepNext/>
        <w:rPr>
          <w:b/>
        </w:rPr>
      </w:pPr>
    </w:p>
    <w:p w14:paraId="75AA7F60" w14:textId="77777777" w:rsidR="009D6428" w:rsidRPr="00BD1AD5" w:rsidRDefault="0037303B" w:rsidP="00CC4144">
      <w:r>
        <w:t>Ако сте приели повече от необходимата доза Otezla, говорете с лекар или незабавно отидете в болница. Вземете опаковката с лекарството и тази листовка със себе си.</w:t>
      </w:r>
    </w:p>
    <w:p w14:paraId="28E58195" w14:textId="77777777" w:rsidR="009D6428" w:rsidRPr="00BD1AD5" w:rsidRDefault="009D6428" w:rsidP="00CC4144"/>
    <w:p w14:paraId="07A906C7" w14:textId="77777777" w:rsidR="009D6428" w:rsidRPr="00BD1AD5" w:rsidRDefault="0037303B" w:rsidP="00CC4144">
      <w:pPr>
        <w:keepNext/>
        <w:autoSpaceDE w:val="0"/>
        <w:autoSpaceDN w:val="0"/>
        <w:adjustRightInd w:val="0"/>
        <w:rPr>
          <w:b/>
          <w:bCs/>
        </w:rPr>
      </w:pPr>
      <w:r>
        <w:rPr>
          <w:b/>
        </w:rPr>
        <w:lastRenderedPageBreak/>
        <w:t>Ако сте пропуснали да приемете Otezla</w:t>
      </w:r>
    </w:p>
    <w:p w14:paraId="7A75A501" w14:textId="77777777" w:rsidR="009D6428" w:rsidRPr="00BD1AD5" w:rsidRDefault="009D6428" w:rsidP="00CC4144">
      <w:pPr>
        <w:keepNext/>
        <w:autoSpaceDE w:val="0"/>
        <w:autoSpaceDN w:val="0"/>
        <w:adjustRightInd w:val="0"/>
        <w:rPr>
          <w:b/>
          <w:bCs/>
          <w:lang w:eastAsia="en-GB"/>
        </w:rPr>
      </w:pPr>
    </w:p>
    <w:p w14:paraId="0E4817B8" w14:textId="77777777" w:rsidR="009D6428" w:rsidRPr="00BD1AD5" w:rsidRDefault="0093740C" w:rsidP="00737196">
      <w:pPr>
        <w:pStyle w:val="ListParagraph"/>
        <w:keepNext/>
        <w:numPr>
          <w:ilvl w:val="0"/>
          <w:numId w:val="12"/>
        </w:numPr>
        <w:tabs>
          <w:tab w:val="left" w:pos="567"/>
        </w:tabs>
        <w:autoSpaceDE w:val="0"/>
        <w:autoSpaceDN w:val="0"/>
        <w:adjustRightInd w:val="0"/>
        <w:spacing w:after="0" w:line="240" w:lineRule="auto"/>
        <w:ind w:left="567" w:hanging="567"/>
        <w:rPr>
          <w:rFonts w:ascii="Times New Roman" w:eastAsia="SimSun" w:hAnsi="Times New Roman"/>
        </w:rPr>
      </w:pPr>
      <w:r>
        <w:rPr>
          <w:rFonts w:ascii="Times New Roman" w:hAnsi="Times New Roman"/>
        </w:rPr>
        <w:t>Ако пропуснете доза Otezla, приемете я колкото е възможно по</w:t>
      </w:r>
      <w:r>
        <w:rPr>
          <w:rFonts w:ascii="Times New Roman" w:hAnsi="Times New Roman"/>
        </w:rPr>
        <w:noBreakHyphen/>
        <w:t>скоро след като си спомните. Ако е наближило времето за следващата Ви доза, просто прескочете пропуснатата доза. Приемете следващата доза по обичайното Ви време.</w:t>
      </w:r>
    </w:p>
    <w:p w14:paraId="7EC2A729" w14:textId="77777777" w:rsidR="009D6428" w:rsidRPr="00BD1AD5" w:rsidRDefault="009E04DF" w:rsidP="00CC4144">
      <w:pPr>
        <w:pStyle w:val="CommentText"/>
        <w:numPr>
          <w:ilvl w:val="0"/>
          <w:numId w:val="12"/>
        </w:numPr>
        <w:ind w:left="567" w:hanging="567"/>
        <w:rPr>
          <w:rFonts w:eastAsia="SimSun"/>
          <w:sz w:val="22"/>
        </w:rPr>
      </w:pPr>
      <w:r>
        <w:rPr>
          <w:sz w:val="22"/>
        </w:rPr>
        <w:t>Не вземайте двойна доза, за да компенсирате пропуснатата доза.</w:t>
      </w:r>
    </w:p>
    <w:p w14:paraId="0C93CE60" w14:textId="77777777" w:rsidR="009D6428" w:rsidRPr="00BD1AD5" w:rsidRDefault="009D6428" w:rsidP="00CC4144">
      <w:pPr>
        <w:ind w:right="-2"/>
        <w:contextualSpacing/>
        <w:rPr>
          <w:i/>
        </w:rPr>
      </w:pPr>
    </w:p>
    <w:p w14:paraId="1D6103BB" w14:textId="77777777" w:rsidR="009D6428" w:rsidRPr="00BD1AD5" w:rsidRDefault="000E497D" w:rsidP="00CC4144">
      <w:pPr>
        <w:keepNext/>
        <w:autoSpaceDE w:val="0"/>
        <w:autoSpaceDN w:val="0"/>
        <w:adjustRightInd w:val="0"/>
        <w:rPr>
          <w:b/>
          <w:bCs/>
        </w:rPr>
      </w:pPr>
      <w:r>
        <w:rPr>
          <w:b/>
        </w:rPr>
        <w:t>Ако сте спрели приема на Otezla</w:t>
      </w:r>
    </w:p>
    <w:p w14:paraId="2DD8E205" w14:textId="77777777" w:rsidR="009D6428" w:rsidRPr="00BD1AD5" w:rsidRDefault="009D6428" w:rsidP="00CC4144">
      <w:pPr>
        <w:keepNext/>
        <w:autoSpaceDE w:val="0"/>
        <w:autoSpaceDN w:val="0"/>
        <w:adjustRightInd w:val="0"/>
        <w:rPr>
          <w:b/>
          <w:bCs/>
          <w:lang w:eastAsia="en-GB"/>
        </w:rPr>
      </w:pPr>
    </w:p>
    <w:p w14:paraId="74639F6C" w14:textId="77777777" w:rsidR="009D6428" w:rsidRPr="00BD1AD5" w:rsidRDefault="000E497D" w:rsidP="00737196">
      <w:pPr>
        <w:keepNext/>
        <w:numPr>
          <w:ilvl w:val="0"/>
          <w:numId w:val="3"/>
        </w:numPr>
        <w:ind w:right="-2"/>
        <w:contextualSpacing/>
      </w:pPr>
      <w:r>
        <w:t>Трябва да продължите да приемате Otezla, докато Вашият лекар Ви каже да спрете.</w:t>
      </w:r>
    </w:p>
    <w:p w14:paraId="2CE7E89F" w14:textId="77777777" w:rsidR="009D6428" w:rsidRPr="00BD1AD5" w:rsidRDefault="000E497D" w:rsidP="00CC4144">
      <w:pPr>
        <w:numPr>
          <w:ilvl w:val="0"/>
          <w:numId w:val="3"/>
        </w:numPr>
        <w:ind w:right="-2"/>
        <w:contextualSpacing/>
      </w:pPr>
      <w:r>
        <w:t>Не спирайте приема на Otezla без първо да сте говорили с Вашия лекар.</w:t>
      </w:r>
    </w:p>
    <w:p w14:paraId="57D3F54D" w14:textId="77777777" w:rsidR="009D6428" w:rsidRPr="00BD1AD5" w:rsidRDefault="009D6428" w:rsidP="00CC4144">
      <w:pPr>
        <w:numPr>
          <w:ilvl w:val="12"/>
          <w:numId w:val="0"/>
        </w:numPr>
        <w:rPr>
          <w:rFonts w:eastAsia="SimSun"/>
          <w:noProof/>
          <w:lang w:eastAsia="zh-CN"/>
        </w:rPr>
      </w:pPr>
    </w:p>
    <w:p w14:paraId="79766722" w14:textId="77777777" w:rsidR="009D6428" w:rsidRPr="00BD1AD5" w:rsidRDefault="000E497D" w:rsidP="00CC4144">
      <w:r>
        <w:t>Ако имате някакви допълнителни въпроси, свързани с употребата на това лекарство, попитайте Вашия лекар или фармацевт.</w:t>
      </w:r>
    </w:p>
    <w:p w14:paraId="4E5F6D3A" w14:textId="77777777" w:rsidR="009D6428" w:rsidRPr="00BD1AD5" w:rsidRDefault="009D6428" w:rsidP="00CC4144">
      <w:pPr>
        <w:numPr>
          <w:ilvl w:val="12"/>
          <w:numId w:val="0"/>
        </w:numPr>
        <w:rPr>
          <w:rFonts w:eastAsia="SimSun"/>
          <w:noProof/>
          <w:lang w:eastAsia="zh-CN"/>
        </w:rPr>
      </w:pPr>
    </w:p>
    <w:p w14:paraId="3DEE16DF" w14:textId="77777777" w:rsidR="009D6428" w:rsidRPr="00BD1AD5" w:rsidRDefault="009D6428" w:rsidP="00CC4144">
      <w:pPr>
        <w:numPr>
          <w:ilvl w:val="12"/>
          <w:numId w:val="0"/>
        </w:numPr>
        <w:rPr>
          <w:rFonts w:eastAsia="SimSun"/>
          <w:noProof/>
          <w:lang w:eastAsia="zh-CN"/>
        </w:rPr>
      </w:pPr>
    </w:p>
    <w:p w14:paraId="71F049D1" w14:textId="77777777" w:rsidR="009D6428" w:rsidRPr="00BD1AD5" w:rsidRDefault="0037303B" w:rsidP="00CC4144">
      <w:pPr>
        <w:keepNext/>
        <w:numPr>
          <w:ilvl w:val="12"/>
          <w:numId w:val="0"/>
        </w:numPr>
        <w:shd w:val="clear" w:color="auto" w:fill="FFFFFF"/>
        <w:ind w:left="562" w:hanging="562"/>
        <w:outlineLvl w:val="0"/>
        <w:rPr>
          <w:b/>
          <w:szCs w:val="24"/>
        </w:rPr>
      </w:pPr>
      <w:r>
        <w:rPr>
          <w:b/>
        </w:rPr>
        <w:t>4.</w:t>
      </w:r>
      <w:r>
        <w:rPr>
          <w:b/>
        </w:rPr>
        <w:tab/>
        <w:t>Възможни нежелани реакции</w:t>
      </w:r>
    </w:p>
    <w:p w14:paraId="2A4CCAD7" w14:textId="77777777" w:rsidR="009D6428" w:rsidRPr="00BD1AD5" w:rsidRDefault="009D6428" w:rsidP="00CC4144">
      <w:pPr>
        <w:keepNext/>
        <w:numPr>
          <w:ilvl w:val="12"/>
          <w:numId w:val="0"/>
        </w:numPr>
        <w:ind w:right="-29"/>
      </w:pPr>
    </w:p>
    <w:p w14:paraId="5F0E73F1" w14:textId="77777777" w:rsidR="009D6428" w:rsidRPr="00BD1AD5" w:rsidRDefault="0037303B" w:rsidP="00CC4144">
      <w:pPr>
        <w:numPr>
          <w:ilvl w:val="12"/>
          <w:numId w:val="0"/>
        </w:numPr>
      </w:pPr>
      <w:r>
        <w:t>Както всички лекарства, това лекарство може да предизвика нежелани реакции, въпреки че не всеки ги получава.</w:t>
      </w:r>
    </w:p>
    <w:p w14:paraId="4882DC96" w14:textId="77777777" w:rsidR="009D6428" w:rsidRPr="00BD1AD5" w:rsidRDefault="009D6428" w:rsidP="00CC4144">
      <w:pPr>
        <w:numPr>
          <w:ilvl w:val="12"/>
          <w:numId w:val="0"/>
        </w:numPr>
      </w:pPr>
    </w:p>
    <w:p w14:paraId="5F553FE1" w14:textId="77777777" w:rsidR="009D6428" w:rsidRPr="00BD1AD5" w:rsidRDefault="00FE6BF0" w:rsidP="00CC4144">
      <w:pPr>
        <w:keepNext/>
        <w:numPr>
          <w:ilvl w:val="12"/>
          <w:numId w:val="0"/>
        </w:numPr>
        <w:rPr>
          <w:b/>
        </w:rPr>
      </w:pPr>
      <w:r>
        <w:rPr>
          <w:b/>
        </w:rPr>
        <w:t>Сериозни нежелани реакции – депресия и мисли за самоубийство</w:t>
      </w:r>
    </w:p>
    <w:p w14:paraId="64808F53" w14:textId="77777777" w:rsidR="009D6428" w:rsidRPr="00BD1AD5" w:rsidRDefault="009D6428" w:rsidP="00CC4144">
      <w:pPr>
        <w:keepNext/>
        <w:numPr>
          <w:ilvl w:val="12"/>
          <w:numId w:val="0"/>
        </w:numPr>
      </w:pPr>
    </w:p>
    <w:p w14:paraId="33075545" w14:textId="77777777" w:rsidR="009D6428" w:rsidRPr="00BD1AD5" w:rsidRDefault="00FE6BF0" w:rsidP="00CC4144">
      <w:pPr>
        <w:numPr>
          <w:ilvl w:val="12"/>
          <w:numId w:val="0"/>
        </w:numPr>
      </w:pPr>
      <w:r>
        <w:t>Информирайте Вашия лекар незабавно за всякакви промени в поведението или настроението, депресивни мисли, мисли за самоубийство или суицидно поведение (нечести).</w:t>
      </w:r>
    </w:p>
    <w:p w14:paraId="3B5F040B" w14:textId="77777777" w:rsidR="009D6428" w:rsidRPr="00BD1AD5" w:rsidRDefault="009D6428" w:rsidP="00CC4144">
      <w:pPr>
        <w:numPr>
          <w:ilvl w:val="12"/>
          <w:numId w:val="0"/>
        </w:numPr>
      </w:pPr>
    </w:p>
    <w:p w14:paraId="472AFAE1" w14:textId="77777777" w:rsidR="009D6428" w:rsidRPr="00BD1AD5" w:rsidRDefault="0037303B" w:rsidP="00CC4144">
      <w:pPr>
        <w:keepNext/>
        <w:numPr>
          <w:ilvl w:val="12"/>
          <w:numId w:val="0"/>
        </w:numPr>
      </w:pPr>
      <w:r>
        <w:rPr>
          <w:b/>
        </w:rPr>
        <w:t>Много чести нежелани реакции</w:t>
      </w:r>
      <w:r>
        <w:t xml:space="preserve"> (могат да засегнат повече от 1 на 10 души)</w:t>
      </w:r>
    </w:p>
    <w:p w14:paraId="56E75E42" w14:textId="77777777" w:rsidR="009D6428" w:rsidRPr="00BD1AD5" w:rsidRDefault="004A609D" w:rsidP="00CC4144">
      <w:pPr>
        <w:numPr>
          <w:ilvl w:val="0"/>
          <w:numId w:val="1"/>
        </w:numPr>
        <w:tabs>
          <w:tab w:val="clear" w:pos="720"/>
        </w:tabs>
        <w:ind w:left="567" w:hanging="567"/>
        <w:rPr>
          <w:rStyle w:val="st"/>
          <w:rFonts w:eastAsia="MS Mincho"/>
        </w:rPr>
      </w:pPr>
      <w:r>
        <w:t>диария</w:t>
      </w:r>
    </w:p>
    <w:p w14:paraId="0517DFA0" w14:textId="77777777" w:rsidR="009D6428" w:rsidRPr="00BD1AD5" w:rsidRDefault="0093740C" w:rsidP="00CC4144">
      <w:pPr>
        <w:numPr>
          <w:ilvl w:val="0"/>
          <w:numId w:val="1"/>
        </w:numPr>
        <w:tabs>
          <w:tab w:val="clear" w:pos="720"/>
          <w:tab w:val="num" w:pos="567"/>
        </w:tabs>
        <w:ind w:left="567" w:hanging="567"/>
        <w:rPr>
          <w:rStyle w:val="st"/>
        </w:rPr>
      </w:pPr>
      <w:r>
        <w:rPr>
          <w:rStyle w:val="st"/>
        </w:rPr>
        <w:t>гадене</w:t>
      </w:r>
    </w:p>
    <w:p w14:paraId="7FEAA1D6" w14:textId="77777777" w:rsidR="009D6428" w:rsidRPr="00BD1AD5" w:rsidRDefault="0099442C" w:rsidP="00A71A8C">
      <w:pPr>
        <w:keepNext/>
        <w:numPr>
          <w:ilvl w:val="0"/>
          <w:numId w:val="1"/>
        </w:numPr>
        <w:tabs>
          <w:tab w:val="clear" w:pos="720"/>
          <w:tab w:val="num" w:pos="567"/>
        </w:tabs>
        <w:ind w:left="567" w:hanging="567"/>
      </w:pPr>
      <w:r>
        <w:t>главоболие</w:t>
      </w:r>
    </w:p>
    <w:p w14:paraId="674F8F18" w14:textId="77777777" w:rsidR="009D6428" w:rsidRPr="00BD1AD5" w:rsidRDefault="0099442C" w:rsidP="00CC4144">
      <w:pPr>
        <w:numPr>
          <w:ilvl w:val="0"/>
          <w:numId w:val="1"/>
        </w:numPr>
        <w:tabs>
          <w:tab w:val="clear" w:pos="720"/>
          <w:tab w:val="num" w:pos="567"/>
        </w:tabs>
        <w:ind w:left="567" w:hanging="567"/>
      </w:pPr>
      <w:r>
        <w:t>инфекции на горните дихателни пътища като простуда, хрема, инфекция на синусите</w:t>
      </w:r>
    </w:p>
    <w:p w14:paraId="72316B66" w14:textId="77777777" w:rsidR="009D6428" w:rsidRPr="00BD1AD5" w:rsidRDefault="009D6428" w:rsidP="00CC4144">
      <w:pPr>
        <w:ind w:left="567" w:right="-2" w:hanging="567"/>
        <w:rPr>
          <w:rFonts w:eastAsia="SimSun"/>
          <w:lang w:eastAsia="zh-CN"/>
        </w:rPr>
      </w:pPr>
    </w:p>
    <w:p w14:paraId="6CF22688" w14:textId="77777777" w:rsidR="009D6428" w:rsidRPr="00BD1AD5" w:rsidRDefault="0037303B" w:rsidP="00CC4144">
      <w:pPr>
        <w:keepNext/>
        <w:numPr>
          <w:ilvl w:val="12"/>
          <w:numId w:val="0"/>
        </w:numPr>
        <w:rPr>
          <w:strike/>
        </w:rPr>
      </w:pPr>
      <w:r>
        <w:rPr>
          <w:b/>
        </w:rPr>
        <w:t>Чести нежелани реакции</w:t>
      </w:r>
      <w:r>
        <w:t xml:space="preserve"> (могат да засегнат до 1 на 10 души)</w:t>
      </w:r>
    </w:p>
    <w:p w14:paraId="20BD20A0" w14:textId="77777777" w:rsidR="009D6428" w:rsidRPr="00BD1AD5" w:rsidRDefault="000E497D" w:rsidP="00CC4144">
      <w:pPr>
        <w:numPr>
          <w:ilvl w:val="0"/>
          <w:numId w:val="1"/>
        </w:numPr>
        <w:tabs>
          <w:tab w:val="clear" w:pos="720"/>
          <w:tab w:val="num" w:pos="567"/>
        </w:tabs>
        <w:ind w:left="567" w:hanging="567"/>
      </w:pPr>
      <w:r>
        <w:t>кашлица</w:t>
      </w:r>
    </w:p>
    <w:p w14:paraId="12995F49" w14:textId="77777777" w:rsidR="009D6428" w:rsidRPr="00BD1AD5" w:rsidRDefault="000E497D" w:rsidP="00CC4144">
      <w:pPr>
        <w:numPr>
          <w:ilvl w:val="0"/>
          <w:numId w:val="1"/>
        </w:numPr>
        <w:tabs>
          <w:tab w:val="clear" w:pos="720"/>
          <w:tab w:val="num" w:pos="567"/>
        </w:tabs>
        <w:ind w:left="567" w:hanging="567"/>
      </w:pPr>
      <w:r>
        <w:t>болки в гърба</w:t>
      </w:r>
    </w:p>
    <w:p w14:paraId="20E94019" w14:textId="77777777" w:rsidR="009D6428" w:rsidRPr="00BD1AD5" w:rsidRDefault="003F1071" w:rsidP="00CC4144">
      <w:pPr>
        <w:numPr>
          <w:ilvl w:val="0"/>
          <w:numId w:val="1"/>
        </w:numPr>
        <w:tabs>
          <w:tab w:val="clear" w:pos="720"/>
          <w:tab w:val="num" w:pos="567"/>
        </w:tabs>
        <w:ind w:left="567" w:hanging="567"/>
      </w:pPr>
      <w:r>
        <w:t>повръщане</w:t>
      </w:r>
    </w:p>
    <w:p w14:paraId="2F4CCAFC" w14:textId="77777777" w:rsidR="009D6428" w:rsidRPr="00BD1AD5" w:rsidRDefault="000E497D" w:rsidP="00CC4144">
      <w:pPr>
        <w:numPr>
          <w:ilvl w:val="0"/>
          <w:numId w:val="1"/>
        </w:numPr>
        <w:tabs>
          <w:tab w:val="clear" w:pos="720"/>
          <w:tab w:val="num" w:pos="567"/>
        </w:tabs>
        <w:ind w:left="567" w:hanging="567"/>
      </w:pPr>
      <w:r>
        <w:t>чувство за умора</w:t>
      </w:r>
    </w:p>
    <w:p w14:paraId="3013FF76" w14:textId="77777777" w:rsidR="009D6428" w:rsidRPr="00BD1AD5" w:rsidRDefault="000E497D" w:rsidP="00CC4144">
      <w:pPr>
        <w:numPr>
          <w:ilvl w:val="0"/>
          <w:numId w:val="1"/>
        </w:numPr>
        <w:tabs>
          <w:tab w:val="clear" w:pos="720"/>
          <w:tab w:val="num" w:pos="567"/>
        </w:tabs>
        <w:ind w:left="567" w:hanging="567"/>
      </w:pPr>
      <w:r>
        <w:t>стомашна болка</w:t>
      </w:r>
    </w:p>
    <w:p w14:paraId="0A3C2A83" w14:textId="77777777" w:rsidR="009D6428" w:rsidRPr="00BD1AD5" w:rsidRDefault="000E497D" w:rsidP="00CC4144">
      <w:pPr>
        <w:numPr>
          <w:ilvl w:val="0"/>
          <w:numId w:val="1"/>
        </w:numPr>
        <w:tabs>
          <w:tab w:val="clear" w:pos="720"/>
          <w:tab w:val="num" w:pos="567"/>
        </w:tabs>
        <w:ind w:left="567" w:hanging="567"/>
      </w:pPr>
      <w:r>
        <w:t>загуба на апетит</w:t>
      </w:r>
    </w:p>
    <w:p w14:paraId="4137927F" w14:textId="77777777" w:rsidR="009D6428" w:rsidRPr="00BD1AD5" w:rsidRDefault="000E497D" w:rsidP="00CC4144">
      <w:pPr>
        <w:numPr>
          <w:ilvl w:val="0"/>
          <w:numId w:val="1"/>
        </w:numPr>
        <w:tabs>
          <w:tab w:val="clear" w:pos="720"/>
          <w:tab w:val="num" w:pos="567"/>
        </w:tabs>
        <w:ind w:left="567" w:hanging="567"/>
      </w:pPr>
      <w:r>
        <w:t>често изхождане</w:t>
      </w:r>
    </w:p>
    <w:p w14:paraId="0BFBE0BD" w14:textId="77777777" w:rsidR="009D6428" w:rsidRPr="00BD1AD5" w:rsidRDefault="000E497D" w:rsidP="00CC4144">
      <w:pPr>
        <w:numPr>
          <w:ilvl w:val="0"/>
          <w:numId w:val="1"/>
        </w:numPr>
        <w:tabs>
          <w:tab w:val="clear" w:pos="720"/>
          <w:tab w:val="num" w:pos="567"/>
        </w:tabs>
        <w:ind w:left="567" w:hanging="567"/>
      </w:pPr>
      <w:r>
        <w:t>безсъние (инсомния)</w:t>
      </w:r>
    </w:p>
    <w:p w14:paraId="58E97AE4" w14:textId="77777777" w:rsidR="009D6428" w:rsidRPr="00BD1AD5" w:rsidRDefault="000E497D" w:rsidP="00CC4144">
      <w:pPr>
        <w:numPr>
          <w:ilvl w:val="0"/>
          <w:numId w:val="1"/>
        </w:numPr>
        <w:tabs>
          <w:tab w:val="clear" w:pos="720"/>
          <w:tab w:val="num" w:pos="567"/>
        </w:tabs>
        <w:ind w:left="567" w:hanging="567"/>
      </w:pPr>
      <w:r>
        <w:t>нарушено храносмилане или киселини</w:t>
      </w:r>
    </w:p>
    <w:p w14:paraId="101C5A91" w14:textId="77777777" w:rsidR="009D6428" w:rsidRPr="00BD1AD5" w:rsidRDefault="00077C03" w:rsidP="00CC4144">
      <w:pPr>
        <w:numPr>
          <w:ilvl w:val="0"/>
          <w:numId w:val="1"/>
        </w:numPr>
        <w:tabs>
          <w:tab w:val="clear" w:pos="720"/>
          <w:tab w:val="num" w:pos="567"/>
        </w:tabs>
        <w:ind w:left="567" w:hanging="567"/>
      </w:pPr>
      <w:r>
        <w:t>възпаление и оток на бронхите в белите Ви дробове (бронхит)</w:t>
      </w:r>
    </w:p>
    <w:p w14:paraId="2ACB2912" w14:textId="77777777" w:rsidR="009D6428" w:rsidRPr="00BD1AD5" w:rsidRDefault="00077C03" w:rsidP="005205B4">
      <w:pPr>
        <w:numPr>
          <w:ilvl w:val="0"/>
          <w:numId w:val="1"/>
        </w:numPr>
        <w:tabs>
          <w:tab w:val="clear" w:pos="720"/>
          <w:tab w:val="num" w:pos="567"/>
        </w:tabs>
        <w:ind w:left="567" w:hanging="567"/>
      </w:pPr>
      <w:r>
        <w:t>простуда (назофарингит)</w:t>
      </w:r>
    </w:p>
    <w:p w14:paraId="4EF35A73" w14:textId="77777777" w:rsidR="009D6428" w:rsidRPr="00BD1AD5" w:rsidRDefault="00126CB7" w:rsidP="00CC4144">
      <w:pPr>
        <w:numPr>
          <w:ilvl w:val="0"/>
          <w:numId w:val="1"/>
        </w:numPr>
        <w:tabs>
          <w:tab w:val="clear" w:pos="720"/>
          <w:tab w:val="num" w:pos="567"/>
        </w:tabs>
        <w:ind w:left="567" w:hanging="567"/>
      </w:pPr>
      <w:r>
        <w:t>депресия</w:t>
      </w:r>
    </w:p>
    <w:p w14:paraId="68E1CF7B" w14:textId="77777777" w:rsidR="00A71A8C" w:rsidRPr="00BD1AD5" w:rsidRDefault="00A71A8C" w:rsidP="005205B4">
      <w:pPr>
        <w:keepNext/>
        <w:numPr>
          <w:ilvl w:val="0"/>
          <w:numId w:val="1"/>
        </w:numPr>
        <w:tabs>
          <w:tab w:val="clear" w:pos="720"/>
          <w:tab w:val="num" w:pos="567"/>
        </w:tabs>
        <w:spacing w:line="260" w:lineRule="exact"/>
        <w:ind w:left="567" w:hanging="567"/>
        <w:rPr>
          <w:szCs w:val="20"/>
        </w:rPr>
      </w:pPr>
      <w:r>
        <w:t>мигрена</w:t>
      </w:r>
    </w:p>
    <w:p w14:paraId="39E19C7E" w14:textId="77777777" w:rsidR="00A71A8C" w:rsidRPr="00BD1AD5" w:rsidRDefault="00A71A8C" w:rsidP="00A71A8C">
      <w:pPr>
        <w:numPr>
          <w:ilvl w:val="0"/>
          <w:numId w:val="1"/>
        </w:numPr>
        <w:tabs>
          <w:tab w:val="clear" w:pos="720"/>
          <w:tab w:val="num" w:pos="567"/>
        </w:tabs>
        <w:spacing w:line="260" w:lineRule="exact"/>
        <w:ind w:left="567" w:hanging="567"/>
        <w:rPr>
          <w:szCs w:val="20"/>
        </w:rPr>
      </w:pPr>
      <w:r>
        <w:t>тензионно главоболие</w:t>
      </w:r>
    </w:p>
    <w:p w14:paraId="1F3D5C73" w14:textId="77777777" w:rsidR="009D6428" w:rsidRPr="00BD1AD5" w:rsidRDefault="009D6428" w:rsidP="00CC4144">
      <w:pPr>
        <w:rPr>
          <w:rFonts w:eastAsia="SimSun"/>
          <w:lang w:eastAsia="zh-CN"/>
        </w:rPr>
      </w:pPr>
    </w:p>
    <w:p w14:paraId="101076FB" w14:textId="77777777" w:rsidR="009D6428" w:rsidRPr="00BD1AD5" w:rsidRDefault="0037303B" w:rsidP="00FA3277">
      <w:pPr>
        <w:keepNext/>
      </w:pPr>
      <w:r>
        <w:rPr>
          <w:b/>
        </w:rPr>
        <w:t>Нечести нежелани реакции</w:t>
      </w:r>
      <w:r>
        <w:t xml:space="preserve"> (могат да засегнат до 1 на 100 души)</w:t>
      </w:r>
    </w:p>
    <w:p w14:paraId="62B12E6F" w14:textId="77777777" w:rsidR="009D6428" w:rsidRPr="00BD1AD5" w:rsidRDefault="000E497D" w:rsidP="00CC4144">
      <w:pPr>
        <w:numPr>
          <w:ilvl w:val="0"/>
          <w:numId w:val="1"/>
        </w:numPr>
        <w:tabs>
          <w:tab w:val="clear" w:pos="720"/>
          <w:tab w:val="num" w:pos="567"/>
        </w:tabs>
        <w:ind w:left="567" w:hanging="567"/>
      </w:pPr>
      <w:r>
        <w:t>обрив</w:t>
      </w:r>
    </w:p>
    <w:p w14:paraId="424F3B74" w14:textId="77777777" w:rsidR="009D6428" w:rsidRPr="00BD1AD5" w:rsidRDefault="00494E16" w:rsidP="00CC4144">
      <w:pPr>
        <w:numPr>
          <w:ilvl w:val="0"/>
          <w:numId w:val="1"/>
        </w:numPr>
        <w:tabs>
          <w:tab w:val="clear" w:pos="720"/>
          <w:tab w:val="num" w:pos="567"/>
        </w:tabs>
        <w:ind w:left="567" w:hanging="567"/>
      </w:pPr>
      <w:r>
        <w:t>копривна треска (уртикария)</w:t>
      </w:r>
    </w:p>
    <w:p w14:paraId="74A8B6E4" w14:textId="77777777" w:rsidR="009D6428" w:rsidRPr="00BD1AD5" w:rsidRDefault="000E497D" w:rsidP="00CC4144">
      <w:pPr>
        <w:numPr>
          <w:ilvl w:val="0"/>
          <w:numId w:val="1"/>
        </w:numPr>
        <w:tabs>
          <w:tab w:val="clear" w:pos="720"/>
          <w:tab w:val="num" w:pos="567"/>
        </w:tabs>
        <w:ind w:left="567" w:hanging="567"/>
      </w:pPr>
      <w:r>
        <w:t>загуба на тегло</w:t>
      </w:r>
    </w:p>
    <w:p w14:paraId="077D3C4C" w14:textId="77777777" w:rsidR="009D6428" w:rsidRPr="00BD1AD5" w:rsidRDefault="000E497D" w:rsidP="00CC4144">
      <w:pPr>
        <w:numPr>
          <w:ilvl w:val="0"/>
          <w:numId w:val="1"/>
        </w:numPr>
        <w:tabs>
          <w:tab w:val="clear" w:pos="720"/>
          <w:tab w:val="num" w:pos="567"/>
        </w:tabs>
        <w:ind w:left="567" w:hanging="567"/>
      </w:pPr>
      <w:r>
        <w:t>алергична реакция</w:t>
      </w:r>
    </w:p>
    <w:p w14:paraId="6A7EDFA3" w14:textId="77777777" w:rsidR="009D6428" w:rsidRPr="00BD1AD5" w:rsidRDefault="004D20FF" w:rsidP="00CC4144">
      <w:pPr>
        <w:keepNext/>
        <w:numPr>
          <w:ilvl w:val="0"/>
          <w:numId w:val="1"/>
        </w:numPr>
        <w:tabs>
          <w:tab w:val="clear" w:pos="720"/>
          <w:tab w:val="num" w:pos="567"/>
        </w:tabs>
        <w:ind w:left="567" w:hanging="567"/>
      </w:pPr>
      <w:r>
        <w:t>кървене в червата или в стомаха</w:t>
      </w:r>
    </w:p>
    <w:p w14:paraId="20565A9E" w14:textId="77777777" w:rsidR="009D6428" w:rsidRPr="00CC42B3" w:rsidRDefault="002A7FD7" w:rsidP="00CC4144">
      <w:pPr>
        <w:numPr>
          <w:ilvl w:val="0"/>
          <w:numId w:val="1"/>
        </w:numPr>
        <w:tabs>
          <w:tab w:val="clear" w:pos="720"/>
          <w:tab w:val="num" w:pos="567"/>
        </w:tabs>
        <w:ind w:left="567" w:hanging="567"/>
        <w:rPr>
          <w:ins w:id="130" w:author="Author"/>
          <w:rPrChange w:id="131" w:author="Author">
            <w:rPr>
              <w:ins w:id="132" w:author="Author"/>
              <w:lang w:val="en-US"/>
            </w:rPr>
          </w:rPrChange>
        </w:rPr>
      </w:pPr>
      <w:r>
        <w:t>мисли за самоубийство или такова поведение</w:t>
      </w:r>
    </w:p>
    <w:p w14:paraId="6C22C3F0" w14:textId="537E4C7E" w:rsidR="007C0277" w:rsidRDefault="007C0277" w:rsidP="00CC4144">
      <w:pPr>
        <w:numPr>
          <w:ilvl w:val="0"/>
          <w:numId w:val="1"/>
        </w:numPr>
        <w:tabs>
          <w:tab w:val="clear" w:pos="720"/>
          <w:tab w:val="num" w:pos="567"/>
        </w:tabs>
        <w:ind w:left="567" w:hanging="567"/>
        <w:rPr>
          <w:ins w:id="133" w:author="Author"/>
        </w:rPr>
      </w:pPr>
      <w:ins w:id="134" w:author="Author">
        <w:r>
          <w:lastRenderedPageBreak/>
          <w:t xml:space="preserve">тревожност </w:t>
        </w:r>
      </w:ins>
    </w:p>
    <w:p w14:paraId="71BA59E8" w14:textId="3D259FC7" w:rsidR="007C0277" w:rsidRPr="00BD1AD5" w:rsidRDefault="007C0277" w:rsidP="00CC4144">
      <w:pPr>
        <w:numPr>
          <w:ilvl w:val="0"/>
          <w:numId w:val="1"/>
        </w:numPr>
        <w:tabs>
          <w:tab w:val="clear" w:pos="720"/>
          <w:tab w:val="num" w:pos="567"/>
        </w:tabs>
        <w:ind w:left="567" w:hanging="567"/>
      </w:pPr>
      <w:ins w:id="135" w:author="Author">
        <w:r>
          <w:t>промен</w:t>
        </w:r>
        <w:r w:rsidR="00FC48CB">
          <w:t xml:space="preserve">и </w:t>
        </w:r>
        <w:del w:id="136" w:author="Author">
          <w:r w:rsidR="00FC48CB" w:rsidDel="00C70C67">
            <w:delText>на</w:delText>
          </w:r>
        </w:del>
        <w:r w:rsidR="00C70C67">
          <w:t>в</w:t>
        </w:r>
        <w:r>
          <w:t xml:space="preserve"> настроение</w:t>
        </w:r>
        <w:r w:rsidR="00FC48CB">
          <w:t>то</w:t>
        </w:r>
      </w:ins>
    </w:p>
    <w:p w14:paraId="2BDF102E" w14:textId="77777777" w:rsidR="009D6428" w:rsidRPr="00BD1AD5" w:rsidRDefault="009D6428" w:rsidP="00CC4144">
      <w:pPr>
        <w:ind w:right="-2"/>
      </w:pPr>
    </w:p>
    <w:p w14:paraId="277C71B4" w14:textId="77777777" w:rsidR="009D6428" w:rsidRPr="00BD1AD5" w:rsidRDefault="00494E16" w:rsidP="00CC4144">
      <w:pPr>
        <w:keepNext/>
        <w:numPr>
          <w:ilvl w:val="12"/>
          <w:numId w:val="0"/>
        </w:numPr>
      </w:pPr>
      <w:r>
        <w:rPr>
          <w:b/>
        </w:rPr>
        <w:t>Нежелани реакции с неизвестна честота</w:t>
      </w:r>
      <w:r>
        <w:t xml:space="preserve"> (от наличните данни не може да бъде направена оценка):</w:t>
      </w:r>
    </w:p>
    <w:p w14:paraId="6C22DAAF" w14:textId="77777777" w:rsidR="009D6428" w:rsidRPr="00BD1AD5" w:rsidRDefault="00494E16" w:rsidP="00CC4144">
      <w:pPr>
        <w:keepNext/>
        <w:numPr>
          <w:ilvl w:val="0"/>
          <w:numId w:val="1"/>
        </w:numPr>
        <w:tabs>
          <w:tab w:val="clear" w:pos="720"/>
          <w:tab w:val="num" w:pos="567"/>
        </w:tabs>
        <w:ind w:left="567" w:hanging="567"/>
      </w:pPr>
      <w:r>
        <w:t>тежка алергична реакция (може да включва отичане на лицето, устните, устата, езика или гърлото, което може да доведе до затруднено дишане или преглъщане)</w:t>
      </w:r>
    </w:p>
    <w:p w14:paraId="102C52AE" w14:textId="77777777" w:rsidR="009D6428" w:rsidRPr="00BD1AD5" w:rsidRDefault="009D6428" w:rsidP="00CC4144">
      <w:pPr>
        <w:ind w:right="-2"/>
      </w:pPr>
    </w:p>
    <w:p w14:paraId="0F6C8E4B" w14:textId="77777777" w:rsidR="009D6428" w:rsidRPr="00BD1AD5" w:rsidRDefault="001F0CCD" w:rsidP="00CC4144">
      <w:r>
        <w:t>Ако сте на 65 години или по</w:t>
      </w:r>
      <w:r>
        <w:noBreakHyphen/>
        <w:t>възрастни, може да имате по-висок риск от усложнения при тежка диария, гадене и повръщане. Ако проблемите с червата станат тежки, трябва да говорите с Вашия лекар.</w:t>
      </w:r>
    </w:p>
    <w:p w14:paraId="529B85BF" w14:textId="77777777" w:rsidR="009D6428" w:rsidRPr="00BD1AD5" w:rsidRDefault="009D6428" w:rsidP="00CC4144">
      <w:pPr>
        <w:ind w:right="-2"/>
      </w:pPr>
    </w:p>
    <w:p w14:paraId="3366DA90" w14:textId="77777777" w:rsidR="009D6428" w:rsidRPr="00BD1AD5" w:rsidRDefault="002C5F98" w:rsidP="00CC4144">
      <w:pPr>
        <w:keepNext/>
        <w:numPr>
          <w:ilvl w:val="12"/>
          <w:numId w:val="0"/>
        </w:numPr>
        <w:ind w:right="-2"/>
        <w:rPr>
          <w:b/>
        </w:rPr>
      </w:pPr>
      <w:r>
        <w:rPr>
          <w:b/>
        </w:rPr>
        <w:t>Съобщаване на нежелани реакции</w:t>
      </w:r>
    </w:p>
    <w:p w14:paraId="0BDB888D" w14:textId="77777777" w:rsidR="009D6428" w:rsidRPr="00BD1AD5" w:rsidRDefault="009D6428" w:rsidP="00CC4144">
      <w:pPr>
        <w:keepNext/>
      </w:pPr>
    </w:p>
    <w:p w14:paraId="00125295" w14:textId="77777777" w:rsidR="009D6428" w:rsidRPr="00BD1AD5" w:rsidRDefault="000E497D" w:rsidP="00CC4144">
      <w: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Pr>
          <w:highlight w:val="lightGray"/>
        </w:rPr>
        <w:t xml:space="preserve">националната система за съобщаване, посочена в </w:t>
      </w:r>
      <w:hyperlink r:id="rId26" w:history="1">
        <w:r>
          <w:rPr>
            <w:rStyle w:val="Hyperlink"/>
            <w:highlight w:val="lightGray"/>
          </w:rPr>
          <w:t>Приложение V</w:t>
        </w:r>
      </w:hyperlink>
      <w: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9F6CAEF" w14:textId="77777777" w:rsidR="009D6428" w:rsidRPr="00BD1AD5" w:rsidRDefault="009D6428" w:rsidP="00CC4144">
      <w:pPr>
        <w:numPr>
          <w:ilvl w:val="12"/>
          <w:numId w:val="0"/>
        </w:numPr>
        <w:rPr>
          <w:rFonts w:eastAsia="SimSun"/>
          <w:noProof/>
          <w:lang w:eastAsia="zh-CN"/>
        </w:rPr>
      </w:pPr>
    </w:p>
    <w:p w14:paraId="6BD4247D" w14:textId="77777777" w:rsidR="009D6428" w:rsidRPr="00BD1AD5" w:rsidRDefault="009D6428" w:rsidP="00CC4144">
      <w:pPr>
        <w:numPr>
          <w:ilvl w:val="12"/>
          <w:numId w:val="0"/>
        </w:numPr>
      </w:pPr>
    </w:p>
    <w:p w14:paraId="4488CBF1" w14:textId="77777777" w:rsidR="009D6428" w:rsidRPr="00BD1AD5" w:rsidRDefault="0037303B" w:rsidP="00CC4144">
      <w:pPr>
        <w:keepNext/>
        <w:numPr>
          <w:ilvl w:val="12"/>
          <w:numId w:val="0"/>
        </w:numPr>
        <w:shd w:val="clear" w:color="auto" w:fill="FFFFFF"/>
        <w:ind w:left="562" w:hanging="562"/>
        <w:outlineLvl w:val="0"/>
        <w:rPr>
          <w:b/>
          <w:szCs w:val="24"/>
        </w:rPr>
      </w:pPr>
      <w:r>
        <w:rPr>
          <w:b/>
        </w:rPr>
        <w:t>5.</w:t>
      </w:r>
      <w:r>
        <w:rPr>
          <w:b/>
        </w:rPr>
        <w:tab/>
        <w:t>Как да съхранявате Otezla</w:t>
      </w:r>
    </w:p>
    <w:p w14:paraId="4F04B231" w14:textId="77777777" w:rsidR="009D6428" w:rsidRPr="00BD1AD5" w:rsidRDefault="009D6428" w:rsidP="00CC4144">
      <w:pPr>
        <w:keepNext/>
      </w:pPr>
    </w:p>
    <w:p w14:paraId="0234F33F"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Да се съхранява на място, недостъпно за деца.</w:t>
      </w:r>
    </w:p>
    <w:p w14:paraId="44646B83"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Не използвайте това лекарство след срока на годност, отбелязан върху блистера, върху картата тип „портфейл“ или картонената опаковка съответно след „EXP” и „Годен до”. Срокът на годност отговаря на последния ден от посочения месец.</w:t>
      </w:r>
    </w:p>
    <w:p w14:paraId="5B7D6033" w14:textId="77777777" w:rsidR="009D6428" w:rsidRPr="00BD1AD5" w:rsidRDefault="00FF69FC" w:rsidP="00D625D4">
      <w:pPr>
        <w:pStyle w:val="ListParagraph"/>
        <w:keepNext/>
        <w:numPr>
          <w:ilvl w:val="0"/>
          <w:numId w:val="11"/>
        </w:numPr>
        <w:tabs>
          <w:tab w:val="left" w:pos="567"/>
        </w:tabs>
        <w:spacing w:after="0" w:line="240" w:lineRule="auto"/>
        <w:ind w:left="567" w:hanging="567"/>
        <w:rPr>
          <w:rFonts w:ascii="Times New Roman" w:hAnsi="Times New Roman"/>
        </w:rPr>
      </w:pPr>
      <w:r>
        <w:rPr>
          <w:rFonts w:ascii="Times New Roman" w:hAnsi="Times New Roman"/>
        </w:rPr>
        <w:t>Да не се съхранява над 30°C.</w:t>
      </w:r>
    </w:p>
    <w:p w14:paraId="73E06CAD" w14:textId="77777777" w:rsidR="009D6428" w:rsidRPr="00BD1AD5" w:rsidRDefault="0037303B" w:rsidP="00CC4144">
      <w:pPr>
        <w:pStyle w:val="ListParagraph"/>
        <w:numPr>
          <w:ilvl w:val="0"/>
          <w:numId w:val="11"/>
        </w:numPr>
        <w:tabs>
          <w:tab w:val="left" w:pos="567"/>
        </w:tabs>
        <w:spacing w:after="0" w:line="240" w:lineRule="auto"/>
        <w:ind w:left="567" w:hanging="567"/>
        <w:rPr>
          <w:rFonts w:ascii="Times New Roman" w:hAnsi="Times New Roman"/>
        </w:rPr>
      </w:pPr>
      <w:r>
        <w:rPr>
          <w:rFonts w:ascii="Times New Roman" w:hAnsi="Times New Roman"/>
        </w:rPr>
        <w:t>Не използвайте това лекарство, ако забележите някаква повреда или белези на нарушаване на целостта на опаковката на лекарството.</w:t>
      </w:r>
    </w:p>
    <w:p w14:paraId="03B61520" w14:textId="77777777" w:rsidR="009D6428" w:rsidRPr="00BD1AD5" w:rsidRDefault="009D6428" w:rsidP="00CC4144">
      <w:pPr>
        <w:numPr>
          <w:ilvl w:val="12"/>
          <w:numId w:val="0"/>
        </w:numPr>
      </w:pPr>
    </w:p>
    <w:p w14:paraId="7B550BDE" w14:textId="77777777" w:rsidR="009D6428" w:rsidRPr="00BD1AD5" w:rsidRDefault="00F47252" w:rsidP="00CC4144">
      <w:pPr>
        <w:numPr>
          <w:ilvl w:val="12"/>
          <w:numId w:val="0"/>
        </w:numPr>
      </w:pPr>
      <w: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08B53A0A" w14:textId="77777777" w:rsidR="009D6428" w:rsidRPr="002432B6" w:rsidRDefault="009D6428" w:rsidP="00CC4144">
      <w:pPr>
        <w:pStyle w:val="ListParagraph"/>
        <w:numPr>
          <w:ilvl w:val="12"/>
          <w:numId w:val="0"/>
        </w:numPr>
        <w:spacing w:after="0" w:line="240" w:lineRule="auto"/>
        <w:rPr>
          <w:rFonts w:ascii="Times New Roman" w:eastAsia="SimSun" w:hAnsi="Times New Roman"/>
          <w:noProof/>
          <w:lang w:val="ru-RU" w:eastAsia="zh-CN"/>
        </w:rPr>
      </w:pPr>
    </w:p>
    <w:p w14:paraId="2B8044CF" w14:textId="77777777" w:rsidR="009D6428" w:rsidRPr="002432B6" w:rsidRDefault="009D6428" w:rsidP="00CC4144">
      <w:pPr>
        <w:pStyle w:val="ListParagraph"/>
        <w:numPr>
          <w:ilvl w:val="12"/>
          <w:numId w:val="0"/>
        </w:numPr>
        <w:spacing w:after="0" w:line="240" w:lineRule="auto"/>
        <w:rPr>
          <w:rFonts w:ascii="Times New Roman" w:eastAsia="SimSun" w:hAnsi="Times New Roman"/>
          <w:noProof/>
          <w:lang w:val="ru-RU" w:eastAsia="zh-CN"/>
        </w:rPr>
      </w:pPr>
    </w:p>
    <w:p w14:paraId="72DC955C" w14:textId="77777777" w:rsidR="009D6428" w:rsidRPr="00BD1AD5" w:rsidRDefault="00B449FB" w:rsidP="00CC4144">
      <w:pPr>
        <w:keepNext/>
        <w:numPr>
          <w:ilvl w:val="12"/>
          <w:numId w:val="0"/>
        </w:numPr>
        <w:shd w:val="clear" w:color="auto" w:fill="FFFFFF"/>
        <w:ind w:left="562" w:hanging="562"/>
        <w:outlineLvl w:val="0"/>
        <w:rPr>
          <w:b/>
          <w:szCs w:val="24"/>
        </w:rPr>
      </w:pPr>
      <w:r>
        <w:rPr>
          <w:b/>
        </w:rPr>
        <w:t>6.</w:t>
      </w:r>
      <w:r>
        <w:rPr>
          <w:b/>
        </w:rPr>
        <w:tab/>
        <w:t>Съдържание на опаковката и допълнителна информация</w:t>
      </w:r>
    </w:p>
    <w:p w14:paraId="135AD44C" w14:textId="77777777" w:rsidR="009D6428" w:rsidRPr="00BD1AD5" w:rsidRDefault="009D6428" w:rsidP="00CC4144">
      <w:pPr>
        <w:keepNext/>
        <w:numPr>
          <w:ilvl w:val="12"/>
          <w:numId w:val="0"/>
        </w:numPr>
        <w:ind w:right="-2"/>
        <w:rPr>
          <w:rFonts w:eastAsia="SimSun"/>
          <w:bCs/>
          <w:noProof/>
          <w:lang w:eastAsia="zh-CN"/>
        </w:rPr>
      </w:pPr>
    </w:p>
    <w:p w14:paraId="1E8F346A" w14:textId="77777777" w:rsidR="009D6428" w:rsidRPr="00BD1AD5" w:rsidRDefault="00B449FB" w:rsidP="009D5E19">
      <w:pPr>
        <w:pStyle w:val="StyleSubheading"/>
      </w:pPr>
      <w:r>
        <w:t>Какво съдържа Otezla</w:t>
      </w:r>
    </w:p>
    <w:p w14:paraId="76DA80F3" w14:textId="77777777" w:rsidR="009D6428" w:rsidRPr="00BD1AD5" w:rsidRDefault="009D6428" w:rsidP="00CC4144">
      <w:pPr>
        <w:keepNext/>
      </w:pPr>
    </w:p>
    <w:p w14:paraId="3791DE31" w14:textId="77777777" w:rsidR="009D6428" w:rsidRPr="00BD1AD5" w:rsidRDefault="00A11935" w:rsidP="00CC4144">
      <w:pPr>
        <w:keepNext/>
        <w:rPr>
          <w:i/>
        </w:rPr>
      </w:pPr>
      <w:r>
        <w:t>Активно вещество е апремиласт.</w:t>
      </w:r>
    </w:p>
    <w:p w14:paraId="7205D7A3" w14:textId="77777777" w:rsidR="009D6428" w:rsidRPr="00BD1AD5" w:rsidRDefault="00D35D9E" w:rsidP="00CC4144">
      <w:pPr>
        <w:numPr>
          <w:ilvl w:val="0"/>
          <w:numId w:val="6"/>
        </w:numPr>
        <w:ind w:left="567" w:hanging="567"/>
        <w:contextualSpacing/>
      </w:pPr>
      <w:r>
        <w:t>Otezla 10 mg филмирани таблетки: всяка филмирана таблетка съдържа 10 mg апремиласт.</w:t>
      </w:r>
    </w:p>
    <w:p w14:paraId="652E803F" w14:textId="77777777" w:rsidR="009D6428" w:rsidRPr="00BD1AD5" w:rsidRDefault="00D35D9E" w:rsidP="00CC4144">
      <w:pPr>
        <w:keepNext/>
        <w:numPr>
          <w:ilvl w:val="0"/>
          <w:numId w:val="6"/>
        </w:numPr>
        <w:ind w:left="567" w:hanging="567"/>
        <w:contextualSpacing/>
      </w:pPr>
      <w:r>
        <w:t>Otezla 20 mg филмирани таблетки: всяка филмирана таблетка съдържа 20 mg апремиласт.</w:t>
      </w:r>
    </w:p>
    <w:p w14:paraId="43FAF0CA" w14:textId="77777777" w:rsidR="009D6428" w:rsidRPr="00BD1AD5" w:rsidRDefault="00D35D9E" w:rsidP="00CC4144">
      <w:pPr>
        <w:numPr>
          <w:ilvl w:val="0"/>
          <w:numId w:val="6"/>
        </w:numPr>
        <w:ind w:left="567" w:hanging="567"/>
        <w:contextualSpacing/>
      </w:pPr>
      <w:r>
        <w:t>Otezla 30 mg филмирани таблетки: всяка филмирана таблетка съдържа 30 mg апремиласт.</w:t>
      </w:r>
    </w:p>
    <w:p w14:paraId="0CF4518C" w14:textId="77777777" w:rsidR="009D6428" w:rsidRPr="00BD1AD5" w:rsidRDefault="009D6428" w:rsidP="00CC4144">
      <w:pPr>
        <w:ind w:left="567" w:hanging="567"/>
        <w:contextualSpacing/>
        <w:rPr>
          <w:noProof/>
        </w:rPr>
      </w:pPr>
    </w:p>
    <w:p w14:paraId="13E92B5F" w14:textId="77777777" w:rsidR="009D6428" w:rsidRPr="00BD1AD5" w:rsidRDefault="00A11935" w:rsidP="00CC4144">
      <w:pPr>
        <w:pStyle w:val="EMEAEnBodyText"/>
        <w:keepNext/>
        <w:tabs>
          <w:tab w:val="left" w:pos="567"/>
        </w:tabs>
        <w:autoSpaceDE w:val="0"/>
        <w:autoSpaceDN w:val="0"/>
        <w:adjustRightInd w:val="0"/>
        <w:spacing w:before="0" w:after="0"/>
        <w:jc w:val="left"/>
      </w:pPr>
      <w:r>
        <w:t>Други съставки на ядрото на таблетката са микрокристална целулоза, лактозамонохидрат, кроскармелоза натрий и магнезиев стеарат.</w:t>
      </w:r>
    </w:p>
    <w:p w14:paraId="7331A83C" w14:textId="77777777" w:rsidR="009D6428" w:rsidRPr="00BD1AD5" w:rsidRDefault="00AE7057" w:rsidP="00CC4144">
      <w:pPr>
        <w:pStyle w:val="EMEAEnBodyText"/>
        <w:numPr>
          <w:ilvl w:val="0"/>
          <w:numId w:val="4"/>
        </w:numPr>
        <w:tabs>
          <w:tab w:val="left" w:pos="567"/>
        </w:tabs>
        <w:autoSpaceDE w:val="0"/>
        <w:autoSpaceDN w:val="0"/>
        <w:adjustRightInd w:val="0"/>
        <w:spacing w:before="0" w:after="0"/>
        <w:ind w:left="567" w:hanging="567"/>
        <w:jc w:val="left"/>
      </w:pPr>
      <w:r>
        <w:t>Филмовото покритие съдържа поливинилов алкохол, титанов диоксид (E171), макрогол (3350), талк, червен железен оксид (E172).</w:t>
      </w:r>
    </w:p>
    <w:p w14:paraId="53100600" w14:textId="77777777" w:rsidR="009D6428" w:rsidRPr="00BD1AD5" w:rsidRDefault="00AE7057" w:rsidP="00CC4144">
      <w:pPr>
        <w:pStyle w:val="EMEAEnBodyText"/>
        <w:keepNext/>
        <w:numPr>
          <w:ilvl w:val="0"/>
          <w:numId w:val="4"/>
        </w:numPr>
        <w:tabs>
          <w:tab w:val="left" w:pos="567"/>
        </w:tabs>
        <w:autoSpaceDE w:val="0"/>
        <w:autoSpaceDN w:val="0"/>
        <w:adjustRightInd w:val="0"/>
        <w:spacing w:before="0" w:after="0"/>
        <w:ind w:left="567" w:hanging="567"/>
        <w:jc w:val="left"/>
        <w:rPr>
          <w:bCs/>
        </w:rPr>
      </w:pPr>
      <w:r>
        <w:t>Филмираната таблетка по 20 mg съдържа също и жълт железен оксид (E172).</w:t>
      </w:r>
    </w:p>
    <w:p w14:paraId="28C2FFC0" w14:textId="77777777" w:rsidR="009D6428" w:rsidRPr="00BD1AD5" w:rsidRDefault="00AE7057" w:rsidP="00CC4144">
      <w:pPr>
        <w:pStyle w:val="EMEAEnBodyText"/>
        <w:numPr>
          <w:ilvl w:val="0"/>
          <w:numId w:val="4"/>
        </w:numPr>
        <w:autoSpaceDE w:val="0"/>
        <w:autoSpaceDN w:val="0"/>
        <w:adjustRightInd w:val="0"/>
        <w:spacing w:before="0" w:after="0"/>
        <w:ind w:left="567" w:hanging="567"/>
        <w:jc w:val="left"/>
      </w:pPr>
      <w:r>
        <w:t>Филмираната таблетка по 30 mg съдържа също жълт железен оксид (E172) и черен железен оксид (E172).</w:t>
      </w:r>
    </w:p>
    <w:p w14:paraId="5BDA22BE" w14:textId="77777777" w:rsidR="009D6428" w:rsidRPr="00BD1AD5" w:rsidRDefault="009D6428" w:rsidP="00CC4144">
      <w:pPr>
        <w:contextualSpacing/>
      </w:pPr>
    </w:p>
    <w:p w14:paraId="5A73C37D" w14:textId="77777777" w:rsidR="009D6428" w:rsidRPr="00BD1AD5" w:rsidRDefault="0037303B" w:rsidP="003852B9">
      <w:pPr>
        <w:keepNext/>
        <w:numPr>
          <w:ilvl w:val="12"/>
          <w:numId w:val="0"/>
        </w:numPr>
        <w:rPr>
          <w:b/>
        </w:rPr>
      </w:pPr>
      <w:r>
        <w:rPr>
          <w:b/>
        </w:rPr>
        <w:lastRenderedPageBreak/>
        <w:t>Как изглежда Otezlaи какво съдържа опаковката</w:t>
      </w:r>
    </w:p>
    <w:p w14:paraId="261F84E7" w14:textId="77777777" w:rsidR="009D6428" w:rsidRPr="002432B6" w:rsidRDefault="009D6428" w:rsidP="003852B9">
      <w:pPr>
        <w:pStyle w:val="C-BodyText"/>
        <w:keepNext/>
        <w:spacing w:before="0" w:after="0" w:line="240" w:lineRule="auto"/>
        <w:rPr>
          <w:sz w:val="22"/>
          <w:szCs w:val="22"/>
          <w:lang w:val="ru-RU"/>
        </w:rPr>
      </w:pPr>
    </w:p>
    <w:p w14:paraId="223A5A60" w14:textId="77777777" w:rsidR="009D6428" w:rsidRPr="00BD1AD5" w:rsidRDefault="009A1D92" w:rsidP="003852B9">
      <w:pPr>
        <w:pStyle w:val="C-BodyText"/>
        <w:spacing w:before="0" w:after="0" w:line="240" w:lineRule="auto"/>
        <w:rPr>
          <w:noProof/>
          <w:sz w:val="22"/>
          <w:szCs w:val="22"/>
        </w:rPr>
      </w:pPr>
      <w:r>
        <w:rPr>
          <w:sz w:val="22"/>
        </w:rPr>
        <w:t>Филмираната таблетка Otezla 10 mg е розова филмирана таблетка, осмоъгълна, със скосени ръбове, гравирана с „APR” от едната страна и „10” от обратната страна.</w:t>
      </w:r>
    </w:p>
    <w:p w14:paraId="33A9E127" w14:textId="77777777" w:rsidR="009D6428" w:rsidRPr="00BD1AD5" w:rsidRDefault="009A1D92" w:rsidP="00CC4144">
      <w:pPr>
        <w:pStyle w:val="C-BodyText"/>
        <w:spacing w:before="0" w:after="0" w:line="240" w:lineRule="auto"/>
        <w:rPr>
          <w:noProof/>
          <w:sz w:val="22"/>
          <w:szCs w:val="22"/>
        </w:rPr>
      </w:pPr>
      <w:r>
        <w:rPr>
          <w:sz w:val="22"/>
        </w:rPr>
        <w:t>Филмираната таблетка Otezla 20 mg е кафява филмирана таблетка, осмоъгълна, със скосени ръбове, гравирана с „APR” от едната страна и „20” от обратната страна.</w:t>
      </w:r>
    </w:p>
    <w:p w14:paraId="172F6B90" w14:textId="77777777" w:rsidR="009D6428" w:rsidRPr="00BD1AD5" w:rsidRDefault="009A1D92" w:rsidP="00CC4144">
      <w:pPr>
        <w:numPr>
          <w:ilvl w:val="12"/>
          <w:numId w:val="0"/>
        </w:numPr>
      </w:pPr>
      <w:r>
        <w:t>Филмираната таблетка Otezla 30 mg е бежова филмирана таблетка, осмоъгълна, със скосени ръбове, гравирана с „APR” от едната страна и „30” от обратната страна.</w:t>
      </w:r>
    </w:p>
    <w:p w14:paraId="113E375A" w14:textId="77777777" w:rsidR="009D6428" w:rsidRPr="00BD1AD5" w:rsidRDefault="009D6428" w:rsidP="00CC4144">
      <w:pPr>
        <w:numPr>
          <w:ilvl w:val="12"/>
          <w:numId w:val="0"/>
        </w:numPr>
      </w:pPr>
    </w:p>
    <w:p w14:paraId="1ADE287A" w14:textId="77777777" w:rsidR="009D6428" w:rsidRDefault="004A609D" w:rsidP="00CC4144">
      <w:pPr>
        <w:keepNext/>
        <w:numPr>
          <w:ilvl w:val="12"/>
          <w:numId w:val="0"/>
        </w:numPr>
        <w:rPr>
          <w:u w:val="single"/>
        </w:rPr>
      </w:pPr>
      <w:r>
        <w:rPr>
          <w:u w:val="single"/>
        </w:rPr>
        <w:t>Видове опаковки за започване на лечението</w:t>
      </w:r>
    </w:p>
    <w:p w14:paraId="57C38D50" w14:textId="77777777" w:rsidR="00377534" w:rsidRPr="00BD1AD5" w:rsidRDefault="00377534" w:rsidP="00CC4144">
      <w:pPr>
        <w:keepNext/>
        <w:numPr>
          <w:ilvl w:val="12"/>
          <w:numId w:val="0"/>
        </w:numPr>
        <w:rPr>
          <w:u w:val="single"/>
        </w:rPr>
      </w:pPr>
    </w:p>
    <w:p w14:paraId="04110A5C" w14:textId="7C1CDA3B" w:rsidR="00377534" w:rsidRDefault="003F1071" w:rsidP="00377534">
      <w:pPr>
        <w:pStyle w:val="EMEAEnBodyText"/>
        <w:keepNext/>
        <w:tabs>
          <w:tab w:val="left" w:pos="567"/>
        </w:tabs>
        <w:autoSpaceDE w:val="0"/>
        <w:autoSpaceDN w:val="0"/>
        <w:adjustRightInd w:val="0"/>
        <w:spacing w:before="0" w:after="0"/>
        <w:jc w:val="left"/>
      </w:pPr>
      <w:r>
        <w:t xml:space="preserve">Опаковките за започване на </w:t>
      </w:r>
      <w:r w:rsidR="005121BA">
        <w:t xml:space="preserve">лечение </w:t>
      </w:r>
      <w:r>
        <w:t>представляват сгъваеми карти тип "портфейл", съдържащи</w:t>
      </w:r>
      <w:r w:rsidR="008359A3">
        <w:t>:</w:t>
      </w:r>
    </w:p>
    <w:p w14:paraId="1CC72C2A" w14:textId="77777777" w:rsidR="00377534" w:rsidRDefault="00377534" w:rsidP="008D7EE5">
      <w:pPr>
        <w:pStyle w:val="EMEAEnBodyText"/>
        <w:keepNext/>
        <w:numPr>
          <w:ilvl w:val="0"/>
          <w:numId w:val="43"/>
        </w:numPr>
        <w:tabs>
          <w:tab w:val="left" w:pos="567"/>
        </w:tabs>
        <w:autoSpaceDE w:val="0"/>
        <w:autoSpaceDN w:val="0"/>
        <w:adjustRightInd w:val="0"/>
        <w:spacing w:before="0" w:after="0"/>
        <w:ind w:left="567" w:hanging="567"/>
        <w:jc w:val="left"/>
      </w:pPr>
      <w:r>
        <w:t>27 филмирани таблетки: 4 × 10 mg таблетки и 23 × 20 mg таблетки</w:t>
      </w:r>
    </w:p>
    <w:p w14:paraId="1FF5F857" w14:textId="5371479A" w:rsidR="009D6428" w:rsidRDefault="004A609D" w:rsidP="00CC4144">
      <w:pPr>
        <w:pStyle w:val="EMEAEnBodyText"/>
        <w:numPr>
          <w:ilvl w:val="0"/>
          <w:numId w:val="4"/>
        </w:numPr>
        <w:tabs>
          <w:tab w:val="left" w:pos="567"/>
        </w:tabs>
        <w:autoSpaceDE w:val="0"/>
        <w:autoSpaceDN w:val="0"/>
        <w:adjustRightInd w:val="0"/>
        <w:spacing w:before="0" w:after="0"/>
        <w:ind w:left="567" w:hanging="567"/>
        <w:jc w:val="left"/>
      </w:pPr>
      <w:r>
        <w:t>27 филмирани таблетки 4 × 10 mg таблетки, 4 × 20 mg таблетки и 19 × 30 mg таблетки.</w:t>
      </w:r>
    </w:p>
    <w:p w14:paraId="3A44D41C" w14:textId="77777777" w:rsidR="00377534" w:rsidRPr="008359A3" w:rsidRDefault="00377534" w:rsidP="00377534">
      <w:pPr>
        <w:pStyle w:val="EMEAEnBodyText"/>
        <w:tabs>
          <w:tab w:val="left" w:pos="567"/>
        </w:tabs>
        <w:autoSpaceDE w:val="0"/>
        <w:autoSpaceDN w:val="0"/>
        <w:adjustRightInd w:val="0"/>
        <w:spacing w:before="0" w:after="0"/>
        <w:jc w:val="left"/>
      </w:pPr>
    </w:p>
    <w:p w14:paraId="7D89F9FB" w14:textId="3BD4B723" w:rsidR="00377534" w:rsidRPr="00F82925" w:rsidRDefault="00377534" w:rsidP="00F82925">
      <w:pPr>
        <w:pStyle w:val="Styleunderline"/>
        <w:keepNext/>
      </w:pPr>
      <w:r>
        <w:t>Видове опаковки Otezla 20 mg таблетки</w:t>
      </w:r>
    </w:p>
    <w:p w14:paraId="3147FAC9" w14:textId="77777777" w:rsidR="00377534" w:rsidRPr="00B977DD" w:rsidRDefault="00377534" w:rsidP="008D7EE5">
      <w:pPr>
        <w:pStyle w:val="EMEAEnBodyText"/>
        <w:keepNext/>
        <w:tabs>
          <w:tab w:val="left" w:pos="567"/>
        </w:tabs>
        <w:autoSpaceDE w:val="0"/>
        <w:autoSpaceDN w:val="0"/>
        <w:adjustRightInd w:val="0"/>
        <w:spacing w:before="0" w:after="0"/>
        <w:jc w:val="left"/>
        <w:rPr>
          <w:u w:val="single"/>
        </w:rPr>
      </w:pPr>
    </w:p>
    <w:p w14:paraId="316CBA60" w14:textId="77777777" w:rsidR="00377534" w:rsidRPr="00394DF8" w:rsidRDefault="00377534" w:rsidP="00377534">
      <w:pPr>
        <w:pStyle w:val="EMEAEnBodyText"/>
        <w:numPr>
          <w:ilvl w:val="0"/>
          <w:numId w:val="43"/>
        </w:numPr>
        <w:tabs>
          <w:tab w:val="left" w:pos="567"/>
        </w:tabs>
        <w:autoSpaceDE w:val="0"/>
        <w:autoSpaceDN w:val="0"/>
        <w:adjustRightInd w:val="0"/>
        <w:spacing w:before="0" w:after="0"/>
        <w:ind w:left="567" w:hanging="567"/>
        <w:jc w:val="left"/>
      </w:pPr>
      <w:r>
        <w:t>Едномесечната стандартна опаковка съдържа 56 × 20 mg филмирани таблетки.</w:t>
      </w:r>
    </w:p>
    <w:p w14:paraId="3336C80C" w14:textId="77777777" w:rsidR="00377534" w:rsidRDefault="00377534" w:rsidP="00377534">
      <w:pPr>
        <w:pStyle w:val="EMEAEnBodyText"/>
        <w:tabs>
          <w:tab w:val="left" w:pos="567"/>
        </w:tabs>
        <w:autoSpaceDE w:val="0"/>
        <w:autoSpaceDN w:val="0"/>
        <w:adjustRightInd w:val="0"/>
        <w:spacing w:before="0" w:after="0"/>
        <w:jc w:val="left"/>
        <w:rPr>
          <w:u w:val="single"/>
        </w:rPr>
      </w:pPr>
    </w:p>
    <w:p w14:paraId="57A53FA9" w14:textId="6A828B89" w:rsidR="00377534" w:rsidRPr="00F82925" w:rsidRDefault="00377534" w:rsidP="00F82925">
      <w:pPr>
        <w:pStyle w:val="Styleunderline"/>
        <w:keepNext/>
      </w:pPr>
      <w:r>
        <w:t>Видове опаковки Otezla 30 mg таблетки</w:t>
      </w:r>
    </w:p>
    <w:p w14:paraId="79882549" w14:textId="77777777" w:rsidR="00377534" w:rsidRPr="002432B6" w:rsidRDefault="00377534" w:rsidP="008D7EE5">
      <w:pPr>
        <w:pStyle w:val="EMEAEnBodyText"/>
        <w:keepNext/>
        <w:tabs>
          <w:tab w:val="left" w:pos="567"/>
        </w:tabs>
        <w:autoSpaceDE w:val="0"/>
        <w:autoSpaceDN w:val="0"/>
        <w:adjustRightInd w:val="0"/>
        <w:spacing w:before="0" w:after="0"/>
        <w:jc w:val="left"/>
        <w:rPr>
          <w:lang w:val="ru-RU"/>
        </w:rPr>
      </w:pPr>
    </w:p>
    <w:p w14:paraId="770B5B20" w14:textId="2D2FEE19" w:rsidR="009D6428" w:rsidRPr="00BD1AD5" w:rsidRDefault="009A1D92" w:rsidP="00CC4144">
      <w:pPr>
        <w:pStyle w:val="EMEAEnBodyText"/>
        <w:keepNext/>
        <w:numPr>
          <w:ilvl w:val="0"/>
          <w:numId w:val="4"/>
        </w:numPr>
        <w:tabs>
          <w:tab w:val="left" w:pos="567"/>
        </w:tabs>
        <w:autoSpaceDE w:val="0"/>
        <w:autoSpaceDN w:val="0"/>
        <w:adjustRightInd w:val="0"/>
        <w:spacing w:before="0" w:after="0"/>
        <w:ind w:left="567" w:hanging="567"/>
        <w:jc w:val="left"/>
      </w:pPr>
      <w:r>
        <w:t>Едномесечната стандартна опаковка съдържа 56 × 30 mg филмирани таблетки.</w:t>
      </w:r>
    </w:p>
    <w:p w14:paraId="09B3D357" w14:textId="22CDFB11" w:rsidR="009D6428" w:rsidRPr="00BD1AD5" w:rsidRDefault="009A1D92" w:rsidP="00CC4144">
      <w:pPr>
        <w:pStyle w:val="EMEAEnBodyText"/>
        <w:numPr>
          <w:ilvl w:val="0"/>
          <w:numId w:val="4"/>
        </w:numPr>
        <w:tabs>
          <w:tab w:val="left" w:pos="567"/>
        </w:tabs>
        <w:autoSpaceDE w:val="0"/>
        <w:autoSpaceDN w:val="0"/>
        <w:adjustRightInd w:val="0"/>
        <w:spacing w:before="0" w:after="0"/>
        <w:ind w:left="567" w:hanging="567"/>
        <w:jc w:val="left"/>
      </w:pPr>
      <w:r>
        <w:t>Тримесечната стандартна опаковка съдържа 168 × 30 mg филмирани таблетки.</w:t>
      </w:r>
    </w:p>
    <w:p w14:paraId="52BF55B2" w14:textId="77777777" w:rsidR="009D6428" w:rsidRPr="00BD1AD5" w:rsidRDefault="009D6428" w:rsidP="00CC4144"/>
    <w:p w14:paraId="11476422" w14:textId="77777777" w:rsidR="009D6428" w:rsidRPr="00BD1AD5" w:rsidRDefault="00A072DF" w:rsidP="003852B9">
      <w:pPr>
        <w:keepNext/>
        <w:numPr>
          <w:ilvl w:val="12"/>
          <w:numId w:val="0"/>
        </w:numPr>
        <w:rPr>
          <w:b/>
          <w:bCs/>
        </w:rPr>
      </w:pPr>
      <w:r>
        <w:rPr>
          <w:b/>
        </w:rPr>
        <w:t>Притежател на разрешението за употреба и производител</w:t>
      </w:r>
    </w:p>
    <w:p w14:paraId="7AD9375A" w14:textId="77777777" w:rsidR="009D6428" w:rsidRPr="00BD1AD5" w:rsidRDefault="00A072DF" w:rsidP="003852B9">
      <w:pPr>
        <w:pStyle w:val="lbltxt"/>
        <w:keepNext/>
        <w:tabs>
          <w:tab w:val="left" w:pos="567"/>
        </w:tabs>
        <w:rPr>
          <w:noProof w:val="0"/>
          <w:szCs w:val="22"/>
        </w:rPr>
      </w:pPr>
      <w:r>
        <w:t>Amgen Europe B.V.</w:t>
      </w:r>
    </w:p>
    <w:p w14:paraId="7A2D7113" w14:textId="77777777" w:rsidR="009D6428" w:rsidRPr="00BD1AD5" w:rsidRDefault="00A072DF" w:rsidP="003852B9">
      <w:pPr>
        <w:pStyle w:val="lbltxt"/>
        <w:keepNext/>
        <w:tabs>
          <w:tab w:val="left" w:pos="567"/>
        </w:tabs>
        <w:rPr>
          <w:noProof w:val="0"/>
          <w:szCs w:val="22"/>
        </w:rPr>
      </w:pPr>
      <w:r>
        <w:t>Minervum 7061</w:t>
      </w:r>
    </w:p>
    <w:p w14:paraId="3C57EFFF" w14:textId="77777777" w:rsidR="009D6428" w:rsidRPr="00BD1AD5" w:rsidRDefault="00A072DF" w:rsidP="003852B9">
      <w:pPr>
        <w:pStyle w:val="lbltxt"/>
        <w:keepNext/>
        <w:tabs>
          <w:tab w:val="left" w:pos="567"/>
        </w:tabs>
        <w:rPr>
          <w:noProof w:val="0"/>
          <w:szCs w:val="22"/>
        </w:rPr>
      </w:pPr>
      <w:r>
        <w:t>4817 ZK Breda</w:t>
      </w:r>
    </w:p>
    <w:p w14:paraId="149EDA7D" w14:textId="77777777" w:rsidR="009D6428" w:rsidRPr="00BD1AD5" w:rsidRDefault="00A072DF" w:rsidP="003852B9">
      <w:pPr>
        <w:pStyle w:val="lbltxt"/>
        <w:keepNext/>
        <w:tabs>
          <w:tab w:val="left" w:pos="567"/>
        </w:tabs>
        <w:rPr>
          <w:noProof w:val="0"/>
          <w:szCs w:val="22"/>
        </w:rPr>
      </w:pPr>
      <w:r>
        <w:t>Нидерландия</w:t>
      </w:r>
    </w:p>
    <w:p w14:paraId="2D30A083" w14:textId="77777777" w:rsidR="009D6428" w:rsidRPr="00BD1AD5" w:rsidRDefault="009D6428" w:rsidP="00CC4144">
      <w:pPr>
        <w:numPr>
          <w:ilvl w:val="12"/>
          <w:numId w:val="0"/>
        </w:numPr>
        <w:ind w:right="-2"/>
        <w:rPr>
          <w:b/>
        </w:rPr>
      </w:pPr>
    </w:p>
    <w:p w14:paraId="3D8A96C9" w14:textId="77777777" w:rsidR="009D6428" w:rsidRDefault="003A27A0" w:rsidP="00CC4144">
      <w:pPr>
        <w:keepNext/>
        <w:numPr>
          <w:ilvl w:val="12"/>
          <w:numId w:val="0"/>
        </w:numPr>
        <w:rPr>
          <w:highlight w:val="lightGray"/>
        </w:rPr>
      </w:pPr>
      <w:r>
        <w:rPr>
          <w:b/>
          <w:highlight w:val="lightGray"/>
        </w:rPr>
        <w:t>Притежател на разрешението за употреба</w:t>
      </w:r>
    </w:p>
    <w:p w14:paraId="08C764A8" w14:textId="77777777" w:rsidR="009D6428" w:rsidRDefault="00CB27CB" w:rsidP="00CC4144">
      <w:pPr>
        <w:keepNext/>
        <w:ind w:right="-1"/>
        <w:rPr>
          <w:highlight w:val="lightGray"/>
        </w:rPr>
      </w:pPr>
      <w:r>
        <w:rPr>
          <w:highlight w:val="lightGray"/>
        </w:rPr>
        <w:t>Amgen Europe B.V.</w:t>
      </w:r>
    </w:p>
    <w:p w14:paraId="646D2705" w14:textId="77777777" w:rsidR="009D6428" w:rsidRDefault="00CB27CB" w:rsidP="00CC4144">
      <w:pPr>
        <w:keepNext/>
        <w:ind w:right="-1"/>
        <w:rPr>
          <w:highlight w:val="lightGray"/>
        </w:rPr>
      </w:pPr>
      <w:r>
        <w:rPr>
          <w:highlight w:val="lightGray"/>
        </w:rPr>
        <w:t>Minervum 7061</w:t>
      </w:r>
    </w:p>
    <w:p w14:paraId="4A7EC82D" w14:textId="77777777" w:rsidR="009D6428" w:rsidRDefault="00CB27CB" w:rsidP="00CC4144">
      <w:pPr>
        <w:keepNext/>
        <w:ind w:right="-1"/>
        <w:rPr>
          <w:highlight w:val="lightGray"/>
        </w:rPr>
      </w:pPr>
      <w:r>
        <w:rPr>
          <w:highlight w:val="lightGray"/>
        </w:rPr>
        <w:t>4817 ZK Breda</w:t>
      </w:r>
    </w:p>
    <w:p w14:paraId="7CD24C9F" w14:textId="77777777" w:rsidR="009D6428" w:rsidRDefault="00CB27CB" w:rsidP="00CC4144">
      <w:pPr>
        <w:keepNext/>
        <w:tabs>
          <w:tab w:val="clear" w:pos="567"/>
        </w:tabs>
        <w:rPr>
          <w:highlight w:val="lightGray"/>
        </w:rPr>
      </w:pPr>
      <w:r>
        <w:rPr>
          <w:highlight w:val="lightGray"/>
        </w:rPr>
        <w:t>Нидерландия</w:t>
      </w:r>
    </w:p>
    <w:p w14:paraId="2AD26DA5" w14:textId="77777777" w:rsidR="009D6428" w:rsidRDefault="009D6428" w:rsidP="00CC4144">
      <w:pPr>
        <w:numPr>
          <w:ilvl w:val="12"/>
          <w:numId w:val="0"/>
        </w:numPr>
        <w:ind w:right="-2"/>
        <w:rPr>
          <w:highlight w:val="lightGray"/>
        </w:rPr>
      </w:pPr>
    </w:p>
    <w:p w14:paraId="65C50C69" w14:textId="77777777" w:rsidR="009D6428" w:rsidRDefault="0057640C" w:rsidP="00CC4144">
      <w:pPr>
        <w:keepNext/>
        <w:rPr>
          <w:b/>
          <w:highlight w:val="lightGray"/>
        </w:rPr>
      </w:pPr>
      <w:r>
        <w:rPr>
          <w:b/>
          <w:highlight w:val="lightGray"/>
        </w:rPr>
        <w:t>Производител</w:t>
      </w:r>
    </w:p>
    <w:p w14:paraId="5379FE32" w14:textId="77777777" w:rsidR="009D6428" w:rsidRDefault="0057640C" w:rsidP="00CC4144">
      <w:pPr>
        <w:keepNext/>
        <w:rPr>
          <w:highlight w:val="lightGray"/>
        </w:rPr>
      </w:pPr>
      <w:r>
        <w:rPr>
          <w:highlight w:val="lightGray"/>
        </w:rPr>
        <w:t>Amgen NV</w:t>
      </w:r>
    </w:p>
    <w:p w14:paraId="0A19AD24" w14:textId="77777777" w:rsidR="009D6428" w:rsidRDefault="0057640C" w:rsidP="00CC4144">
      <w:pPr>
        <w:keepNext/>
        <w:rPr>
          <w:highlight w:val="lightGray"/>
        </w:rPr>
      </w:pPr>
      <w:r>
        <w:rPr>
          <w:highlight w:val="lightGray"/>
        </w:rPr>
        <w:t>Telecomlaan 5</w:t>
      </w:r>
      <w:r>
        <w:rPr>
          <w:highlight w:val="lightGray"/>
        </w:rPr>
        <w:noBreakHyphen/>
        <w:t>7</w:t>
      </w:r>
    </w:p>
    <w:p w14:paraId="161403EA" w14:textId="77777777" w:rsidR="009D6428" w:rsidRDefault="0057640C" w:rsidP="00CC4144">
      <w:pPr>
        <w:keepNext/>
        <w:rPr>
          <w:highlight w:val="lightGray"/>
        </w:rPr>
      </w:pPr>
      <w:r>
        <w:rPr>
          <w:highlight w:val="lightGray"/>
        </w:rPr>
        <w:t>1831 Diegem</w:t>
      </w:r>
    </w:p>
    <w:p w14:paraId="18E6E693" w14:textId="77777777" w:rsidR="009D6428" w:rsidRPr="00BD1AD5" w:rsidRDefault="0057640C" w:rsidP="00CC4144">
      <w:pPr>
        <w:keepNext/>
      </w:pPr>
      <w:r>
        <w:rPr>
          <w:highlight w:val="lightGray"/>
        </w:rPr>
        <w:t>Белгия</w:t>
      </w:r>
    </w:p>
    <w:p w14:paraId="6D286293" w14:textId="77777777" w:rsidR="009D6428" w:rsidRPr="00BD1AD5" w:rsidRDefault="009D6428" w:rsidP="00CC4144">
      <w:pPr>
        <w:numPr>
          <w:ilvl w:val="12"/>
          <w:numId w:val="0"/>
        </w:numPr>
        <w:ind w:right="-2"/>
      </w:pPr>
    </w:p>
    <w:p w14:paraId="415AA50D" w14:textId="77777777" w:rsidR="009D6428" w:rsidRPr="00BD1AD5" w:rsidRDefault="00CB27CB" w:rsidP="003852B9">
      <w:pPr>
        <w:keepNext/>
        <w:numPr>
          <w:ilvl w:val="12"/>
          <w:numId w:val="0"/>
        </w:numPr>
        <w:tabs>
          <w:tab w:val="clear" w:pos="567"/>
        </w:tabs>
      </w:pPr>
      <w:r>
        <w:t>За допълнителна информация относно това лекарство, моля, свържете се с местния представител на притежателя на разрешението за употреба.</w:t>
      </w:r>
    </w:p>
    <w:p w14:paraId="4D7AC31B" w14:textId="77777777" w:rsidR="00CB27CB" w:rsidRPr="00BD1AD5" w:rsidRDefault="00CB27CB" w:rsidP="00CC4144">
      <w:pPr>
        <w:keepNext/>
        <w:numPr>
          <w:ilvl w:val="12"/>
          <w:numId w:val="0"/>
        </w:numPr>
        <w:tabs>
          <w:tab w:val="clear" w:pos="567"/>
        </w:tabs>
        <w:ind w:right="-2"/>
      </w:pPr>
    </w:p>
    <w:tbl>
      <w:tblPr>
        <w:tblW w:w="9360" w:type="dxa"/>
        <w:tblInd w:w="-34" w:type="dxa"/>
        <w:tblLayout w:type="fixed"/>
        <w:tblLook w:val="04A0" w:firstRow="1" w:lastRow="0" w:firstColumn="1" w:lastColumn="0" w:noHBand="0" w:noVBand="1"/>
      </w:tblPr>
      <w:tblGrid>
        <w:gridCol w:w="4680"/>
        <w:gridCol w:w="4680"/>
      </w:tblGrid>
      <w:tr w:rsidR="00CB27CB" w:rsidRPr="00BD1AD5" w14:paraId="1D683F53" w14:textId="77777777" w:rsidTr="00A8586A">
        <w:trPr>
          <w:cantSplit/>
        </w:trPr>
        <w:tc>
          <w:tcPr>
            <w:tcW w:w="4680" w:type="dxa"/>
          </w:tcPr>
          <w:p w14:paraId="799BC569" w14:textId="77777777" w:rsidR="009D6428" w:rsidRPr="00BD1AD5" w:rsidRDefault="00CB27CB" w:rsidP="00CC4144">
            <w:pPr>
              <w:pStyle w:val="lbltxt"/>
              <w:rPr>
                <w:szCs w:val="22"/>
              </w:rPr>
            </w:pPr>
            <w:r>
              <w:rPr>
                <w:b/>
              </w:rPr>
              <w:t>België/Belgique/Belgien</w:t>
            </w:r>
          </w:p>
          <w:p w14:paraId="67F14ED8" w14:textId="77777777" w:rsidR="009D6428" w:rsidRPr="00BD1AD5" w:rsidRDefault="00CB27CB" w:rsidP="00CC4144">
            <w:pPr>
              <w:pStyle w:val="lbltxt"/>
              <w:rPr>
                <w:szCs w:val="22"/>
              </w:rPr>
            </w:pPr>
            <w:r>
              <w:t>s.a. Amgen n.v.</w:t>
            </w:r>
          </w:p>
          <w:p w14:paraId="2F6A9E7E" w14:textId="532587AD" w:rsidR="009D6428" w:rsidRPr="00BD1AD5" w:rsidRDefault="00CB27CB" w:rsidP="00CC4144">
            <w:r>
              <w:t>Tél/Tel: +32 (0)2 7752711</w:t>
            </w:r>
          </w:p>
          <w:p w14:paraId="284F2270" w14:textId="77777777" w:rsidR="00CB27CB" w:rsidRPr="00BD1AD5" w:rsidRDefault="00CB27CB" w:rsidP="00CC4144">
            <w:pPr>
              <w:pStyle w:val="lbltxt"/>
              <w:keepNext/>
              <w:rPr>
                <w:noProof w:val="0"/>
                <w:szCs w:val="22"/>
              </w:rPr>
            </w:pPr>
          </w:p>
        </w:tc>
        <w:tc>
          <w:tcPr>
            <w:tcW w:w="4680" w:type="dxa"/>
            <w:hideMark/>
          </w:tcPr>
          <w:p w14:paraId="7EE8F448" w14:textId="77777777" w:rsidR="009D6428" w:rsidRPr="00BD1AD5" w:rsidRDefault="00CB27CB" w:rsidP="00CC4144">
            <w:pPr>
              <w:pStyle w:val="lbltxt"/>
              <w:rPr>
                <w:b/>
                <w:szCs w:val="22"/>
              </w:rPr>
            </w:pPr>
            <w:r>
              <w:rPr>
                <w:b/>
              </w:rPr>
              <w:t>Lietuva</w:t>
            </w:r>
          </w:p>
          <w:p w14:paraId="49F066F1" w14:textId="77777777" w:rsidR="009D6428" w:rsidRPr="00BD1AD5" w:rsidRDefault="00CB27CB" w:rsidP="00CC4144">
            <w:pPr>
              <w:pStyle w:val="lbltxt"/>
              <w:rPr>
                <w:bCs/>
                <w:szCs w:val="22"/>
              </w:rPr>
            </w:pPr>
            <w:r>
              <w:t>Amgen Switzerland AG Vilniaus filialas</w:t>
            </w:r>
          </w:p>
          <w:p w14:paraId="26A9FDE6" w14:textId="77777777" w:rsidR="009D6428" w:rsidRPr="00BD1AD5" w:rsidRDefault="00CB27CB" w:rsidP="00CC4144">
            <w:pPr>
              <w:pStyle w:val="lbltxt"/>
              <w:rPr>
                <w:bCs/>
                <w:szCs w:val="22"/>
              </w:rPr>
            </w:pPr>
            <w:r>
              <w:t>Tel: +370 5 219 7474</w:t>
            </w:r>
          </w:p>
          <w:p w14:paraId="627E2BEE" w14:textId="77777777" w:rsidR="00CB27CB" w:rsidRPr="00BD1AD5" w:rsidRDefault="00CB27CB" w:rsidP="00CC4144">
            <w:pPr>
              <w:pStyle w:val="lbltxt"/>
              <w:keepNext/>
              <w:rPr>
                <w:noProof w:val="0"/>
                <w:szCs w:val="22"/>
              </w:rPr>
            </w:pPr>
          </w:p>
        </w:tc>
      </w:tr>
      <w:tr w:rsidR="00CB27CB" w:rsidRPr="00BD1AD5" w14:paraId="0B97E4B8" w14:textId="77777777" w:rsidTr="00A8586A">
        <w:trPr>
          <w:cantSplit/>
        </w:trPr>
        <w:tc>
          <w:tcPr>
            <w:tcW w:w="4680" w:type="dxa"/>
            <w:hideMark/>
          </w:tcPr>
          <w:p w14:paraId="43522247" w14:textId="77777777" w:rsidR="009D6428" w:rsidRPr="00A84A07" w:rsidRDefault="00CB27CB" w:rsidP="00CC4144">
            <w:pPr>
              <w:autoSpaceDE w:val="0"/>
              <w:autoSpaceDN w:val="0"/>
              <w:adjustRightInd w:val="0"/>
              <w:rPr>
                <w:rFonts w:eastAsia="Arial Unicode MS"/>
                <w:b/>
                <w:bCs/>
              </w:rPr>
            </w:pPr>
            <w:r>
              <w:rPr>
                <w:b/>
              </w:rPr>
              <w:t>България</w:t>
            </w:r>
          </w:p>
          <w:p w14:paraId="40F9D070" w14:textId="77777777" w:rsidR="009D6428" w:rsidRPr="00A84A07" w:rsidRDefault="00CB27CB" w:rsidP="00CC4144">
            <w:pPr>
              <w:pStyle w:val="lbltxt"/>
              <w:rPr>
                <w:rFonts w:eastAsia="Arial Unicode MS"/>
                <w:szCs w:val="22"/>
              </w:rPr>
            </w:pPr>
            <w:r>
              <w:t>Амджен България ЕООД</w:t>
            </w:r>
          </w:p>
          <w:p w14:paraId="4ABE3FF0" w14:textId="77777777" w:rsidR="009D6428" w:rsidRPr="00A84A07" w:rsidRDefault="00CB27CB" w:rsidP="00CC4144">
            <w:pPr>
              <w:pStyle w:val="lbltxt"/>
              <w:rPr>
                <w:rFonts w:eastAsia="Arial Unicode MS"/>
                <w:bCs/>
                <w:szCs w:val="22"/>
              </w:rPr>
            </w:pPr>
            <w:r>
              <w:t>Тел.: +359 (0)2 424 7440</w:t>
            </w:r>
          </w:p>
          <w:p w14:paraId="7FA7BF90" w14:textId="77777777" w:rsidR="00CB27CB" w:rsidRPr="00A84A07" w:rsidRDefault="00CB27CB" w:rsidP="00CC4144">
            <w:pPr>
              <w:pStyle w:val="lbltxt"/>
              <w:rPr>
                <w:bCs/>
                <w:noProof w:val="0"/>
                <w:szCs w:val="22"/>
                <w:lang w:val="ru-RU"/>
              </w:rPr>
            </w:pPr>
          </w:p>
        </w:tc>
        <w:tc>
          <w:tcPr>
            <w:tcW w:w="4680" w:type="dxa"/>
          </w:tcPr>
          <w:p w14:paraId="616CEE4C" w14:textId="77777777" w:rsidR="009D6428" w:rsidRPr="00A84A07" w:rsidRDefault="00CB27CB" w:rsidP="00CC4144">
            <w:pPr>
              <w:pStyle w:val="lbltxt"/>
              <w:rPr>
                <w:szCs w:val="22"/>
              </w:rPr>
            </w:pPr>
            <w:r>
              <w:rPr>
                <w:b/>
              </w:rPr>
              <w:t>Luxembourg/Luxemburg</w:t>
            </w:r>
          </w:p>
          <w:p w14:paraId="2AFEC489" w14:textId="77777777" w:rsidR="009D6428" w:rsidRPr="00A84A07" w:rsidRDefault="00CB27CB" w:rsidP="00CC4144">
            <w:pPr>
              <w:pStyle w:val="lbltxt"/>
              <w:rPr>
                <w:szCs w:val="22"/>
              </w:rPr>
            </w:pPr>
            <w:r>
              <w:t>s.a. Amgen</w:t>
            </w:r>
          </w:p>
          <w:p w14:paraId="0AC676F7" w14:textId="77777777" w:rsidR="009D6428" w:rsidRPr="00A84A07" w:rsidRDefault="00CB27CB" w:rsidP="00CC4144">
            <w:pPr>
              <w:pStyle w:val="lbltxt"/>
              <w:rPr>
                <w:szCs w:val="22"/>
              </w:rPr>
            </w:pPr>
            <w:r>
              <w:t>Belgique/Belgien</w:t>
            </w:r>
          </w:p>
          <w:p w14:paraId="7ACEA83C" w14:textId="61D2E325" w:rsidR="009D6428" w:rsidRPr="00BD1AD5" w:rsidRDefault="00CB27CB" w:rsidP="00CC4144">
            <w:pPr>
              <w:pStyle w:val="lbltxt"/>
              <w:rPr>
                <w:szCs w:val="22"/>
              </w:rPr>
            </w:pPr>
            <w:r>
              <w:t>Tél/Tel: +32 (0)2 7752711</w:t>
            </w:r>
          </w:p>
          <w:p w14:paraId="65190313" w14:textId="77777777" w:rsidR="00CB27CB" w:rsidRPr="00BD1AD5" w:rsidRDefault="00CB27CB" w:rsidP="00CC4144">
            <w:pPr>
              <w:pStyle w:val="lbltxt"/>
              <w:rPr>
                <w:bCs/>
                <w:noProof w:val="0"/>
                <w:szCs w:val="22"/>
              </w:rPr>
            </w:pPr>
          </w:p>
        </w:tc>
      </w:tr>
      <w:tr w:rsidR="00CB27CB" w:rsidRPr="00BD1AD5" w14:paraId="3269E8EA" w14:textId="77777777" w:rsidTr="00A8586A">
        <w:trPr>
          <w:cantSplit/>
          <w:trHeight w:val="969"/>
        </w:trPr>
        <w:tc>
          <w:tcPr>
            <w:tcW w:w="4680" w:type="dxa"/>
            <w:hideMark/>
          </w:tcPr>
          <w:p w14:paraId="5D2E2123" w14:textId="77777777" w:rsidR="009D6428" w:rsidRPr="00A84A07" w:rsidRDefault="00CB27CB" w:rsidP="00CC4144">
            <w:pPr>
              <w:pStyle w:val="lbltxt"/>
              <w:rPr>
                <w:b/>
                <w:szCs w:val="22"/>
              </w:rPr>
            </w:pPr>
            <w:r>
              <w:rPr>
                <w:b/>
              </w:rPr>
              <w:lastRenderedPageBreak/>
              <w:t>Česká republika</w:t>
            </w:r>
          </w:p>
          <w:p w14:paraId="4DBA21B1" w14:textId="77777777" w:rsidR="009D6428" w:rsidRPr="00A84A07" w:rsidRDefault="00CB27CB" w:rsidP="00CC4144">
            <w:pPr>
              <w:pStyle w:val="lbltxt"/>
              <w:rPr>
                <w:bCs/>
                <w:szCs w:val="22"/>
              </w:rPr>
            </w:pPr>
            <w:r>
              <w:t>Amgen s.r.o.</w:t>
            </w:r>
          </w:p>
          <w:p w14:paraId="78AB654E" w14:textId="77777777" w:rsidR="009D6428" w:rsidRPr="00BD1AD5" w:rsidRDefault="00CB27CB" w:rsidP="00CC4144">
            <w:pPr>
              <w:pStyle w:val="lbltxt"/>
              <w:rPr>
                <w:bCs/>
                <w:szCs w:val="22"/>
              </w:rPr>
            </w:pPr>
            <w:r>
              <w:t>Tel: +420 221 773 500</w:t>
            </w:r>
          </w:p>
          <w:p w14:paraId="625A51A7" w14:textId="77777777" w:rsidR="00CB27CB" w:rsidRPr="00BD1AD5" w:rsidRDefault="00CB27CB" w:rsidP="00CC4144">
            <w:pPr>
              <w:pStyle w:val="lbltxt"/>
              <w:rPr>
                <w:bCs/>
                <w:noProof w:val="0"/>
                <w:szCs w:val="22"/>
              </w:rPr>
            </w:pPr>
          </w:p>
        </w:tc>
        <w:tc>
          <w:tcPr>
            <w:tcW w:w="4680" w:type="dxa"/>
            <w:hideMark/>
          </w:tcPr>
          <w:p w14:paraId="3DFB584C" w14:textId="77777777" w:rsidR="009D6428" w:rsidRPr="00BD1AD5" w:rsidRDefault="00CB27CB" w:rsidP="00CC4144">
            <w:pPr>
              <w:pStyle w:val="lbltxt"/>
              <w:rPr>
                <w:b/>
                <w:szCs w:val="22"/>
              </w:rPr>
            </w:pPr>
            <w:r>
              <w:rPr>
                <w:b/>
              </w:rPr>
              <w:t>Magyarország</w:t>
            </w:r>
          </w:p>
          <w:p w14:paraId="6E773346" w14:textId="77777777" w:rsidR="009D6428" w:rsidRPr="00BD1AD5" w:rsidRDefault="00CB27CB" w:rsidP="00CC4144">
            <w:pPr>
              <w:pStyle w:val="lbltxt"/>
              <w:rPr>
                <w:bCs/>
                <w:szCs w:val="22"/>
              </w:rPr>
            </w:pPr>
            <w:r>
              <w:t>Amgen Kft.</w:t>
            </w:r>
          </w:p>
          <w:p w14:paraId="6DF6F232" w14:textId="77777777" w:rsidR="009D6428" w:rsidRPr="00BD1AD5" w:rsidRDefault="00CB27CB" w:rsidP="00CC4144">
            <w:pPr>
              <w:pStyle w:val="lbltxt"/>
              <w:rPr>
                <w:bCs/>
                <w:szCs w:val="22"/>
              </w:rPr>
            </w:pPr>
            <w:r>
              <w:t>Tel.: +36 1 35 44 700</w:t>
            </w:r>
          </w:p>
          <w:p w14:paraId="35B66C6A" w14:textId="77777777" w:rsidR="00CB27CB" w:rsidRPr="00BD1AD5" w:rsidRDefault="00CB27CB" w:rsidP="00CC4144">
            <w:pPr>
              <w:pStyle w:val="lbltxt"/>
              <w:rPr>
                <w:noProof w:val="0"/>
                <w:szCs w:val="22"/>
              </w:rPr>
            </w:pPr>
          </w:p>
        </w:tc>
      </w:tr>
      <w:tr w:rsidR="00CB27CB" w:rsidRPr="00BD1AD5" w14:paraId="11193D7B" w14:textId="77777777" w:rsidTr="00A8586A">
        <w:trPr>
          <w:cantSplit/>
        </w:trPr>
        <w:tc>
          <w:tcPr>
            <w:tcW w:w="4680" w:type="dxa"/>
          </w:tcPr>
          <w:p w14:paraId="24191AA6" w14:textId="77777777" w:rsidR="009D6428" w:rsidRPr="00A84A07" w:rsidRDefault="00CB27CB" w:rsidP="00CC4144">
            <w:pPr>
              <w:pStyle w:val="lbltxt"/>
              <w:rPr>
                <w:szCs w:val="22"/>
              </w:rPr>
            </w:pPr>
            <w:r>
              <w:rPr>
                <w:b/>
              </w:rPr>
              <w:t>Danmark</w:t>
            </w:r>
          </w:p>
          <w:p w14:paraId="72200A46" w14:textId="77777777" w:rsidR="009D6428" w:rsidRPr="00A84A07" w:rsidRDefault="00CB27CB" w:rsidP="00CC4144">
            <w:pPr>
              <w:pStyle w:val="lbltxt"/>
              <w:rPr>
                <w:szCs w:val="22"/>
              </w:rPr>
            </w:pPr>
            <w:r>
              <w:t>Amgen, filial af Amgen AB, Sverige</w:t>
            </w:r>
          </w:p>
          <w:p w14:paraId="52371391" w14:textId="77777777" w:rsidR="009D6428" w:rsidRPr="00BD1AD5" w:rsidRDefault="00CB27CB" w:rsidP="00CC4144">
            <w:pPr>
              <w:pStyle w:val="lbltxt"/>
              <w:rPr>
                <w:szCs w:val="22"/>
              </w:rPr>
            </w:pPr>
            <w:r>
              <w:t>Tlf: +45 39617500</w:t>
            </w:r>
          </w:p>
          <w:p w14:paraId="25F6907F" w14:textId="77777777" w:rsidR="00CB27CB" w:rsidRPr="00BD1AD5" w:rsidRDefault="00CB27CB" w:rsidP="00CC4144">
            <w:pPr>
              <w:pStyle w:val="lbltxt"/>
              <w:rPr>
                <w:noProof w:val="0"/>
                <w:szCs w:val="22"/>
              </w:rPr>
            </w:pPr>
          </w:p>
        </w:tc>
        <w:tc>
          <w:tcPr>
            <w:tcW w:w="4680" w:type="dxa"/>
          </w:tcPr>
          <w:p w14:paraId="7F122469" w14:textId="77777777" w:rsidR="009D6428" w:rsidRPr="00BD1AD5" w:rsidRDefault="00CB27CB" w:rsidP="00CC4144">
            <w:pPr>
              <w:pStyle w:val="lbltxt"/>
              <w:rPr>
                <w:b/>
                <w:szCs w:val="22"/>
              </w:rPr>
            </w:pPr>
            <w:r>
              <w:rPr>
                <w:b/>
              </w:rPr>
              <w:t>Malta</w:t>
            </w:r>
          </w:p>
          <w:p w14:paraId="760BCCE6" w14:textId="7260E079" w:rsidR="009D6428" w:rsidRPr="00BD1AD5" w:rsidRDefault="00CB27CB" w:rsidP="00CC4144">
            <w:pPr>
              <w:pStyle w:val="lbltxt"/>
              <w:rPr>
                <w:bCs/>
                <w:szCs w:val="22"/>
              </w:rPr>
            </w:pPr>
            <w:r>
              <w:t>Amgen S.r.l</w:t>
            </w:r>
          </w:p>
          <w:p w14:paraId="3DC07E07" w14:textId="09908097" w:rsidR="009D6428" w:rsidRPr="00BD1AD5" w:rsidRDefault="00CB27CB" w:rsidP="00CC4144">
            <w:pPr>
              <w:pStyle w:val="lbltxt"/>
              <w:rPr>
                <w:bCs/>
                <w:szCs w:val="22"/>
              </w:rPr>
            </w:pPr>
            <w:r>
              <w:t>Italy</w:t>
            </w:r>
          </w:p>
          <w:p w14:paraId="1CAFB0BB" w14:textId="07A1D370" w:rsidR="009D6428" w:rsidRPr="00BD1AD5" w:rsidRDefault="00CB27CB" w:rsidP="00CC4144">
            <w:pPr>
              <w:pStyle w:val="lbltxt"/>
              <w:rPr>
                <w:bCs/>
                <w:szCs w:val="22"/>
              </w:rPr>
            </w:pPr>
            <w:r>
              <w:t>Tel: +39 02 6241121</w:t>
            </w:r>
          </w:p>
          <w:p w14:paraId="1B1BB5C6" w14:textId="77777777" w:rsidR="00CB27CB" w:rsidRPr="00BD1AD5" w:rsidRDefault="00CB27CB" w:rsidP="00CC4144">
            <w:pPr>
              <w:pStyle w:val="lbltxt"/>
              <w:rPr>
                <w:b/>
                <w:noProof w:val="0"/>
                <w:szCs w:val="22"/>
              </w:rPr>
            </w:pPr>
          </w:p>
        </w:tc>
      </w:tr>
      <w:tr w:rsidR="00CB27CB" w:rsidRPr="00BD1AD5" w14:paraId="263AE6EC" w14:textId="77777777" w:rsidTr="00A8586A">
        <w:trPr>
          <w:cantSplit/>
        </w:trPr>
        <w:tc>
          <w:tcPr>
            <w:tcW w:w="4680" w:type="dxa"/>
          </w:tcPr>
          <w:p w14:paraId="10585547" w14:textId="77777777" w:rsidR="009D6428" w:rsidRPr="00BD1AD5" w:rsidRDefault="00CB27CB" w:rsidP="00CC4144">
            <w:pPr>
              <w:pStyle w:val="lbltxt"/>
              <w:rPr>
                <w:szCs w:val="22"/>
              </w:rPr>
            </w:pPr>
            <w:r>
              <w:rPr>
                <w:b/>
              </w:rPr>
              <w:t>Deutschland</w:t>
            </w:r>
          </w:p>
          <w:p w14:paraId="27CC441C" w14:textId="6639141A" w:rsidR="009D6428" w:rsidRPr="00BD1AD5" w:rsidRDefault="00CB27CB" w:rsidP="00CC4144">
            <w:pPr>
              <w:pStyle w:val="lbltxt"/>
              <w:rPr>
                <w:szCs w:val="22"/>
              </w:rPr>
            </w:pPr>
            <w:r>
              <w:t>Amgen GmbH</w:t>
            </w:r>
          </w:p>
          <w:p w14:paraId="625DAC4E" w14:textId="77777777" w:rsidR="009D6428" w:rsidRPr="00BD1AD5" w:rsidRDefault="00CB27CB" w:rsidP="00B974B9">
            <w:pPr>
              <w:pStyle w:val="lbltxt"/>
              <w:rPr>
                <w:szCs w:val="22"/>
              </w:rPr>
            </w:pPr>
            <w:r>
              <w:t>Tel.: +49 89 1490960</w:t>
            </w:r>
          </w:p>
          <w:p w14:paraId="3EA806C6" w14:textId="77777777" w:rsidR="00CB27CB" w:rsidRPr="00BD1AD5" w:rsidRDefault="00CB27CB" w:rsidP="00CC4144">
            <w:pPr>
              <w:pStyle w:val="lbltxt"/>
              <w:rPr>
                <w:b/>
                <w:noProof w:val="0"/>
                <w:szCs w:val="22"/>
              </w:rPr>
            </w:pPr>
          </w:p>
        </w:tc>
        <w:tc>
          <w:tcPr>
            <w:tcW w:w="4680" w:type="dxa"/>
          </w:tcPr>
          <w:p w14:paraId="4F18BCFC" w14:textId="77777777" w:rsidR="009D6428" w:rsidRPr="00BD1AD5" w:rsidRDefault="00CB27CB" w:rsidP="00CC4144">
            <w:pPr>
              <w:pStyle w:val="lbltxt"/>
              <w:rPr>
                <w:szCs w:val="22"/>
              </w:rPr>
            </w:pPr>
            <w:r>
              <w:rPr>
                <w:b/>
              </w:rPr>
              <w:t>Nederland</w:t>
            </w:r>
          </w:p>
          <w:p w14:paraId="0316EE56" w14:textId="77777777" w:rsidR="009D6428" w:rsidRPr="00BD1AD5" w:rsidRDefault="00CB27CB" w:rsidP="00CC4144">
            <w:pPr>
              <w:pStyle w:val="lbltxt"/>
              <w:rPr>
                <w:szCs w:val="22"/>
              </w:rPr>
            </w:pPr>
            <w:r>
              <w:t>Amgen B.V.</w:t>
            </w:r>
          </w:p>
          <w:p w14:paraId="21C2041A" w14:textId="77777777" w:rsidR="009D6428" w:rsidRPr="00BD1AD5" w:rsidRDefault="00CB27CB" w:rsidP="00CC4144">
            <w:pPr>
              <w:pStyle w:val="lbltxt"/>
              <w:rPr>
                <w:bCs/>
                <w:szCs w:val="22"/>
              </w:rPr>
            </w:pPr>
            <w:r>
              <w:t>Tel: +31 (0)76 5732500</w:t>
            </w:r>
          </w:p>
          <w:p w14:paraId="2B242F64" w14:textId="77777777" w:rsidR="00CB27CB" w:rsidRPr="00BD1AD5" w:rsidRDefault="00CB27CB" w:rsidP="00CC4144">
            <w:pPr>
              <w:pStyle w:val="lbltxt"/>
              <w:rPr>
                <w:noProof w:val="0"/>
                <w:szCs w:val="22"/>
              </w:rPr>
            </w:pPr>
          </w:p>
        </w:tc>
      </w:tr>
      <w:tr w:rsidR="00CB27CB" w:rsidRPr="00BD1AD5" w14:paraId="1E4B97C8" w14:textId="77777777" w:rsidTr="00A8586A">
        <w:trPr>
          <w:cantSplit/>
        </w:trPr>
        <w:tc>
          <w:tcPr>
            <w:tcW w:w="4680" w:type="dxa"/>
            <w:hideMark/>
          </w:tcPr>
          <w:p w14:paraId="3CB9AC2C" w14:textId="77777777" w:rsidR="009D6428" w:rsidRPr="00BD1AD5" w:rsidRDefault="00CB27CB" w:rsidP="00CC4144">
            <w:pPr>
              <w:pStyle w:val="lbltxt"/>
              <w:rPr>
                <w:b/>
                <w:szCs w:val="22"/>
              </w:rPr>
            </w:pPr>
            <w:r>
              <w:rPr>
                <w:b/>
              </w:rPr>
              <w:t>Eesti</w:t>
            </w:r>
          </w:p>
          <w:p w14:paraId="3A0EF5EB" w14:textId="77777777" w:rsidR="009D6428" w:rsidRPr="00BD1AD5" w:rsidRDefault="00CB27CB" w:rsidP="00CC4144">
            <w:pPr>
              <w:pStyle w:val="lbltxt"/>
              <w:rPr>
                <w:bCs/>
                <w:szCs w:val="22"/>
              </w:rPr>
            </w:pPr>
            <w:r>
              <w:t>Amgen Switzerland AG Vilniaus filialas</w:t>
            </w:r>
          </w:p>
          <w:p w14:paraId="6AFCFB5B" w14:textId="77777777" w:rsidR="009D6428" w:rsidRPr="00BD1AD5" w:rsidRDefault="00CB27CB" w:rsidP="00CC4144">
            <w:pPr>
              <w:pStyle w:val="lbltxt"/>
              <w:rPr>
                <w:szCs w:val="22"/>
              </w:rPr>
            </w:pPr>
            <w:r>
              <w:t>Tel: +372 586 09553</w:t>
            </w:r>
          </w:p>
          <w:p w14:paraId="0643BABD" w14:textId="77777777" w:rsidR="00CB27CB" w:rsidRPr="00BD1AD5" w:rsidRDefault="00CB27CB" w:rsidP="00CC4144">
            <w:pPr>
              <w:pStyle w:val="lbltxt"/>
              <w:rPr>
                <w:b/>
                <w:noProof w:val="0"/>
                <w:szCs w:val="22"/>
              </w:rPr>
            </w:pPr>
          </w:p>
        </w:tc>
        <w:tc>
          <w:tcPr>
            <w:tcW w:w="4680" w:type="dxa"/>
          </w:tcPr>
          <w:p w14:paraId="6F5F8EB1" w14:textId="77777777" w:rsidR="009D6428" w:rsidRPr="00BD1AD5" w:rsidRDefault="00CB27CB" w:rsidP="00CC4144">
            <w:pPr>
              <w:pStyle w:val="lbltxt"/>
              <w:rPr>
                <w:b/>
                <w:bCs/>
                <w:szCs w:val="22"/>
              </w:rPr>
            </w:pPr>
            <w:r>
              <w:rPr>
                <w:b/>
              </w:rPr>
              <w:t>Norge</w:t>
            </w:r>
          </w:p>
          <w:p w14:paraId="3FF218AF" w14:textId="77777777" w:rsidR="009D6428" w:rsidRPr="00BD1AD5" w:rsidRDefault="00CB27CB" w:rsidP="00CC4144">
            <w:pPr>
              <w:pStyle w:val="lbltxt"/>
              <w:rPr>
                <w:rStyle w:val="CommentReference"/>
                <w:sz w:val="22"/>
                <w:szCs w:val="22"/>
              </w:rPr>
            </w:pPr>
            <w:r>
              <w:t>Amgen AB</w:t>
            </w:r>
          </w:p>
          <w:p w14:paraId="45A9B921" w14:textId="36C50DED" w:rsidR="009D6428" w:rsidRPr="00BD1AD5" w:rsidRDefault="00CB27CB" w:rsidP="00CC4144">
            <w:pPr>
              <w:pStyle w:val="lbltxt"/>
              <w:rPr>
                <w:szCs w:val="22"/>
              </w:rPr>
            </w:pPr>
            <w:r>
              <w:t>Tlf: +47 23308000</w:t>
            </w:r>
          </w:p>
          <w:p w14:paraId="1B3012BD" w14:textId="77777777" w:rsidR="00CB27CB" w:rsidRPr="00BD1AD5" w:rsidRDefault="00CB27CB" w:rsidP="00CC4144">
            <w:pPr>
              <w:pStyle w:val="lbltxt"/>
              <w:rPr>
                <w:noProof w:val="0"/>
                <w:szCs w:val="22"/>
              </w:rPr>
            </w:pPr>
          </w:p>
        </w:tc>
      </w:tr>
      <w:tr w:rsidR="00CB27CB" w:rsidRPr="00BD1AD5" w14:paraId="36ECF642" w14:textId="77777777" w:rsidTr="00A8586A">
        <w:trPr>
          <w:cantSplit/>
        </w:trPr>
        <w:tc>
          <w:tcPr>
            <w:tcW w:w="4680" w:type="dxa"/>
          </w:tcPr>
          <w:p w14:paraId="550A9332" w14:textId="77777777" w:rsidR="009D6428" w:rsidRPr="00A84A07" w:rsidRDefault="00CB27CB" w:rsidP="00CC4144">
            <w:pPr>
              <w:pStyle w:val="lbltxt"/>
              <w:rPr>
                <w:b/>
                <w:bCs/>
                <w:szCs w:val="22"/>
              </w:rPr>
            </w:pPr>
            <w:r>
              <w:rPr>
                <w:b/>
              </w:rPr>
              <w:t>Ελλάδα</w:t>
            </w:r>
          </w:p>
          <w:p w14:paraId="11BDC035" w14:textId="77777777" w:rsidR="00B974B9" w:rsidRPr="00A84A07" w:rsidRDefault="00B974B9" w:rsidP="00B974B9">
            <w:pPr>
              <w:pStyle w:val="lbltxt"/>
              <w:rPr>
                <w:noProof w:val="0"/>
                <w:szCs w:val="22"/>
              </w:rPr>
            </w:pPr>
            <w:r>
              <w:t>Amgen Ελλάς Φαρμακευτικά Ε.Π.Ε.</w:t>
            </w:r>
          </w:p>
          <w:p w14:paraId="378358F7" w14:textId="77777777" w:rsidR="00CB27CB" w:rsidRPr="00BD1AD5" w:rsidRDefault="00B974B9" w:rsidP="00CC4144">
            <w:pPr>
              <w:pStyle w:val="lbltxt"/>
              <w:rPr>
                <w:noProof w:val="0"/>
                <w:szCs w:val="22"/>
              </w:rPr>
            </w:pPr>
            <w:r>
              <w:t>Τηλ: +30 210 3447000</w:t>
            </w:r>
          </w:p>
          <w:p w14:paraId="44F8DFE9" w14:textId="77777777" w:rsidR="00F36D52" w:rsidRPr="00BD1AD5" w:rsidRDefault="00F36D52" w:rsidP="00CC4144">
            <w:pPr>
              <w:pStyle w:val="lbltxt"/>
              <w:rPr>
                <w:noProof w:val="0"/>
                <w:szCs w:val="22"/>
              </w:rPr>
            </w:pPr>
          </w:p>
        </w:tc>
        <w:tc>
          <w:tcPr>
            <w:tcW w:w="4680" w:type="dxa"/>
          </w:tcPr>
          <w:p w14:paraId="1AB2C1DE" w14:textId="77777777" w:rsidR="009D6428" w:rsidRPr="00BD1AD5" w:rsidRDefault="00CB27CB" w:rsidP="00CC4144">
            <w:pPr>
              <w:pStyle w:val="lbltxt"/>
              <w:rPr>
                <w:szCs w:val="22"/>
              </w:rPr>
            </w:pPr>
            <w:r>
              <w:rPr>
                <w:b/>
              </w:rPr>
              <w:t>Österreich</w:t>
            </w:r>
          </w:p>
          <w:p w14:paraId="56C41B6B" w14:textId="77777777" w:rsidR="009D6428" w:rsidRPr="00BD1AD5" w:rsidRDefault="00CB27CB" w:rsidP="00CC4144">
            <w:pPr>
              <w:pStyle w:val="lbltxt"/>
              <w:rPr>
                <w:szCs w:val="22"/>
              </w:rPr>
            </w:pPr>
            <w:r>
              <w:t>Amgen GmbH</w:t>
            </w:r>
          </w:p>
          <w:p w14:paraId="3C5CB36F" w14:textId="77777777" w:rsidR="009D6428" w:rsidRPr="00BD1AD5" w:rsidRDefault="00CB27CB" w:rsidP="00CC4144">
            <w:pPr>
              <w:pStyle w:val="lbltxt"/>
              <w:rPr>
                <w:szCs w:val="22"/>
              </w:rPr>
            </w:pPr>
            <w:r>
              <w:t>Tel: +43 (0)1 50 217</w:t>
            </w:r>
          </w:p>
          <w:p w14:paraId="4B5C81D0" w14:textId="77777777" w:rsidR="00CB27CB" w:rsidRPr="00BD1AD5" w:rsidRDefault="00CB27CB" w:rsidP="00CC4144">
            <w:pPr>
              <w:pStyle w:val="lbltxt"/>
              <w:rPr>
                <w:b/>
                <w:noProof w:val="0"/>
                <w:szCs w:val="22"/>
              </w:rPr>
            </w:pPr>
          </w:p>
        </w:tc>
      </w:tr>
      <w:tr w:rsidR="00CB27CB" w:rsidRPr="00BD1AD5" w14:paraId="03CFF5DD" w14:textId="77777777" w:rsidTr="00A8586A">
        <w:trPr>
          <w:cantSplit/>
        </w:trPr>
        <w:tc>
          <w:tcPr>
            <w:tcW w:w="4680" w:type="dxa"/>
          </w:tcPr>
          <w:p w14:paraId="3BB018D2" w14:textId="77777777" w:rsidR="009D6428" w:rsidRPr="00A84A07" w:rsidRDefault="00CB27CB" w:rsidP="00CC4144">
            <w:pPr>
              <w:pStyle w:val="lbltxt"/>
              <w:rPr>
                <w:szCs w:val="22"/>
              </w:rPr>
            </w:pPr>
            <w:r>
              <w:rPr>
                <w:b/>
              </w:rPr>
              <w:t>España</w:t>
            </w:r>
          </w:p>
          <w:p w14:paraId="6DB4F7C5" w14:textId="77777777" w:rsidR="009D6428" w:rsidRPr="00A84A07" w:rsidRDefault="00CB27CB" w:rsidP="00CC4144">
            <w:pPr>
              <w:pStyle w:val="lbltxt"/>
              <w:rPr>
                <w:spacing w:val="-2"/>
                <w:szCs w:val="22"/>
              </w:rPr>
            </w:pPr>
            <w:r>
              <w:t>Amgen S.A.</w:t>
            </w:r>
          </w:p>
          <w:p w14:paraId="52922558" w14:textId="77777777" w:rsidR="009D6428" w:rsidRPr="00A84A07" w:rsidRDefault="00CB27CB" w:rsidP="00CC4144">
            <w:pPr>
              <w:pStyle w:val="lbltxt"/>
              <w:rPr>
                <w:szCs w:val="22"/>
              </w:rPr>
            </w:pPr>
            <w:r>
              <w:t>Tel: +34 93 600 18 60</w:t>
            </w:r>
          </w:p>
          <w:p w14:paraId="4BAF86A5" w14:textId="77777777" w:rsidR="00CB27CB" w:rsidRPr="00A84A07" w:rsidRDefault="00CB27CB" w:rsidP="00CC4144">
            <w:pPr>
              <w:pStyle w:val="lbltxt"/>
              <w:rPr>
                <w:bCs/>
                <w:noProof w:val="0"/>
                <w:lang w:val="es-ES"/>
              </w:rPr>
            </w:pPr>
          </w:p>
        </w:tc>
        <w:tc>
          <w:tcPr>
            <w:tcW w:w="4680" w:type="dxa"/>
            <w:hideMark/>
          </w:tcPr>
          <w:p w14:paraId="27CD5470" w14:textId="77777777" w:rsidR="009D6428" w:rsidRPr="00A84A07" w:rsidRDefault="00CB27CB" w:rsidP="00CC4144">
            <w:pPr>
              <w:pStyle w:val="lbltxt"/>
              <w:rPr>
                <w:b/>
                <w:szCs w:val="22"/>
              </w:rPr>
            </w:pPr>
            <w:r>
              <w:rPr>
                <w:b/>
              </w:rPr>
              <w:t>Polska</w:t>
            </w:r>
          </w:p>
          <w:p w14:paraId="0B2D2721" w14:textId="77777777" w:rsidR="009D6428" w:rsidRPr="00A84A07" w:rsidRDefault="00CB27CB" w:rsidP="009D5E19">
            <w:r>
              <w:t>Amgen Biotechnologia Sp. z o.o.</w:t>
            </w:r>
          </w:p>
          <w:p w14:paraId="5E42D9AE" w14:textId="77777777" w:rsidR="009D6428" w:rsidRPr="00BD1AD5" w:rsidRDefault="00CB27CB" w:rsidP="00CC4144">
            <w:pPr>
              <w:pStyle w:val="lbltxt"/>
              <w:rPr>
                <w:bCs/>
                <w:szCs w:val="22"/>
              </w:rPr>
            </w:pPr>
            <w:r>
              <w:t>Tel.: +48 22 581 3000</w:t>
            </w:r>
          </w:p>
          <w:p w14:paraId="45A5C6FF" w14:textId="77777777" w:rsidR="00CB27CB" w:rsidRPr="00BD1AD5" w:rsidRDefault="00CB27CB" w:rsidP="00CC4144">
            <w:pPr>
              <w:pStyle w:val="lbltxt"/>
              <w:rPr>
                <w:noProof w:val="0"/>
                <w:szCs w:val="22"/>
              </w:rPr>
            </w:pPr>
          </w:p>
        </w:tc>
      </w:tr>
      <w:tr w:rsidR="00CB27CB" w:rsidRPr="00BD1AD5" w14:paraId="66137BC6" w14:textId="77777777" w:rsidTr="00A8586A">
        <w:trPr>
          <w:cantSplit/>
        </w:trPr>
        <w:tc>
          <w:tcPr>
            <w:tcW w:w="4680" w:type="dxa"/>
            <w:hideMark/>
          </w:tcPr>
          <w:p w14:paraId="5C17CEDD" w14:textId="77777777" w:rsidR="009D6428" w:rsidRPr="00A84A07" w:rsidRDefault="00CB27CB" w:rsidP="00CC4144">
            <w:pPr>
              <w:pStyle w:val="lbltxt"/>
              <w:rPr>
                <w:szCs w:val="22"/>
              </w:rPr>
            </w:pPr>
            <w:r>
              <w:rPr>
                <w:b/>
              </w:rPr>
              <w:t>France</w:t>
            </w:r>
          </w:p>
          <w:p w14:paraId="1867DB3D" w14:textId="77777777" w:rsidR="009D6428" w:rsidRPr="00A84A07" w:rsidRDefault="00CB27CB" w:rsidP="00CC4144">
            <w:pPr>
              <w:pStyle w:val="lbltxt"/>
              <w:rPr>
                <w:szCs w:val="22"/>
              </w:rPr>
            </w:pPr>
            <w:r>
              <w:t>Amgen S.A.S.</w:t>
            </w:r>
          </w:p>
          <w:p w14:paraId="63527CAA" w14:textId="77777777" w:rsidR="009D6428" w:rsidRPr="00BD1AD5" w:rsidRDefault="00CB27CB" w:rsidP="00CC4144">
            <w:r>
              <w:t>Tél: +33 (0)9 69 363 363</w:t>
            </w:r>
          </w:p>
          <w:p w14:paraId="6E8566DD" w14:textId="77777777" w:rsidR="00CB27CB" w:rsidRPr="00BD1AD5" w:rsidRDefault="00CB27CB" w:rsidP="00CC4144">
            <w:pPr>
              <w:rPr>
                <w:b/>
              </w:rPr>
            </w:pPr>
          </w:p>
        </w:tc>
        <w:tc>
          <w:tcPr>
            <w:tcW w:w="4680" w:type="dxa"/>
          </w:tcPr>
          <w:p w14:paraId="0EC815B6" w14:textId="77777777" w:rsidR="009D6428" w:rsidRPr="00BD1AD5" w:rsidRDefault="00CB27CB" w:rsidP="00CC4144">
            <w:pPr>
              <w:pStyle w:val="lbltxt"/>
              <w:rPr>
                <w:szCs w:val="22"/>
              </w:rPr>
            </w:pPr>
            <w:r>
              <w:rPr>
                <w:b/>
              </w:rPr>
              <w:t>Portugal</w:t>
            </w:r>
          </w:p>
          <w:p w14:paraId="2CF5B079" w14:textId="77777777" w:rsidR="009D6428" w:rsidRPr="00BD1AD5" w:rsidRDefault="00CB27CB" w:rsidP="00CC4144">
            <w:pPr>
              <w:pStyle w:val="lbltxt"/>
              <w:rPr>
                <w:szCs w:val="22"/>
              </w:rPr>
            </w:pPr>
            <w:r>
              <w:t>Amgen Biofarmacêutica, Lda.</w:t>
            </w:r>
          </w:p>
          <w:p w14:paraId="687FE520" w14:textId="77777777" w:rsidR="009D6428" w:rsidRPr="00BD1AD5" w:rsidRDefault="00CB27CB" w:rsidP="00CC4144">
            <w:r>
              <w:t>Tel: +351 21 4220606</w:t>
            </w:r>
          </w:p>
          <w:p w14:paraId="0D85EE4B" w14:textId="77777777" w:rsidR="00CB27CB" w:rsidRPr="00BD1AD5" w:rsidRDefault="00CB27CB" w:rsidP="00CC4144">
            <w:pPr>
              <w:pStyle w:val="lbltxt"/>
              <w:rPr>
                <w:noProof w:val="0"/>
                <w:szCs w:val="22"/>
              </w:rPr>
            </w:pPr>
          </w:p>
        </w:tc>
      </w:tr>
      <w:tr w:rsidR="00CB27CB" w:rsidRPr="00BD1AD5" w14:paraId="0C8BC69A" w14:textId="77777777" w:rsidTr="00A8586A">
        <w:trPr>
          <w:cantSplit/>
        </w:trPr>
        <w:tc>
          <w:tcPr>
            <w:tcW w:w="4680" w:type="dxa"/>
            <w:hideMark/>
          </w:tcPr>
          <w:p w14:paraId="1480548B" w14:textId="77777777" w:rsidR="009D6428" w:rsidRPr="00A84A07" w:rsidRDefault="00CB27CB" w:rsidP="00CC4144">
            <w:pPr>
              <w:rPr>
                <w:noProof/>
              </w:rPr>
            </w:pPr>
            <w:r>
              <w:rPr>
                <w:b/>
              </w:rPr>
              <w:t>Hrvatska</w:t>
            </w:r>
          </w:p>
          <w:p w14:paraId="1A380468" w14:textId="77777777" w:rsidR="009D6428" w:rsidRPr="00A84A07" w:rsidRDefault="00CB27CB" w:rsidP="00CC4144">
            <w:r>
              <w:t>Amgen d.o.o.</w:t>
            </w:r>
          </w:p>
          <w:p w14:paraId="720DCE30" w14:textId="77777777" w:rsidR="009D6428" w:rsidRPr="00BD1AD5" w:rsidRDefault="00CB27CB" w:rsidP="00CC4144">
            <w:r>
              <w:t>Tel: +385 (0)1 562 57 20</w:t>
            </w:r>
          </w:p>
          <w:p w14:paraId="16AC016C" w14:textId="77777777" w:rsidR="00CB27CB" w:rsidRPr="00BD1AD5" w:rsidRDefault="00CB27CB" w:rsidP="00CC4144"/>
        </w:tc>
        <w:tc>
          <w:tcPr>
            <w:tcW w:w="4680" w:type="dxa"/>
          </w:tcPr>
          <w:p w14:paraId="5FBF5AFB" w14:textId="77777777" w:rsidR="009D6428" w:rsidRPr="00BD1AD5" w:rsidRDefault="00CB27CB" w:rsidP="00CC4144">
            <w:pPr>
              <w:suppressAutoHyphens/>
              <w:rPr>
                <w:b/>
                <w:noProof/>
              </w:rPr>
            </w:pPr>
            <w:r>
              <w:rPr>
                <w:b/>
              </w:rPr>
              <w:t>România</w:t>
            </w:r>
          </w:p>
          <w:p w14:paraId="4B124BB7" w14:textId="77777777" w:rsidR="009D6428" w:rsidRPr="00BD1AD5" w:rsidRDefault="00F36D52" w:rsidP="00F36D52">
            <w:pPr>
              <w:rPr>
                <w:color w:val="000000"/>
              </w:rPr>
            </w:pPr>
            <w:r>
              <w:rPr>
                <w:color w:val="000000"/>
              </w:rPr>
              <w:t>Amgen România SRL</w:t>
            </w:r>
          </w:p>
          <w:p w14:paraId="17EF80FA" w14:textId="77777777" w:rsidR="009D6428" w:rsidRPr="00BD1AD5" w:rsidRDefault="00D76F98" w:rsidP="00F36D52">
            <w:pPr>
              <w:rPr>
                <w:color w:val="000000"/>
              </w:rPr>
            </w:pPr>
            <w:r>
              <w:rPr>
                <w:color w:val="000000"/>
              </w:rPr>
              <w:t>Tel: +4021 527 3000</w:t>
            </w:r>
          </w:p>
          <w:p w14:paraId="5A33B3F6" w14:textId="77777777" w:rsidR="00CB27CB" w:rsidRPr="00BD1AD5" w:rsidRDefault="00CB27CB" w:rsidP="00CC4144">
            <w:pPr>
              <w:pStyle w:val="lbltxt"/>
              <w:rPr>
                <w:noProof w:val="0"/>
                <w:szCs w:val="22"/>
              </w:rPr>
            </w:pPr>
          </w:p>
        </w:tc>
      </w:tr>
      <w:tr w:rsidR="00CB27CB" w:rsidRPr="00BD1AD5" w14:paraId="1F1AF92C" w14:textId="77777777" w:rsidTr="00A8586A">
        <w:trPr>
          <w:cantSplit/>
        </w:trPr>
        <w:tc>
          <w:tcPr>
            <w:tcW w:w="4680" w:type="dxa"/>
          </w:tcPr>
          <w:p w14:paraId="694EBA70" w14:textId="77777777" w:rsidR="009D6428" w:rsidRPr="00BD1AD5" w:rsidRDefault="00CB27CB" w:rsidP="00CC4144">
            <w:pPr>
              <w:pStyle w:val="lbltxt"/>
              <w:rPr>
                <w:rFonts w:eastAsia="Arial Unicode MS"/>
                <w:b/>
                <w:szCs w:val="22"/>
              </w:rPr>
            </w:pPr>
            <w:r>
              <w:rPr>
                <w:b/>
              </w:rPr>
              <w:t>Ireland</w:t>
            </w:r>
          </w:p>
          <w:p w14:paraId="0C53593F" w14:textId="77777777" w:rsidR="009D6428" w:rsidRPr="00BD1AD5" w:rsidRDefault="00CB27CB" w:rsidP="00CC4144">
            <w:pPr>
              <w:pStyle w:val="lbltxt"/>
              <w:rPr>
                <w:rFonts w:eastAsia="Arial Unicode MS"/>
                <w:bCs/>
                <w:szCs w:val="22"/>
              </w:rPr>
            </w:pPr>
            <w:r>
              <w:t>Amgen Ireland Limited</w:t>
            </w:r>
          </w:p>
          <w:p w14:paraId="74937158" w14:textId="77777777" w:rsidR="009D6428" w:rsidRPr="00BD1AD5" w:rsidRDefault="00CB27CB" w:rsidP="00CC4144">
            <w:pPr>
              <w:pStyle w:val="lbltxt"/>
              <w:rPr>
                <w:rStyle w:val="Initial"/>
                <w:rFonts w:eastAsia="Arial Unicode MS"/>
                <w:bCs/>
                <w:szCs w:val="22"/>
              </w:rPr>
            </w:pPr>
            <w:r>
              <w:t>Tel: +353 1 8527400</w:t>
            </w:r>
          </w:p>
          <w:p w14:paraId="5770244B" w14:textId="77777777" w:rsidR="00CB27CB" w:rsidRPr="00BD1AD5" w:rsidRDefault="00CB27CB" w:rsidP="00CC4144"/>
        </w:tc>
        <w:tc>
          <w:tcPr>
            <w:tcW w:w="4680" w:type="dxa"/>
          </w:tcPr>
          <w:p w14:paraId="042D3DAC" w14:textId="77777777" w:rsidR="009D6428" w:rsidRPr="00BD1AD5" w:rsidRDefault="00CB27CB" w:rsidP="00CC4144">
            <w:pPr>
              <w:pStyle w:val="lbltxt"/>
              <w:rPr>
                <w:b/>
                <w:szCs w:val="22"/>
              </w:rPr>
            </w:pPr>
            <w:r>
              <w:rPr>
                <w:b/>
              </w:rPr>
              <w:t>Slovenija</w:t>
            </w:r>
          </w:p>
          <w:p w14:paraId="56A39C97" w14:textId="77777777" w:rsidR="009D6428" w:rsidRPr="00BD1AD5" w:rsidRDefault="00CB27CB" w:rsidP="00CC4144">
            <w:pPr>
              <w:pStyle w:val="lbltxt"/>
              <w:rPr>
                <w:bCs/>
                <w:szCs w:val="22"/>
              </w:rPr>
            </w:pPr>
            <w:r>
              <w:t>AMGEN zdravila d.o.o.</w:t>
            </w:r>
          </w:p>
          <w:p w14:paraId="5DBB3408" w14:textId="77777777" w:rsidR="009D6428" w:rsidRPr="00BD1AD5" w:rsidRDefault="00CB27CB" w:rsidP="00CC4144">
            <w:pPr>
              <w:pStyle w:val="lbltxt"/>
              <w:rPr>
                <w:bCs/>
                <w:szCs w:val="22"/>
              </w:rPr>
            </w:pPr>
            <w:r>
              <w:t>Tel: +386 (0)1 585 1767</w:t>
            </w:r>
          </w:p>
          <w:p w14:paraId="71C7F550" w14:textId="77777777" w:rsidR="00CB27CB" w:rsidRPr="00BD1AD5" w:rsidRDefault="00CB27CB" w:rsidP="00CC4144">
            <w:pPr>
              <w:pStyle w:val="lbltxt"/>
              <w:rPr>
                <w:noProof w:val="0"/>
                <w:szCs w:val="22"/>
              </w:rPr>
            </w:pPr>
          </w:p>
        </w:tc>
      </w:tr>
      <w:tr w:rsidR="00CB27CB" w:rsidRPr="00BD1AD5" w14:paraId="03977400" w14:textId="77777777" w:rsidTr="00A8586A">
        <w:trPr>
          <w:cantSplit/>
        </w:trPr>
        <w:tc>
          <w:tcPr>
            <w:tcW w:w="4680" w:type="dxa"/>
          </w:tcPr>
          <w:p w14:paraId="68D5D13E" w14:textId="77777777" w:rsidR="009D6428" w:rsidRPr="00BD1AD5" w:rsidRDefault="00CB27CB" w:rsidP="00CC4144">
            <w:pPr>
              <w:pStyle w:val="lbltxt"/>
              <w:rPr>
                <w:b/>
                <w:szCs w:val="22"/>
              </w:rPr>
            </w:pPr>
            <w:r>
              <w:rPr>
                <w:b/>
              </w:rPr>
              <w:t>Ísland</w:t>
            </w:r>
          </w:p>
          <w:p w14:paraId="6DC92391" w14:textId="77777777" w:rsidR="009D6428" w:rsidRPr="00BD1AD5" w:rsidRDefault="00CB27CB" w:rsidP="00CC4144">
            <w:pPr>
              <w:pStyle w:val="lbltxt"/>
              <w:rPr>
                <w:szCs w:val="22"/>
              </w:rPr>
            </w:pPr>
            <w:r>
              <w:t>Vistor hf.</w:t>
            </w:r>
          </w:p>
          <w:p w14:paraId="58666F08" w14:textId="77777777" w:rsidR="009D6428" w:rsidRPr="00BD1AD5" w:rsidRDefault="00CB27CB" w:rsidP="00CC4144">
            <w:pPr>
              <w:pStyle w:val="lbltxt"/>
              <w:rPr>
                <w:szCs w:val="22"/>
              </w:rPr>
            </w:pPr>
            <w:r>
              <w:t>Sími: +354 535 7000</w:t>
            </w:r>
          </w:p>
          <w:p w14:paraId="6CBE5B66" w14:textId="77777777" w:rsidR="00CB27CB" w:rsidRPr="00BD1AD5" w:rsidRDefault="00CB27CB" w:rsidP="00CC4144">
            <w:pPr>
              <w:pStyle w:val="lbltxt"/>
              <w:rPr>
                <w:b/>
                <w:bCs/>
                <w:noProof w:val="0"/>
                <w:szCs w:val="22"/>
              </w:rPr>
            </w:pPr>
          </w:p>
        </w:tc>
        <w:tc>
          <w:tcPr>
            <w:tcW w:w="4680" w:type="dxa"/>
          </w:tcPr>
          <w:p w14:paraId="5DC53B8F" w14:textId="77777777" w:rsidR="009D6428" w:rsidRPr="00BD1AD5" w:rsidRDefault="00CB27CB" w:rsidP="00CC4144">
            <w:pPr>
              <w:pStyle w:val="lbltxt"/>
              <w:rPr>
                <w:b/>
                <w:szCs w:val="22"/>
              </w:rPr>
            </w:pPr>
            <w:r>
              <w:rPr>
                <w:b/>
              </w:rPr>
              <w:t>Slovenská republika</w:t>
            </w:r>
          </w:p>
          <w:p w14:paraId="728ABF2D" w14:textId="77777777" w:rsidR="009D6428" w:rsidRPr="00BD1AD5" w:rsidRDefault="00CB27CB" w:rsidP="00CC4144">
            <w:pPr>
              <w:pStyle w:val="lbltxt"/>
              <w:rPr>
                <w:bCs/>
                <w:szCs w:val="22"/>
              </w:rPr>
            </w:pPr>
            <w:r>
              <w:t>Amgen Slovakia s.r.o.</w:t>
            </w:r>
          </w:p>
          <w:p w14:paraId="4FD52692" w14:textId="77777777" w:rsidR="009D6428" w:rsidRPr="00BD1AD5" w:rsidRDefault="00C44EBA" w:rsidP="00CC4144">
            <w:pPr>
              <w:pStyle w:val="lbltxt"/>
              <w:rPr>
                <w:bCs/>
                <w:noProof w:val="0"/>
                <w:szCs w:val="22"/>
              </w:rPr>
            </w:pPr>
            <w:r>
              <w:t>Tel: +421 2 </w:t>
            </w:r>
            <w:r w:rsidR="00CB27CB">
              <w:t>321 114 49</w:t>
            </w:r>
          </w:p>
          <w:p w14:paraId="3F358761" w14:textId="77777777" w:rsidR="00CB27CB" w:rsidRPr="00BD1AD5" w:rsidRDefault="00CB27CB" w:rsidP="00CC4144">
            <w:pPr>
              <w:pStyle w:val="lbltxt"/>
              <w:rPr>
                <w:noProof w:val="0"/>
                <w:szCs w:val="22"/>
              </w:rPr>
            </w:pPr>
          </w:p>
        </w:tc>
      </w:tr>
      <w:tr w:rsidR="00CB27CB" w:rsidRPr="00BD1AD5" w14:paraId="1D3BC575" w14:textId="77777777" w:rsidTr="00A8586A">
        <w:trPr>
          <w:cantSplit/>
        </w:trPr>
        <w:tc>
          <w:tcPr>
            <w:tcW w:w="4680" w:type="dxa"/>
            <w:hideMark/>
          </w:tcPr>
          <w:p w14:paraId="6449DCB8" w14:textId="77777777" w:rsidR="009D6428" w:rsidRPr="00A84A07" w:rsidRDefault="00CB27CB" w:rsidP="00CC4144">
            <w:pPr>
              <w:pStyle w:val="lbltxt"/>
              <w:rPr>
                <w:szCs w:val="22"/>
              </w:rPr>
            </w:pPr>
            <w:r>
              <w:rPr>
                <w:b/>
              </w:rPr>
              <w:t>Italia</w:t>
            </w:r>
          </w:p>
          <w:p w14:paraId="00A56BF2" w14:textId="77777777" w:rsidR="009D6428" w:rsidRPr="00A84A07" w:rsidRDefault="00CB27CB" w:rsidP="00CC4144">
            <w:pPr>
              <w:pStyle w:val="lbltxt"/>
              <w:rPr>
                <w:szCs w:val="22"/>
              </w:rPr>
            </w:pPr>
            <w:r>
              <w:t>Amgen S.r.l.</w:t>
            </w:r>
          </w:p>
          <w:p w14:paraId="652AC202" w14:textId="77777777" w:rsidR="009D6428" w:rsidRPr="00BD1AD5" w:rsidRDefault="00CB27CB" w:rsidP="00CC4144">
            <w:pPr>
              <w:pStyle w:val="lbltxt"/>
              <w:rPr>
                <w:szCs w:val="22"/>
              </w:rPr>
            </w:pPr>
            <w:r>
              <w:t>Tel: +39 02 6241121</w:t>
            </w:r>
          </w:p>
          <w:p w14:paraId="3461AF2E" w14:textId="77777777" w:rsidR="00CB27CB" w:rsidRPr="00BD1AD5" w:rsidRDefault="00CB27CB" w:rsidP="00CC4144">
            <w:pPr>
              <w:pStyle w:val="lbltxt"/>
              <w:rPr>
                <w:noProof w:val="0"/>
                <w:szCs w:val="22"/>
              </w:rPr>
            </w:pPr>
          </w:p>
        </w:tc>
        <w:tc>
          <w:tcPr>
            <w:tcW w:w="4680" w:type="dxa"/>
          </w:tcPr>
          <w:p w14:paraId="228A3E98" w14:textId="77777777" w:rsidR="009D6428" w:rsidRPr="00BD1AD5" w:rsidRDefault="00CB27CB" w:rsidP="00CC4144">
            <w:pPr>
              <w:pStyle w:val="lbltxt"/>
              <w:rPr>
                <w:szCs w:val="22"/>
              </w:rPr>
            </w:pPr>
            <w:r>
              <w:rPr>
                <w:b/>
              </w:rPr>
              <w:t>Suomi/Finland</w:t>
            </w:r>
          </w:p>
          <w:p w14:paraId="2C90209E" w14:textId="77777777" w:rsidR="009D6428" w:rsidRPr="00BD1AD5" w:rsidRDefault="00CB27CB" w:rsidP="00CC4144">
            <w:pPr>
              <w:pStyle w:val="lbltxt"/>
              <w:rPr>
                <w:szCs w:val="22"/>
              </w:rPr>
            </w:pPr>
            <w:r>
              <w:t>Amgen AB, sivuliike Suomessa/Amgen AB, filial i Finland</w:t>
            </w:r>
          </w:p>
          <w:p w14:paraId="3040073F" w14:textId="77777777" w:rsidR="009D6428" w:rsidRPr="00BD1AD5" w:rsidRDefault="00CB27CB" w:rsidP="00CC4144">
            <w:pPr>
              <w:pStyle w:val="lbltxt"/>
              <w:rPr>
                <w:szCs w:val="22"/>
              </w:rPr>
            </w:pPr>
            <w:r>
              <w:t>Puh/Tel: +358 (0)9 54900500</w:t>
            </w:r>
          </w:p>
          <w:p w14:paraId="2362B80E" w14:textId="77777777" w:rsidR="00CB27CB" w:rsidRPr="00BD1AD5" w:rsidRDefault="00CB27CB" w:rsidP="00CC4144">
            <w:pPr>
              <w:pStyle w:val="lbltxt"/>
              <w:rPr>
                <w:b/>
                <w:noProof w:val="0"/>
                <w:szCs w:val="22"/>
              </w:rPr>
            </w:pPr>
          </w:p>
        </w:tc>
      </w:tr>
      <w:tr w:rsidR="00CB27CB" w:rsidRPr="00BD1AD5" w14:paraId="10C4D43D" w14:textId="77777777" w:rsidTr="00A8586A">
        <w:trPr>
          <w:cantSplit/>
        </w:trPr>
        <w:tc>
          <w:tcPr>
            <w:tcW w:w="4680" w:type="dxa"/>
            <w:hideMark/>
          </w:tcPr>
          <w:p w14:paraId="1912E137" w14:textId="77777777" w:rsidR="009D6428" w:rsidRPr="00BD1AD5" w:rsidRDefault="00CB27CB" w:rsidP="00CC4144">
            <w:pPr>
              <w:pStyle w:val="lbltxt"/>
              <w:rPr>
                <w:b/>
                <w:szCs w:val="22"/>
              </w:rPr>
            </w:pPr>
            <w:r>
              <w:rPr>
                <w:b/>
              </w:rPr>
              <w:t>Kύπρος</w:t>
            </w:r>
          </w:p>
          <w:p w14:paraId="0456A7F1" w14:textId="77777777" w:rsidR="00F36D52" w:rsidRPr="00BD1AD5" w:rsidRDefault="00F36D52" w:rsidP="00F36D52">
            <w:r>
              <w:t>C.A. Papaellinas Ltd</w:t>
            </w:r>
          </w:p>
          <w:p w14:paraId="0B757B6E" w14:textId="77777777" w:rsidR="00CB27CB" w:rsidRPr="00BD1AD5" w:rsidRDefault="00F36D52" w:rsidP="00CC4144">
            <w:pPr>
              <w:pStyle w:val="lbltxt"/>
              <w:keepNext/>
              <w:rPr>
                <w:noProof w:val="0"/>
                <w:szCs w:val="22"/>
              </w:rPr>
            </w:pPr>
            <w:r>
              <w:t>Τηλ: +357 22741 741</w:t>
            </w:r>
          </w:p>
        </w:tc>
        <w:tc>
          <w:tcPr>
            <w:tcW w:w="4680" w:type="dxa"/>
          </w:tcPr>
          <w:p w14:paraId="350CEB40" w14:textId="77777777" w:rsidR="009D6428" w:rsidRPr="00BD1AD5" w:rsidRDefault="00CB27CB" w:rsidP="00CC4144">
            <w:pPr>
              <w:pStyle w:val="lbltxt"/>
              <w:rPr>
                <w:szCs w:val="22"/>
              </w:rPr>
            </w:pPr>
            <w:r>
              <w:rPr>
                <w:b/>
              </w:rPr>
              <w:t>Sverige</w:t>
            </w:r>
          </w:p>
          <w:p w14:paraId="4BA9CA3F" w14:textId="77777777" w:rsidR="009D6428" w:rsidRPr="00BD1AD5" w:rsidRDefault="00CB27CB" w:rsidP="00CC4144">
            <w:pPr>
              <w:pStyle w:val="lbltxt"/>
              <w:rPr>
                <w:szCs w:val="22"/>
              </w:rPr>
            </w:pPr>
            <w:r>
              <w:t>Amgen AB</w:t>
            </w:r>
          </w:p>
          <w:p w14:paraId="4BC09E1D" w14:textId="77777777" w:rsidR="009D6428" w:rsidRPr="00BD1AD5" w:rsidRDefault="00CB27CB" w:rsidP="00CC4144">
            <w:pPr>
              <w:pStyle w:val="lbltxt"/>
              <w:rPr>
                <w:szCs w:val="22"/>
              </w:rPr>
            </w:pPr>
            <w:r>
              <w:t>Tel: +46 (0)8 6951100</w:t>
            </w:r>
          </w:p>
          <w:p w14:paraId="377EA676" w14:textId="77777777" w:rsidR="00CB27CB" w:rsidRPr="00BD1AD5" w:rsidRDefault="00CB27CB" w:rsidP="00CC4144">
            <w:pPr>
              <w:pStyle w:val="lbltxt"/>
              <w:keepNext/>
              <w:rPr>
                <w:bCs/>
                <w:noProof w:val="0"/>
                <w:szCs w:val="22"/>
              </w:rPr>
            </w:pPr>
          </w:p>
        </w:tc>
      </w:tr>
      <w:tr w:rsidR="00CB27CB" w:rsidRPr="00BD1AD5" w14:paraId="3C51DD46" w14:textId="77777777" w:rsidTr="00A8586A">
        <w:trPr>
          <w:cantSplit/>
        </w:trPr>
        <w:tc>
          <w:tcPr>
            <w:tcW w:w="4680" w:type="dxa"/>
          </w:tcPr>
          <w:p w14:paraId="6A0ED3B1" w14:textId="77777777" w:rsidR="009D6428" w:rsidRPr="00BD1AD5" w:rsidRDefault="00CB27CB" w:rsidP="00CC4144">
            <w:pPr>
              <w:pStyle w:val="lbltxt"/>
              <w:rPr>
                <w:b/>
                <w:bCs/>
                <w:szCs w:val="22"/>
              </w:rPr>
            </w:pPr>
            <w:r>
              <w:rPr>
                <w:b/>
              </w:rPr>
              <w:t>Latvija</w:t>
            </w:r>
          </w:p>
          <w:p w14:paraId="55DC1B98" w14:textId="77777777" w:rsidR="009D6428" w:rsidRPr="00BD1AD5" w:rsidRDefault="00CB27CB" w:rsidP="00CC4144">
            <w:pPr>
              <w:pStyle w:val="lbltxt"/>
              <w:rPr>
                <w:szCs w:val="22"/>
              </w:rPr>
            </w:pPr>
            <w:r>
              <w:t>Amgen Switzerland AG Rīgas filiāle</w:t>
            </w:r>
          </w:p>
          <w:p w14:paraId="781B7E71" w14:textId="77777777" w:rsidR="009D6428" w:rsidRPr="00BD1AD5" w:rsidRDefault="00CB27CB" w:rsidP="00CC4144">
            <w:pPr>
              <w:pStyle w:val="lbltxt"/>
              <w:rPr>
                <w:szCs w:val="22"/>
              </w:rPr>
            </w:pPr>
            <w:r>
              <w:t>Tel: +371 257 25888</w:t>
            </w:r>
          </w:p>
          <w:p w14:paraId="51CEA84A" w14:textId="77777777" w:rsidR="00CB27CB" w:rsidRPr="00BD1AD5" w:rsidRDefault="00CB27CB" w:rsidP="00CC4144">
            <w:pPr>
              <w:pStyle w:val="lbltxt"/>
              <w:keepNext/>
              <w:rPr>
                <w:b/>
                <w:noProof w:val="0"/>
                <w:szCs w:val="22"/>
              </w:rPr>
            </w:pPr>
          </w:p>
        </w:tc>
        <w:tc>
          <w:tcPr>
            <w:tcW w:w="4680" w:type="dxa"/>
            <w:hideMark/>
          </w:tcPr>
          <w:p w14:paraId="001B06D0" w14:textId="77777777" w:rsidR="009D6428" w:rsidRPr="00BD1AD5" w:rsidRDefault="00CB27CB" w:rsidP="00CC4144">
            <w:pPr>
              <w:pStyle w:val="lbltxt"/>
              <w:rPr>
                <w:szCs w:val="22"/>
              </w:rPr>
            </w:pPr>
            <w:r>
              <w:rPr>
                <w:b/>
              </w:rPr>
              <w:t>United Kingdom (Northern Ireland)</w:t>
            </w:r>
          </w:p>
          <w:p w14:paraId="27E10A91" w14:textId="77777777" w:rsidR="009D6428" w:rsidRPr="00BD1AD5" w:rsidRDefault="00CB27CB" w:rsidP="00CC4144">
            <w:pPr>
              <w:pStyle w:val="lbltxt"/>
              <w:rPr>
                <w:szCs w:val="22"/>
              </w:rPr>
            </w:pPr>
            <w:r>
              <w:t>Amgen Limited</w:t>
            </w:r>
          </w:p>
          <w:p w14:paraId="7F5F2E92" w14:textId="77777777" w:rsidR="009D6428" w:rsidRPr="00BD1AD5" w:rsidRDefault="00CB27CB" w:rsidP="00CC4144">
            <w:pPr>
              <w:pStyle w:val="lbltxt"/>
              <w:rPr>
                <w:szCs w:val="22"/>
              </w:rPr>
            </w:pPr>
            <w:r>
              <w:t>Tel: +44 (0)1223 420305</w:t>
            </w:r>
          </w:p>
          <w:p w14:paraId="018A93B9" w14:textId="77777777" w:rsidR="00CB27CB" w:rsidRPr="00BD1AD5" w:rsidRDefault="00CB27CB" w:rsidP="00CC4144">
            <w:pPr>
              <w:pStyle w:val="lbltxt"/>
              <w:keepNext/>
              <w:rPr>
                <w:bCs/>
                <w:noProof w:val="0"/>
                <w:szCs w:val="22"/>
              </w:rPr>
            </w:pPr>
          </w:p>
        </w:tc>
      </w:tr>
    </w:tbl>
    <w:p w14:paraId="2BA2A1B2" w14:textId="77777777" w:rsidR="009D6428" w:rsidRPr="00BD1AD5" w:rsidRDefault="009D6428" w:rsidP="00CC4144">
      <w:pPr>
        <w:numPr>
          <w:ilvl w:val="12"/>
          <w:numId w:val="0"/>
        </w:numPr>
        <w:ind w:right="-2"/>
      </w:pPr>
    </w:p>
    <w:p w14:paraId="1921F1BF" w14:textId="77777777" w:rsidR="009D6428" w:rsidRPr="00BD1AD5" w:rsidRDefault="0037303B" w:rsidP="007708B1">
      <w:pPr>
        <w:keepNext/>
        <w:numPr>
          <w:ilvl w:val="12"/>
          <w:numId w:val="0"/>
        </w:numPr>
        <w:ind w:right="-2"/>
        <w:rPr>
          <w:b/>
        </w:rPr>
      </w:pPr>
      <w:r>
        <w:rPr>
          <w:b/>
        </w:rPr>
        <w:lastRenderedPageBreak/>
        <w:t>Дата на последно преразглеждане на листовката</w:t>
      </w:r>
    </w:p>
    <w:p w14:paraId="4643FC2F" w14:textId="77777777" w:rsidR="009D6428" w:rsidRPr="00BD1AD5" w:rsidRDefault="009D6428" w:rsidP="007708B1">
      <w:pPr>
        <w:keepNext/>
        <w:numPr>
          <w:ilvl w:val="12"/>
          <w:numId w:val="0"/>
        </w:numPr>
        <w:ind w:right="-2"/>
      </w:pPr>
    </w:p>
    <w:p w14:paraId="392E8213" w14:textId="77777777" w:rsidR="009D6428" w:rsidRPr="00BD1AD5" w:rsidRDefault="0037303B" w:rsidP="007708B1">
      <w:pPr>
        <w:keepNext/>
        <w:numPr>
          <w:ilvl w:val="12"/>
          <w:numId w:val="0"/>
        </w:numPr>
        <w:ind w:right="-2"/>
        <w:rPr>
          <w:b/>
        </w:rPr>
      </w:pPr>
      <w:r>
        <w:rPr>
          <w:b/>
        </w:rPr>
        <w:t>Други източници на информация</w:t>
      </w:r>
    </w:p>
    <w:p w14:paraId="4840D510" w14:textId="77777777" w:rsidR="009D6428" w:rsidRPr="00BD1AD5" w:rsidRDefault="009D6428" w:rsidP="007708B1">
      <w:pPr>
        <w:keepNext/>
        <w:numPr>
          <w:ilvl w:val="12"/>
          <w:numId w:val="0"/>
        </w:numPr>
        <w:ind w:right="-2"/>
      </w:pPr>
    </w:p>
    <w:p w14:paraId="7A3AAF8F" w14:textId="77777777" w:rsidR="009D6428" w:rsidRPr="00BD1AD5" w:rsidRDefault="006C41B3" w:rsidP="00C07ADC">
      <w:pPr>
        <w:keepNext/>
        <w:autoSpaceDE w:val="0"/>
        <w:autoSpaceDN w:val="0"/>
        <w:rPr>
          <w:rStyle w:val="Hyperlink"/>
          <w:color w:val="auto"/>
          <w:u w:val="none"/>
        </w:rPr>
      </w:pPr>
      <w:r>
        <w:t>Подробна и актуализирана информация за това лекарство е налична чрез сканиране на QR кода върху външната опаковка със смартфон. Същата информация е налична и на следния URL:</w:t>
      </w:r>
      <w:r w:rsidR="00C07ADC" w:rsidRPr="002432B6">
        <w:rPr>
          <w:lang w:val="ru-RU"/>
        </w:rPr>
        <w:t xml:space="preserve"> </w:t>
      </w:r>
      <w:hyperlink r:id="rId27" w:history="1">
        <w:r w:rsidR="00A84A07">
          <w:rPr>
            <w:rStyle w:val="Hyperlink"/>
          </w:rPr>
          <w:t>www.otezla-eu-pil.com</w:t>
        </w:r>
      </w:hyperlink>
      <w:r w:rsidR="00A84A07">
        <w:t>.</w:t>
      </w:r>
    </w:p>
    <w:p w14:paraId="386DFE9B" w14:textId="77777777" w:rsidR="009D6428" w:rsidRPr="00BD1AD5" w:rsidRDefault="009D6428" w:rsidP="00CC4144">
      <w:pPr>
        <w:numPr>
          <w:ilvl w:val="12"/>
          <w:numId w:val="0"/>
        </w:numPr>
        <w:ind w:right="-2"/>
      </w:pPr>
    </w:p>
    <w:p w14:paraId="6ECD4B4F" w14:textId="77777777" w:rsidR="009D6428" w:rsidRPr="00BD1AD5" w:rsidRDefault="0037303B" w:rsidP="00CC4144">
      <w:pPr>
        <w:keepNext/>
        <w:rPr>
          <w:noProof/>
        </w:rPr>
      </w:pPr>
      <w:r>
        <w:t xml:space="preserve">Подробна информация за това лекарствo е предоставена на уебсайта на Европейската агенция по лекарствата </w:t>
      </w:r>
      <w:hyperlink r:id="rId28" w:history="1">
        <w:r>
          <w:rPr>
            <w:rStyle w:val="Hyperlink"/>
          </w:rPr>
          <w:t>http://www.ema.europa.eu</w:t>
        </w:r>
      </w:hyperlink>
      <w:r>
        <w:t>.</w:t>
      </w:r>
    </w:p>
    <w:p w14:paraId="54CF0F15" w14:textId="0E06D4FE" w:rsidR="00326434" w:rsidRDefault="00326434">
      <w:pPr>
        <w:tabs>
          <w:tab w:val="clear" w:pos="567"/>
        </w:tabs>
        <w:rPr>
          <w:ins w:id="137" w:author="Author"/>
          <w:noProof/>
        </w:rPr>
      </w:pPr>
      <w:ins w:id="138" w:author="Author">
        <w:r>
          <w:rPr>
            <w:noProof/>
          </w:rPr>
          <w:br w:type="page"/>
        </w:r>
      </w:ins>
    </w:p>
    <w:p w14:paraId="0842AF9D" w14:textId="77777777" w:rsidR="00326434" w:rsidRPr="0077613A" w:rsidRDefault="00326434" w:rsidP="00326434">
      <w:pPr>
        <w:widowControl w:val="0"/>
        <w:ind w:left="127" w:right="120"/>
        <w:rPr>
          <w:ins w:id="139" w:author="Author"/>
          <w:rFonts w:eastAsia="Verdana"/>
          <w:color w:val="000000"/>
        </w:rPr>
      </w:pPr>
    </w:p>
    <w:p w14:paraId="0157D575" w14:textId="77777777" w:rsidR="00326434" w:rsidRPr="0077613A" w:rsidRDefault="00326434" w:rsidP="00326434">
      <w:pPr>
        <w:widowControl w:val="0"/>
        <w:ind w:left="127" w:right="120"/>
        <w:rPr>
          <w:ins w:id="140" w:author="Author"/>
          <w:rFonts w:eastAsia="Verdana"/>
          <w:color w:val="000000"/>
        </w:rPr>
      </w:pPr>
    </w:p>
    <w:p w14:paraId="21A49E8E" w14:textId="77777777" w:rsidR="00326434" w:rsidRPr="0077613A" w:rsidRDefault="00326434" w:rsidP="00326434">
      <w:pPr>
        <w:widowControl w:val="0"/>
        <w:ind w:left="127" w:right="120"/>
        <w:rPr>
          <w:ins w:id="141" w:author="Author"/>
          <w:rFonts w:eastAsia="Verdana"/>
          <w:color w:val="000000"/>
        </w:rPr>
      </w:pPr>
    </w:p>
    <w:p w14:paraId="43637824" w14:textId="77777777" w:rsidR="00326434" w:rsidRPr="0077613A" w:rsidRDefault="00326434" w:rsidP="00326434">
      <w:pPr>
        <w:widowControl w:val="0"/>
        <w:ind w:left="127" w:right="120"/>
        <w:rPr>
          <w:ins w:id="142" w:author="Author"/>
          <w:rFonts w:eastAsia="Verdana"/>
          <w:color w:val="000000"/>
        </w:rPr>
      </w:pPr>
    </w:p>
    <w:p w14:paraId="5A04D827" w14:textId="77777777" w:rsidR="00326434" w:rsidRPr="0077613A" w:rsidRDefault="00326434" w:rsidP="00326434">
      <w:pPr>
        <w:widowControl w:val="0"/>
        <w:ind w:left="127" w:right="120"/>
        <w:rPr>
          <w:ins w:id="143" w:author="Author"/>
          <w:rFonts w:eastAsia="Verdana"/>
          <w:color w:val="000000"/>
        </w:rPr>
      </w:pPr>
    </w:p>
    <w:p w14:paraId="06E534E0" w14:textId="77777777" w:rsidR="00326434" w:rsidRPr="0077613A" w:rsidRDefault="00326434" w:rsidP="00326434">
      <w:pPr>
        <w:widowControl w:val="0"/>
        <w:ind w:left="127" w:right="120"/>
        <w:rPr>
          <w:ins w:id="144" w:author="Author"/>
          <w:rFonts w:eastAsia="Verdana"/>
          <w:color w:val="000000"/>
        </w:rPr>
      </w:pPr>
    </w:p>
    <w:p w14:paraId="222A2DA6" w14:textId="77777777" w:rsidR="00326434" w:rsidRPr="0077613A" w:rsidRDefault="00326434" w:rsidP="00326434">
      <w:pPr>
        <w:widowControl w:val="0"/>
        <w:ind w:left="127" w:right="120"/>
        <w:rPr>
          <w:ins w:id="145" w:author="Author"/>
          <w:rFonts w:eastAsia="Verdana"/>
          <w:color w:val="000000"/>
        </w:rPr>
      </w:pPr>
    </w:p>
    <w:p w14:paraId="4725FC97" w14:textId="77777777" w:rsidR="00326434" w:rsidRPr="0077613A" w:rsidRDefault="00326434" w:rsidP="00326434">
      <w:pPr>
        <w:widowControl w:val="0"/>
        <w:ind w:left="127" w:right="120"/>
        <w:rPr>
          <w:ins w:id="146" w:author="Author"/>
          <w:rFonts w:eastAsia="Verdana"/>
          <w:color w:val="000000"/>
        </w:rPr>
      </w:pPr>
    </w:p>
    <w:p w14:paraId="17580B0B" w14:textId="77777777" w:rsidR="00326434" w:rsidRPr="0077613A" w:rsidRDefault="00326434" w:rsidP="00326434">
      <w:pPr>
        <w:widowControl w:val="0"/>
        <w:ind w:left="127" w:right="120"/>
        <w:rPr>
          <w:ins w:id="147" w:author="Author"/>
          <w:rFonts w:eastAsia="Verdana"/>
          <w:color w:val="000000"/>
        </w:rPr>
      </w:pPr>
    </w:p>
    <w:p w14:paraId="27AC64D6" w14:textId="77777777" w:rsidR="00326434" w:rsidRPr="0077613A" w:rsidRDefault="00326434" w:rsidP="00326434">
      <w:pPr>
        <w:widowControl w:val="0"/>
        <w:ind w:left="127" w:right="120"/>
        <w:rPr>
          <w:ins w:id="148" w:author="Author"/>
          <w:rFonts w:eastAsia="Verdana"/>
          <w:color w:val="000000"/>
        </w:rPr>
      </w:pPr>
    </w:p>
    <w:p w14:paraId="1BA5364B" w14:textId="77777777" w:rsidR="00326434" w:rsidRPr="0077613A" w:rsidRDefault="00326434" w:rsidP="00326434">
      <w:pPr>
        <w:widowControl w:val="0"/>
        <w:ind w:left="127" w:right="120"/>
        <w:rPr>
          <w:ins w:id="149" w:author="Author"/>
          <w:rFonts w:eastAsia="Verdana"/>
          <w:color w:val="000000"/>
        </w:rPr>
      </w:pPr>
    </w:p>
    <w:p w14:paraId="2C2098D7" w14:textId="77777777" w:rsidR="00326434" w:rsidRPr="0077613A" w:rsidRDefault="00326434" w:rsidP="00326434">
      <w:pPr>
        <w:widowControl w:val="0"/>
        <w:ind w:left="127" w:right="120"/>
        <w:rPr>
          <w:ins w:id="150" w:author="Author"/>
          <w:rFonts w:eastAsia="Verdana"/>
          <w:color w:val="000000"/>
        </w:rPr>
      </w:pPr>
    </w:p>
    <w:p w14:paraId="79942F6B" w14:textId="77777777" w:rsidR="00326434" w:rsidRPr="0077613A" w:rsidRDefault="00326434" w:rsidP="00326434">
      <w:pPr>
        <w:widowControl w:val="0"/>
        <w:ind w:left="127" w:right="120"/>
        <w:rPr>
          <w:ins w:id="151" w:author="Author"/>
          <w:rFonts w:eastAsia="Verdana"/>
          <w:color w:val="000000"/>
        </w:rPr>
      </w:pPr>
    </w:p>
    <w:p w14:paraId="44EC085E" w14:textId="77777777" w:rsidR="00326434" w:rsidRPr="0077613A" w:rsidRDefault="00326434" w:rsidP="00326434">
      <w:pPr>
        <w:widowControl w:val="0"/>
        <w:ind w:left="127" w:right="120"/>
        <w:rPr>
          <w:ins w:id="152" w:author="Author"/>
          <w:rFonts w:eastAsia="Verdana"/>
          <w:color w:val="000000"/>
        </w:rPr>
      </w:pPr>
    </w:p>
    <w:p w14:paraId="2E09D897" w14:textId="77777777" w:rsidR="00326434" w:rsidRPr="0077613A" w:rsidRDefault="00326434" w:rsidP="00326434">
      <w:pPr>
        <w:widowControl w:val="0"/>
        <w:ind w:left="127" w:right="120"/>
        <w:rPr>
          <w:ins w:id="153" w:author="Author"/>
          <w:rFonts w:eastAsia="Verdana"/>
          <w:color w:val="000000"/>
        </w:rPr>
      </w:pPr>
    </w:p>
    <w:p w14:paraId="4AC6D58C" w14:textId="77777777" w:rsidR="00326434" w:rsidRPr="0077613A" w:rsidRDefault="00326434" w:rsidP="00326434">
      <w:pPr>
        <w:widowControl w:val="0"/>
        <w:ind w:left="127" w:right="120"/>
        <w:rPr>
          <w:ins w:id="154" w:author="Author"/>
          <w:rFonts w:eastAsia="Verdana"/>
          <w:color w:val="000000"/>
        </w:rPr>
      </w:pPr>
    </w:p>
    <w:p w14:paraId="48FB3AA5" w14:textId="77777777" w:rsidR="00326434" w:rsidRPr="0077613A" w:rsidRDefault="00326434" w:rsidP="00326434">
      <w:pPr>
        <w:widowControl w:val="0"/>
        <w:ind w:left="127" w:right="120"/>
        <w:rPr>
          <w:ins w:id="155" w:author="Author"/>
          <w:rFonts w:eastAsia="Verdana"/>
          <w:color w:val="000000"/>
        </w:rPr>
      </w:pPr>
    </w:p>
    <w:p w14:paraId="69059D29" w14:textId="77777777" w:rsidR="00326434" w:rsidRPr="0077613A" w:rsidRDefault="00326434" w:rsidP="00326434">
      <w:pPr>
        <w:widowControl w:val="0"/>
        <w:ind w:left="127" w:right="120"/>
        <w:rPr>
          <w:ins w:id="156" w:author="Author"/>
          <w:rFonts w:eastAsia="Verdana"/>
          <w:color w:val="000000"/>
        </w:rPr>
      </w:pPr>
    </w:p>
    <w:p w14:paraId="176B2A34" w14:textId="77777777" w:rsidR="00326434" w:rsidRPr="0077613A" w:rsidRDefault="00326434" w:rsidP="00326434">
      <w:pPr>
        <w:widowControl w:val="0"/>
        <w:ind w:left="127" w:right="120"/>
        <w:rPr>
          <w:ins w:id="157" w:author="Author"/>
          <w:rFonts w:eastAsia="Verdana"/>
          <w:color w:val="000000"/>
        </w:rPr>
      </w:pPr>
    </w:p>
    <w:p w14:paraId="053ECD7C" w14:textId="77777777" w:rsidR="00326434" w:rsidRPr="0077613A" w:rsidRDefault="00326434" w:rsidP="00326434">
      <w:pPr>
        <w:widowControl w:val="0"/>
        <w:ind w:left="127" w:right="120"/>
        <w:rPr>
          <w:ins w:id="158" w:author="Author"/>
          <w:rFonts w:eastAsia="Verdana"/>
          <w:color w:val="000000"/>
        </w:rPr>
      </w:pPr>
    </w:p>
    <w:p w14:paraId="555DB130" w14:textId="77777777" w:rsidR="00326434" w:rsidRPr="00EC0E1A" w:rsidRDefault="00326434" w:rsidP="00326434">
      <w:pPr>
        <w:widowControl w:val="0"/>
        <w:ind w:left="127" w:right="120"/>
        <w:rPr>
          <w:rFonts w:eastAsia="Verdana"/>
          <w:color w:val="000000"/>
        </w:rPr>
      </w:pPr>
    </w:p>
    <w:p w14:paraId="79FDFEFA" w14:textId="77777777" w:rsidR="007B613C" w:rsidRPr="00EC0E1A" w:rsidRDefault="007B613C" w:rsidP="00326434">
      <w:pPr>
        <w:widowControl w:val="0"/>
        <w:ind w:left="127" w:right="120"/>
        <w:rPr>
          <w:ins w:id="159" w:author="Author"/>
          <w:rFonts w:eastAsia="Verdana"/>
          <w:color w:val="000000"/>
        </w:rPr>
      </w:pPr>
    </w:p>
    <w:p w14:paraId="06635F8C" w14:textId="77777777" w:rsidR="00326434" w:rsidRPr="0077613A" w:rsidRDefault="00326434" w:rsidP="00326434">
      <w:pPr>
        <w:widowControl w:val="0"/>
        <w:spacing w:line="280" w:lineRule="atLeast"/>
        <w:ind w:left="125" w:right="119"/>
        <w:jc w:val="center"/>
        <w:rPr>
          <w:ins w:id="160" w:author="Author"/>
          <w:rFonts w:eastAsia="Verdana"/>
          <w:b/>
          <w:bCs/>
          <w:color w:val="000000"/>
        </w:rPr>
      </w:pPr>
      <w:ins w:id="161" w:author="Author">
        <w:r>
          <w:rPr>
            <w:b/>
            <w:color w:val="000000"/>
          </w:rPr>
          <w:t>ПРИЛОЖЕНИЕ IV</w:t>
        </w:r>
      </w:ins>
    </w:p>
    <w:p w14:paraId="2D5540EC" w14:textId="77777777" w:rsidR="00326434" w:rsidRPr="0077613A" w:rsidRDefault="00326434" w:rsidP="00326434">
      <w:pPr>
        <w:widowControl w:val="0"/>
        <w:spacing w:line="280" w:lineRule="atLeast"/>
        <w:ind w:left="125" w:right="119"/>
        <w:jc w:val="center"/>
        <w:rPr>
          <w:ins w:id="162" w:author="Author"/>
          <w:rFonts w:eastAsia="Verdana"/>
          <w:color w:val="000000"/>
        </w:rPr>
      </w:pPr>
    </w:p>
    <w:p w14:paraId="3AA86704" w14:textId="77777777" w:rsidR="00326434" w:rsidRPr="0077613A" w:rsidRDefault="00326434" w:rsidP="007B613C">
      <w:pPr>
        <w:pStyle w:val="TitleA"/>
        <w:rPr>
          <w:ins w:id="163" w:author="Author"/>
          <w:rFonts w:eastAsia="Verdana"/>
        </w:rPr>
      </w:pPr>
      <w:ins w:id="164" w:author="Author">
        <w:r>
          <w:t>НАУЧНИ ЗАКЛЮЧЕНИЯ И ОСНОВАНИЯ ЗА ПРОМЯНА НА УСЛОВИЯТА НА РАЗРЕШЕНИЯТА ЗА УПОТРЕБА</w:t>
        </w:r>
      </w:ins>
    </w:p>
    <w:p w14:paraId="27458C75" w14:textId="089B29C5" w:rsidR="00326434" w:rsidRDefault="00326434" w:rsidP="00326434">
      <w:pPr>
        <w:rPr>
          <w:ins w:id="165" w:author="Author"/>
          <w:rFonts w:eastAsia="Verdana"/>
          <w:b/>
          <w:bCs/>
        </w:rPr>
      </w:pPr>
      <w:ins w:id="166" w:author="Author">
        <w:r>
          <w:br w:type="page"/>
        </w:r>
        <w:r>
          <w:rPr>
            <w:b/>
          </w:rPr>
          <w:lastRenderedPageBreak/>
          <w:t>Научни заключения</w:t>
        </w:r>
      </w:ins>
    </w:p>
    <w:p w14:paraId="322A2CA9" w14:textId="77777777" w:rsidR="00326434" w:rsidRPr="00A854E9" w:rsidRDefault="00326434" w:rsidP="00326434">
      <w:pPr>
        <w:rPr>
          <w:ins w:id="167" w:author="Author"/>
          <w:rFonts w:eastAsia="Verdana"/>
          <w:b/>
          <w:bCs/>
        </w:rPr>
      </w:pPr>
    </w:p>
    <w:p w14:paraId="1700262A" w14:textId="77777777" w:rsidR="00326434" w:rsidRPr="00A854E9" w:rsidRDefault="00326434" w:rsidP="00326434">
      <w:pPr>
        <w:rPr>
          <w:ins w:id="168" w:author="Author"/>
          <w:rFonts w:eastAsia="Verdana"/>
        </w:rPr>
      </w:pPr>
      <w:ins w:id="169" w:author="Author">
        <w:r>
          <w:t xml:space="preserve">Предвид оценъчния доклад на PRAC относно ПАДБ за апремиласт, научните заключения на PRAC са, както следва: </w:t>
        </w:r>
      </w:ins>
    </w:p>
    <w:p w14:paraId="7BC4D9C5" w14:textId="77777777" w:rsidR="00326434" w:rsidRDefault="00326434" w:rsidP="00326434">
      <w:pPr>
        <w:rPr>
          <w:ins w:id="170" w:author="Author"/>
          <w:rFonts w:eastAsia="Verdana"/>
        </w:rPr>
      </w:pPr>
    </w:p>
    <w:p w14:paraId="49E34377" w14:textId="77777777" w:rsidR="00326434" w:rsidRDefault="00326434" w:rsidP="00326434">
      <w:pPr>
        <w:rPr>
          <w:ins w:id="171" w:author="Author"/>
          <w:rFonts w:eastAsia="Verdana"/>
          <w:b/>
          <w:bCs/>
        </w:rPr>
      </w:pPr>
      <w:ins w:id="172" w:author="Author">
        <w:r>
          <w:rPr>
            <w:b/>
          </w:rPr>
          <w:t>Научни заключения и основания за промяна на условията на разрешенията за употреба</w:t>
        </w:r>
      </w:ins>
    </w:p>
    <w:p w14:paraId="2EA01176" w14:textId="77777777" w:rsidR="00326434" w:rsidRPr="00A854E9" w:rsidRDefault="00326434" w:rsidP="00326434">
      <w:pPr>
        <w:rPr>
          <w:ins w:id="173" w:author="Author"/>
          <w:rFonts w:eastAsia="Verdana"/>
          <w:b/>
          <w:bCs/>
        </w:rPr>
      </w:pPr>
    </w:p>
    <w:p w14:paraId="4DCA9E8E" w14:textId="2406BB4D" w:rsidR="00326434" w:rsidRDefault="00326434" w:rsidP="00326434">
      <w:pPr>
        <w:rPr>
          <w:ins w:id="174" w:author="Author"/>
          <w:rFonts w:eastAsia="Verdana"/>
        </w:rPr>
      </w:pPr>
      <w:ins w:id="175" w:author="Author">
        <w:r>
          <w:t xml:space="preserve">С оглед на наличните данни за тревожност и променено настроение от спонтанни съобщения, включващи в някои случаи тясна времева връзка, отзвучаване при спиране на </w:t>
        </w:r>
        <w:del w:id="176" w:author="Author">
          <w:r w:rsidDel="00114436">
            <w:delText>приема</w:delText>
          </w:r>
        </w:del>
        <w:r w:rsidR="00114436">
          <w:t>лекарството</w:t>
        </w:r>
        <w:r>
          <w:t>, както и предвид възможен ефект на класа, PRAC счита, че причинно-следствената връзка между апремиласт и тези нежелани реакции най-малкото е възможно да съществува. PRAC заключава, че продуктовата информация на продукти, съдържащи апремиласт, трябва да бъде съответно изменена.</w:t>
        </w:r>
      </w:ins>
    </w:p>
    <w:p w14:paraId="71317A62" w14:textId="77777777" w:rsidR="00326434" w:rsidRPr="00A854E9" w:rsidRDefault="00326434" w:rsidP="00326434">
      <w:pPr>
        <w:rPr>
          <w:ins w:id="177" w:author="Author"/>
          <w:rFonts w:eastAsia="Verdana"/>
        </w:rPr>
      </w:pPr>
    </w:p>
    <w:p w14:paraId="123108C6" w14:textId="56DC51C6" w:rsidR="00326434" w:rsidRPr="00A854E9" w:rsidRDefault="00326434" w:rsidP="00326434">
      <w:pPr>
        <w:rPr>
          <w:ins w:id="178" w:author="Author"/>
          <w:rFonts w:eastAsia="Verdana"/>
        </w:rPr>
      </w:pPr>
      <w:ins w:id="179" w:author="Author">
        <w:r>
          <w:t xml:space="preserve">Актуализиране на точка 4.4 на КХП за промяна на текущото предупреждение относно психични </w:t>
        </w:r>
        <w:r w:rsidR="00AD110C">
          <w:t xml:space="preserve">разстройства </w:t>
        </w:r>
        <w:del w:id="180" w:author="Author">
          <w:r w:rsidDel="00AD110C">
            <w:delText xml:space="preserve">нарушения </w:delText>
          </w:r>
        </w:del>
        <w:r>
          <w:t xml:space="preserve">и на точка 4.8 на КХП за добавяне на нежеланите реакции тревожност и променено настроение с честота </w:t>
        </w:r>
        <w:r w:rsidR="007D4EF3">
          <w:t>„</w:t>
        </w:r>
        <w:r>
          <w:t>нечести</w:t>
        </w:r>
        <w:r w:rsidR="007D4EF3">
          <w:t>“</w:t>
        </w:r>
        <w:r>
          <w:t xml:space="preserve">. Листовката </w:t>
        </w:r>
        <w:r w:rsidR="00C846B1" w:rsidRPr="00240D8E">
          <w:t>с</w:t>
        </w:r>
        <w:r>
          <w:t>е актуализира съобразно това.</w:t>
        </w:r>
      </w:ins>
    </w:p>
    <w:p w14:paraId="7E2A617A" w14:textId="77777777" w:rsidR="00326434" w:rsidRDefault="00326434" w:rsidP="00326434">
      <w:pPr>
        <w:rPr>
          <w:ins w:id="181" w:author="Author"/>
          <w:rFonts w:eastAsia="Verdana"/>
        </w:rPr>
      </w:pPr>
    </w:p>
    <w:p w14:paraId="3AEA8573" w14:textId="77777777" w:rsidR="00326434" w:rsidRPr="00A854E9" w:rsidRDefault="00326434" w:rsidP="00326434">
      <w:pPr>
        <w:rPr>
          <w:ins w:id="182" w:author="Author"/>
          <w:rFonts w:eastAsia="Verdana"/>
        </w:rPr>
      </w:pPr>
      <w:ins w:id="183" w:author="Author">
        <w:r>
          <w:t xml:space="preserve">Препоръчват се следните промени на продуктовата информация на лекарствени продукти, съдържащи апремиласт (новият текст е </w:t>
        </w:r>
        <w:r>
          <w:rPr>
            <w:b/>
            <w:u w:val="single"/>
          </w:rPr>
          <w:t>подчертан и удебелен</w:t>
        </w:r>
        <w:r>
          <w:t xml:space="preserve">, изтритият текст е задраскан): </w:t>
        </w:r>
      </w:ins>
    </w:p>
    <w:p w14:paraId="520E57A1" w14:textId="77777777" w:rsidR="00326434" w:rsidRPr="00CC42B3" w:rsidRDefault="00326434" w:rsidP="00326434">
      <w:pPr>
        <w:rPr>
          <w:ins w:id="184" w:author="Author"/>
          <w:rFonts w:eastAsia="Verdana"/>
          <w:rPrChange w:id="185" w:author="Author">
            <w:rPr>
              <w:ins w:id="186" w:author="Author"/>
              <w:rFonts w:eastAsia="Verdana"/>
              <w:lang w:val="en-US"/>
            </w:rPr>
          </w:rPrChange>
        </w:rPr>
      </w:pPr>
    </w:p>
    <w:p w14:paraId="0B44A6F0" w14:textId="42AE84D5" w:rsidR="00326434" w:rsidRPr="00BB2B6A" w:rsidRDefault="00326434" w:rsidP="00326434">
      <w:pPr>
        <w:rPr>
          <w:ins w:id="187" w:author="Author"/>
          <w:rFonts w:eastAsia="Verdana"/>
          <w:b/>
          <w:bCs/>
        </w:rPr>
      </w:pPr>
      <w:ins w:id="188" w:author="Author">
        <w:r>
          <w:rPr>
            <w:b/>
          </w:rPr>
          <w:t>Кратка характеристика на продукта</w:t>
        </w:r>
      </w:ins>
    </w:p>
    <w:p w14:paraId="63C50ACB" w14:textId="77777777" w:rsidR="00326434" w:rsidRPr="00996193" w:rsidRDefault="00326434" w:rsidP="00326434">
      <w:pPr>
        <w:rPr>
          <w:ins w:id="189" w:author="Author"/>
          <w:rFonts w:eastAsia="Verdana"/>
          <w:b/>
          <w:bCs/>
        </w:rPr>
      </w:pPr>
    </w:p>
    <w:p w14:paraId="193C0423" w14:textId="3C32D3C2" w:rsidR="00326434" w:rsidRPr="008B2A20" w:rsidRDefault="00326434" w:rsidP="00326434">
      <w:pPr>
        <w:pStyle w:val="ListParagraph"/>
        <w:widowControl w:val="0"/>
        <w:numPr>
          <w:ilvl w:val="0"/>
          <w:numId w:val="46"/>
        </w:numPr>
        <w:spacing w:after="0" w:line="240" w:lineRule="auto"/>
        <w:ind w:left="567" w:hanging="567"/>
        <w:rPr>
          <w:ins w:id="190" w:author="Author"/>
          <w:rFonts w:ascii="Times New Roman" w:eastAsia="Verdana" w:hAnsi="Times New Roman"/>
        </w:rPr>
      </w:pPr>
      <w:ins w:id="191" w:author="Author">
        <w:r w:rsidRPr="008B2A20">
          <w:rPr>
            <w:rFonts w:ascii="Times New Roman" w:hAnsi="Times New Roman"/>
          </w:rPr>
          <w:t>Точка 4.4</w:t>
        </w:r>
      </w:ins>
    </w:p>
    <w:p w14:paraId="2E7765E4" w14:textId="77777777" w:rsidR="00326434" w:rsidRPr="00996193" w:rsidRDefault="00326434" w:rsidP="00326434">
      <w:pPr>
        <w:widowControl w:val="0"/>
        <w:rPr>
          <w:ins w:id="192" w:author="Author"/>
          <w:rFonts w:eastAsia="Verdana"/>
        </w:rPr>
      </w:pPr>
    </w:p>
    <w:p w14:paraId="358CB7FE" w14:textId="4354E1A8" w:rsidR="00326434" w:rsidRPr="00996193" w:rsidRDefault="00326434" w:rsidP="00326434">
      <w:pPr>
        <w:widowControl w:val="0"/>
        <w:rPr>
          <w:ins w:id="193" w:author="Author"/>
          <w:rFonts w:eastAsia="Verdana"/>
        </w:rPr>
      </w:pPr>
      <w:ins w:id="194" w:author="Author">
        <w:r>
          <w:t xml:space="preserve">Трябва да бъде </w:t>
        </w:r>
        <w:r w:rsidR="00A004DE">
          <w:t>из</w:t>
        </w:r>
        <w:r>
          <w:t>менено предупреждение, както следва:</w:t>
        </w:r>
      </w:ins>
    </w:p>
    <w:p w14:paraId="727B4EC8" w14:textId="77777777" w:rsidR="00326434" w:rsidRPr="00996193" w:rsidRDefault="00326434" w:rsidP="00326434">
      <w:pPr>
        <w:rPr>
          <w:ins w:id="195" w:author="Author"/>
          <w:rFonts w:eastAsia="Verdana"/>
        </w:rPr>
      </w:pPr>
      <w:ins w:id="196" w:author="Author">
        <w:r>
          <w:t xml:space="preserve"> </w:t>
        </w:r>
      </w:ins>
    </w:p>
    <w:p w14:paraId="7F8A41BE" w14:textId="77777777" w:rsidR="00326434" w:rsidRPr="00996193" w:rsidRDefault="00326434" w:rsidP="00326434">
      <w:pPr>
        <w:rPr>
          <w:ins w:id="197" w:author="Author"/>
          <w:rFonts w:eastAsia="Verdana"/>
          <w:u w:val="single"/>
        </w:rPr>
      </w:pPr>
      <w:ins w:id="198" w:author="Author">
        <w:r>
          <w:rPr>
            <w:u w:val="single"/>
          </w:rPr>
          <w:t xml:space="preserve">Психични нарушения </w:t>
        </w:r>
      </w:ins>
    </w:p>
    <w:p w14:paraId="76091639" w14:textId="77777777" w:rsidR="00326434" w:rsidRPr="00996193" w:rsidRDefault="00326434" w:rsidP="00326434">
      <w:pPr>
        <w:rPr>
          <w:ins w:id="199" w:author="Author"/>
          <w:rFonts w:eastAsia="Verdana"/>
          <w:u w:val="single"/>
        </w:rPr>
      </w:pPr>
    </w:p>
    <w:p w14:paraId="55A680D1" w14:textId="0DC03F7C" w:rsidR="00326434" w:rsidRPr="008B2A20" w:rsidRDefault="00326434" w:rsidP="00326434">
      <w:pPr>
        <w:rPr>
          <w:ins w:id="200" w:author="Author"/>
          <w:rFonts w:eastAsia="Verdana"/>
          <w:lang w:val="ru-RU"/>
        </w:rPr>
      </w:pPr>
      <w:bookmarkStart w:id="201" w:name="_Hlk214452920"/>
      <w:ins w:id="202" w:author="Author">
        <w:r>
          <w:t xml:space="preserve">Апремиласт се свързва с повишен риск от психични </w:t>
        </w:r>
        <w:r w:rsidR="00AD110C">
          <w:t>разстройства</w:t>
        </w:r>
        <w:del w:id="203" w:author="Author">
          <w:r w:rsidDel="00AD110C">
            <w:delText>нарушения</w:delText>
          </w:r>
          <w:r w:rsidDel="00297C10">
            <w:delText>,</w:delText>
          </w:r>
        </w:del>
        <w:r>
          <w:t xml:space="preserve"> като безсъние</w:t>
        </w:r>
        <w:r>
          <w:rPr>
            <w:b/>
          </w:rPr>
          <w:t xml:space="preserve">, </w:t>
        </w:r>
        <w:r>
          <w:rPr>
            <w:b/>
            <w:u w:val="single"/>
          </w:rPr>
          <w:t>тревожност, променено настроение</w:t>
        </w:r>
        <w:r>
          <w:t xml:space="preserve"> и депресия. </w:t>
        </w:r>
        <w:r w:rsidR="00297C10" w:rsidRPr="00297C10">
          <w:t>Случаи на суицидна идеация и поведение, включително самоубийство, са наблюдавани при пациенти със или без анамнеза за депресия (вж. точка</w:t>
        </w:r>
        <w:r w:rsidR="00821A77">
          <w:rPr>
            <w:lang w:val="es-ES"/>
          </w:rPr>
          <w:t> </w:t>
        </w:r>
        <w:r w:rsidR="00297C10" w:rsidRPr="00297C10">
          <w:t xml:space="preserve">4.8). Рисковете и ползите от започване или продължаване на лечение с апремиласт трябва да се оценяват внимателно, ако пациентите </w:t>
        </w:r>
        <w:bookmarkStart w:id="204" w:name="_Hlk214453262"/>
        <w:r w:rsidR="00297C10" w:rsidRPr="00297C10">
          <w:t xml:space="preserve">съобщават </w:t>
        </w:r>
        <w:bookmarkEnd w:id="204"/>
        <w:r w:rsidR="00297C10" w:rsidRPr="00297C10">
          <w:t>за предходни или съществуващи психични симптоми, или ако има намерение да се провежда съпътстващо лечение с други лекарствени продукти, които има вероятност да причинят психични събития. Пациентите и болногледачите трябва да бъдат инструктирани да уведомят предписващия лекар за всяка промяна в поведението или настроението и за всяка суицидна идеация. Ако пациентът е имал нови или влошаващи се психични симптоми, или бъдат установени суицидна идеация или суициден опит, препоръчително е лечението с апремиласт да бъде преустановено.</w:t>
        </w:r>
      </w:ins>
    </w:p>
    <w:bookmarkEnd w:id="201"/>
    <w:p w14:paraId="6FA8B25B" w14:textId="77777777" w:rsidR="00326434" w:rsidRPr="00996193" w:rsidRDefault="00326434" w:rsidP="00326434">
      <w:pPr>
        <w:rPr>
          <w:ins w:id="205" w:author="Author"/>
          <w:rFonts w:eastAsia="Verdana"/>
        </w:rPr>
      </w:pPr>
    </w:p>
    <w:p w14:paraId="35CF447F" w14:textId="4493A745" w:rsidR="00326434" w:rsidRPr="008B2A20" w:rsidRDefault="00326434" w:rsidP="00326434">
      <w:pPr>
        <w:pStyle w:val="ListParagraph"/>
        <w:numPr>
          <w:ilvl w:val="2"/>
          <w:numId w:val="9"/>
        </w:numPr>
        <w:spacing w:after="0" w:line="240" w:lineRule="auto"/>
        <w:ind w:left="567" w:hanging="567"/>
        <w:rPr>
          <w:ins w:id="206" w:author="Author"/>
          <w:rFonts w:ascii="Times New Roman" w:eastAsia="Verdana" w:hAnsi="Times New Roman"/>
        </w:rPr>
      </w:pPr>
      <w:ins w:id="207" w:author="Author">
        <w:r w:rsidRPr="008B2A20">
          <w:rPr>
            <w:rFonts w:ascii="Times New Roman" w:hAnsi="Times New Roman"/>
          </w:rPr>
          <w:t>Точка</w:t>
        </w:r>
        <w:r w:rsidR="00BB2B6A">
          <w:rPr>
            <w:rFonts w:ascii="Times New Roman" w:hAnsi="Times New Roman"/>
            <w:lang w:val="es-ES"/>
          </w:rPr>
          <w:t> </w:t>
        </w:r>
        <w:r w:rsidRPr="008B2A20">
          <w:rPr>
            <w:rFonts w:ascii="Times New Roman" w:hAnsi="Times New Roman"/>
          </w:rPr>
          <w:t>4.8</w:t>
        </w:r>
      </w:ins>
    </w:p>
    <w:p w14:paraId="6B83844A" w14:textId="77777777" w:rsidR="00326434" w:rsidRPr="00996193" w:rsidRDefault="00326434" w:rsidP="00326434">
      <w:pPr>
        <w:rPr>
          <w:ins w:id="208" w:author="Author"/>
          <w:rFonts w:eastAsia="Verdana"/>
        </w:rPr>
      </w:pPr>
    </w:p>
    <w:p w14:paraId="2F770804" w14:textId="77777777" w:rsidR="00326434" w:rsidRPr="00996193" w:rsidRDefault="00326434" w:rsidP="00326434">
      <w:pPr>
        <w:rPr>
          <w:ins w:id="209" w:author="Author"/>
          <w:rFonts w:eastAsia="Verdana"/>
          <w:b/>
          <w:bCs/>
          <w:u w:val="single"/>
        </w:rPr>
      </w:pPr>
      <w:ins w:id="210" w:author="Author">
        <w:r>
          <w:t>Следните нежелани реакции трябва да бъдат добавени в СОК „Психични нарушения“ с честота „нечести“:</w:t>
        </w:r>
        <w:r>
          <w:rPr>
            <w:b/>
            <w:u w:val="single"/>
          </w:rPr>
          <w:t xml:space="preserve"> тревожност </w:t>
        </w:r>
        <w:r>
          <w:t xml:space="preserve">и </w:t>
        </w:r>
        <w:r>
          <w:rPr>
            <w:b/>
            <w:u w:val="single"/>
          </w:rPr>
          <w:t>променено настроение.</w:t>
        </w:r>
      </w:ins>
    </w:p>
    <w:p w14:paraId="047B421F" w14:textId="77777777" w:rsidR="00326434" w:rsidRPr="00996193" w:rsidRDefault="00326434" w:rsidP="00326434">
      <w:pPr>
        <w:rPr>
          <w:ins w:id="211" w:author="Author"/>
          <w:rFonts w:eastAsia="Verdana"/>
        </w:rPr>
      </w:pPr>
    </w:p>
    <w:p w14:paraId="07A44960" w14:textId="77777777" w:rsidR="00326434" w:rsidRPr="00996193" w:rsidRDefault="00326434" w:rsidP="00326434">
      <w:pPr>
        <w:rPr>
          <w:ins w:id="212" w:author="Author"/>
          <w:rFonts w:eastAsia="Verdana"/>
          <w:b/>
          <w:bCs/>
        </w:rPr>
      </w:pPr>
      <w:ins w:id="213" w:author="Author">
        <w:r>
          <w:rPr>
            <w:b/>
          </w:rPr>
          <w:t xml:space="preserve">Листовка </w:t>
        </w:r>
      </w:ins>
    </w:p>
    <w:p w14:paraId="449F9E7F" w14:textId="77777777" w:rsidR="00326434" w:rsidRPr="00996193" w:rsidRDefault="00326434" w:rsidP="00326434">
      <w:pPr>
        <w:rPr>
          <w:ins w:id="214" w:author="Author"/>
          <w:rFonts w:eastAsia="Verdana"/>
          <w:b/>
          <w:bCs/>
        </w:rPr>
      </w:pPr>
    </w:p>
    <w:p w14:paraId="3A9057F0" w14:textId="77777777" w:rsidR="00326434" w:rsidRPr="00996193" w:rsidRDefault="00326434" w:rsidP="00326434">
      <w:pPr>
        <w:rPr>
          <w:ins w:id="215" w:author="Author"/>
          <w:rFonts w:eastAsia="Verdana"/>
        </w:rPr>
      </w:pPr>
      <w:ins w:id="216" w:author="Author">
        <w:r>
          <w:t>•Точка 4 Възможни нежелани реакции</w:t>
        </w:r>
      </w:ins>
    </w:p>
    <w:p w14:paraId="4E8A57F2" w14:textId="77777777" w:rsidR="00326434" w:rsidRPr="00996193" w:rsidRDefault="00326434" w:rsidP="00326434">
      <w:pPr>
        <w:rPr>
          <w:ins w:id="217" w:author="Author"/>
          <w:rFonts w:eastAsia="Verdana"/>
        </w:rPr>
      </w:pPr>
    </w:p>
    <w:p w14:paraId="2C5CBCE0" w14:textId="77777777" w:rsidR="00326434" w:rsidRPr="00996193" w:rsidRDefault="00326434" w:rsidP="00326434">
      <w:pPr>
        <w:rPr>
          <w:ins w:id="218" w:author="Author"/>
          <w:rFonts w:eastAsia="Verdana"/>
        </w:rPr>
      </w:pPr>
      <w:ins w:id="219" w:author="Author">
        <w:r>
          <w:rPr>
            <w:b/>
          </w:rPr>
          <w:t>Нечести нежелани реакции</w:t>
        </w:r>
        <w:r>
          <w:t xml:space="preserve"> (могат да засегнат до 1 на 100 души) </w:t>
        </w:r>
      </w:ins>
    </w:p>
    <w:p w14:paraId="7CC6AEAB" w14:textId="77777777" w:rsidR="00326434" w:rsidRPr="00A004DE" w:rsidRDefault="00326434" w:rsidP="00326434">
      <w:pPr>
        <w:rPr>
          <w:ins w:id="220" w:author="Author"/>
          <w:rFonts w:eastAsia="Verdana"/>
        </w:rPr>
      </w:pPr>
    </w:p>
    <w:p w14:paraId="6D27D965" w14:textId="704D2396" w:rsidR="00326434" w:rsidRPr="008B2A20" w:rsidRDefault="00326434" w:rsidP="00326434">
      <w:pPr>
        <w:pStyle w:val="ListParagraph"/>
        <w:numPr>
          <w:ilvl w:val="0"/>
          <w:numId w:val="46"/>
        </w:numPr>
        <w:spacing w:line="240" w:lineRule="auto"/>
        <w:ind w:left="567" w:hanging="567"/>
        <w:rPr>
          <w:ins w:id="221" w:author="Author"/>
          <w:rFonts w:ascii="Times New Roman" w:eastAsia="Verdana" w:hAnsi="Times New Roman"/>
          <w:b/>
          <w:bCs/>
          <w:u w:val="single"/>
        </w:rPr>
      </w:pPr>
      <w:ins w:id="222" w:author="Author">
        <w:r w:rsidRPr="008B2A20">
          <w:rPr>
            <w:rFonts w:ascii="Times New Roman" w:hAnsi="Times New Roman"/>
            <w:b/>
            <w:u w:val="single"/>
          </w:rPr>
          <w:t>Тревожност</w:t>
        </w:r>
      </w:ins>
    </w:p>
    <w:p w14:paraId="2CCBDA86" w14:textId="73320FB6" w:rsidR="00326434" w:rsidRPr="008B2A20" w:rsidRDefault="00326434" w:rsidP="00326434">
      <w:pPr>
        <w:pStyle w:val="ListParagraph"/>
        <w:numPr>
          <w:ilvl w:val="0"/>
          <w:numId w:val="46"/>
        </w:numPr>
        <w:spacing w:after="0" w:line="240" w:lineRule="auto"/>
        <w:ind w:left="567" w:hanging="567"/>
        <w:rPr>
          <w:ins w:id="223" w:author="Author"/>
          <w:rFonts w:ascii="Times New Roman" w:eastAsia="Verdana" w:hAnsi="Times New Roman"/>
          <w:b/>
          <w:bCs/>
          <w:u w:val="single"/>
        </w:rPr>
      </w:pPr>
      <w:ins w:id="224" w:author="Author">
        <w:r w:rsidRPr="008B2A20">
          <w:rPr>
            <w:rFonts w:ascii="Times New Roman" w:hAnsi="Times New Roman"/>
            <w:b/>
            <w:u w:val="single"/>
          </w:rPr>
          <w:t>Промени в настроението</w:t>
        </w:r>
      </w:ins>
    </w:p>
    <w:p w14:paraId="238B10A3" w14:textId="77777777" w:rsidR="00326434" w:rsidRPr="00996193" w:rsidRDefault="00326434" w:rsidP="00326434">
      <w:pPr>
        <w:rPr>
          <w:ins w:id="225" w:author="Author"/>
          <w:rFonts w:eastAsia="Verdana"/>
          <w:b/>
          <w:bCs/>
          <w:u w:val="single"/>
        </w:rPr>
      </w:pPr>
    </w:p>
    <w:p w14:paraId="2909FB68" w14:textId="4DC2805E" w:rsidR="00326434" w:rsidRPr="00996193" w:rsidRDefault="00326434" w:rsidP="00326434">
      <w:pPr>
        <w:rPr>
          <w:ins w:id="226" w:author="Author"/>
          <w:rFonts w:eastAsia="Verdana"/>
        </w:rPr>
      </w:pPr>
      <w:ins w:id="227" w:author="Author">
        <w:r>
          <w:lastRenderedPageBreak/>
          <w:t xml:space="preserve">След като разгледа препоръката на PRAC, CHMP се съгласява с общите </w:t>
        </w:r>
        <w:r w:rsidR="00821A77" w:rsidRPr="00821A77">
          <w:t xml:space="preserve">научни </w:t>
        </w:r>
        <w:r>
          <w:t>заключения и основанията за препоръката на PRAC.</w:t>
        </w:r>
      </w:ins>
    </w:p>
    <w:p w14:paraId="7EFE957A" w14:textId="77777777" w:rsidR="00326434" w:rsidRPr="00A854E9" w:rsidRDefault="00326434" w:rsidP="00326434">
      <w:pPr>
        <w:rPr>
          <w:ins w:id="228" w:author="Author"/>
          <w:rFonts w:eastAsia="Verdana"/>
        </w:rPr>
      </w:pPr>
    </w:p>
    <w:p w14:paraId="07B95B37" w14:textId="77777777" w:rsidR="00326434" w:rsidRDefault="00326434" w:rsidP="00326434">
      <w:pPr>
        <w:keepNext/>
        <w:keepLines/>
        <w:rPr>
          <w:ins w:id="229" w:author="Author"/>
          <w:rFonts w:eastAsia="Verdana"/>
          <w:b/>
          <w:bCs/>
        </w:rPr>
      </w:pPr>
      <w:ins w:id="230" w:author="Author">
        <w:r>
          <w:rPr>
            <w:b/>
          </w:rPr>
          <w:t>Основания за промяната на условията на разрешението(ята) за употреба</w:t>
        </w:r>
      </w:ins>
    </w:p>
    <w:p w14:paraId="6CED040D" w14:textId="77777777" w:rsidR="00326434" w:rsidRPr="00A854E9" w:rsidRDefault="00326434" w:rsidP="00326434">
      <w:pPr>
        <w:keepNext/>
        <w:keepLines/>
        <w:rPr>
          <w:ins w:id="231" w:author="Author"/>
          <w:rFonts w:eastAsia="Verdana"/>
          <w:b/>
          <w:bCs/>
        </w:rPr>
      </w:pPr>
    </w:p>
    <w:p w14:paraId="5BC153F7" w14:textId="77777777" w:rsidR="00326434" w:rsidRDefault="00326434" w:rsidP="00326434">
      <w:pPr>
        <w:keepNext/>
        <w:keepLines/>
        <w:rPr>
          <w:ins w:id="232" w:author="Author"/>
          <w:rFonts w:eastAsia="Verdana"/>
        </w:rPr>
      </w:pPr>
      <w:ins w:id="233" w:author="Author">
        <w:r>
          <w:t>Въз основа на научните заключения за апремиласт CHMP счита, че съотношението полза/риск за лекарствения(ите) продукт(и), съдържащ(и) апремиласт, е непроменено с предложените промени в продуктовата информация.</w:t>
        </w:r>
      </w:ins>
    </w:p>
    <w:p w14:paraId="22BF24A4" w14:textId="77777777" w:rsidR="00326434" w:rsidRPr="00A854E9" w:rsidRDefault="00326434" w:rsidP="00326434">
      <w:pPr>
        <w:keepNext/>
        <w:keepLines/>
        <w:rPr>
          <w:ins w:id="234" w:author="Author"/>
          <w:rFonts w:eastAsia="Verdana"/>
        </w:rPr>
      </w:pPr>
    </w:p>
    <w:p w14:paraId="19ED6F5D" w14:textId="77777777" w:rsidR="00326434" w:rsidRPr="00A854E9" w:rsidRDefault="00326434" w:rsidP="00326434">
      <w:pPr>
        <w:keepNext/>
        <w:keepLines/>
        <w:rPr>
          <w:ins w:id="235" w:author="Author"/>
          <w:rFonts w:eastAsia="Verdana"/>
        </w:rPr>
      </w:pPr>
      <w:ins w:id="236" w:author="Author">
        <w:r>
          <w:t>CHMP препоръчва промяна на условията на разрешението(ята) за употреба.</w:t>
        </w:r>
      </w:ins>
    </w:p>
    <w:p w14:paraId="44D5F6B6" w14:textId="77777777" w:rsidR="00326434" w:rsidRPr="00A854E9" w:rsidRDefault="00326434" w:rsidP="00326434">
      <w:pPr>
        <w:rPr>
          <w:ins w:id="237" w:author="Author"/>
          <w:rFonts w:eastAsia="Verdana"/>
        </w:rPr>
      </w:pPr>
    </w:p>
    <w:p w14:paraId="5F66793C" w14:textId="77777777" w:rsidR="00326434" w:rsidRDefault="00326434" w:rsidP="00326434">
      <w:pPr>
        <w:rPr>
          <w:ins w:id="238" w:author="Author"/>
        </w:rPr>
      </w:pPr>
    </w:p>
    <w:p w14:paraId="3725DCE1" w14:textId="4CB70E2F" w:rsidR="00812D16" w:rsidRPr="00BD1AD5" w:rsidRDefault="00812D16" w:rsidP="00CC4144">
      <w:pPr>
        <w:rPr>
          <w:noProof/>
        </w:rPr>
      </w:pPr>
    </w:p>
    <w:sectPr w:rsidR="00812D16" w:rsidRPr="00BD1AD5" w:rsidSect="00026E41">
      <w:footerReference w:type="default" r:id="rId29"/>
      <w:footerReference w:type="first" r:id="rId30"/>
      <w:endnotePr>
        <w:numFmt w:val="decimal"/>
      </w:endnotePr>
      <w:type w:val="continuous"/>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260C" w14:textId="77777777" w:rsidR="008A3771" w:rsidRDefault="008A3771">
      <w:r>
        <w:separator/>
      </w:r>
    </w:p>
  </w:endnote>
  <w:endnote w:type="continuationSeparator" w:id="0">
    <w:p w14:paraId="7B1E75EE" w14:textId="77777777" w:rsidR="008A3771" w:rsidRDefault="008A3771">
      <w:r>
        <w:continuationSeparator/>
      </w:r>
    </w:p>
  </w:endnote>
  <w:endnote w:type="continuationNotice" w:id="1">
    <w:p w14:paraId="242A8F3C" w14:textId="77777777" w:rsidR="008A3771" w:rsidRDefault="008A3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5E97" w14:textId="69F96DAF" w:rsidR="00787C4E" w:rsidRDefault="00787C4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14436">
      <w:rPr>
        <w:rStyle w:val="PageNumber"/>
        <w:rFonts w:cs="Arial"/>
      </w:rPr>
      <w:t>5</w:t>
    </w:r>
    <w:r w:rsidR="00114436">
      <w:rPr>
        <w:rStyle w:val="PageNumber"/>
        <w:rFonts w:cs="Arial"/>
      </w:rPr>
      <w:t>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250F" w14:textId="77777777" w:rsidR="00787C4E" w:rsidRDefault="00787C4E" w:rsidP="00997253">
    <w:pPr>
      <w:pStyle w:val="Footer"/>
      <w:tabs>
        <w:tab w:val="clear" w:pos="567"/>
        <w:tab w:val="clear" w:pos="4536"/>
        <w:tab w:val="clear" w:pos="8306"/>
      </w:tabs>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2D6B" w14:textId="77777777" w:rsidR="008A3771" w:rsidRDefault="008A3771">
      <w:r>
        <w:separator/>
      </w:r>
    </w:p>
  </w:footnote>
  <w:footnote w:type="continuationSeparator" w:id="0">
    <w:p w14:paraId="7A47D9AB" w14:textId="77777777" w:rsidR="008A3771" w:rsidRDefault="008A3771">
      <w:r>
        <w:continuationSeparator/>
      </w:r>
    </w:p>
  </w:footnote>
  <w:footnote w:type="continuationNotice" w:id="1">
    <w:p w14:paraId="269CD8A1" w14:textId="77777777" w:rsidR="008A3771" w:rsidRDefault="008A37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6pt;height:13.2pt;visibility:visible" o:bullet="t">
        <v:imagedata r:id="rId1" o:title="BT_1000x858px"/>
      </v:shape>
    </w:pict>
  </w:numPicBullet>
  <w:abstractNum w:abstractNumId="0" w15:restartNumberingAfterBreak="0">
    <w:nsid w:val="03CB4030"/>
    <w:multiLevelType w:val="hybridMultilevel"/>
    <w:tmpl w:val="17F46BAC"/>
    <w:lvl w:ilvl="0" w:tplc="7AE404DE">
      <w:start w:val="1"/>
      <w:numFmt w:val="bullet"/>
      <w:lvlText w:val=""/>
      <w:lvlJc w:val="left"/>
      <w:pPr>
        <w:tabs>
          <w:tab w:val="num" w:pos="720"/>
        </w:tabs>
        <w:ind w:left="720" w:hanging="360"/>
      </w:pPr>
      <w:rPr>
        <w:rFonts w:ascii="Symbol" w:hAnsi="Symbol" w:hint="default"/>
      </w:rPr>
    </w:lvl>
    <w:lvl w:ilvl="1" w:tplc="FA26492C" w:tentative="1">
      <w:start w:val="1"/>
      <w:numFmt w:val="bullet"/>
      <w:lvlText w:val="o"/>
      <w:lvlJc w:val="left"/>
      <w:pPr>
        <w:tabs>
          <w:tab w:val="num" w:pos="1440"/>
        </w:tabs>
        <w:ind w:left="1440" w:hanging="360"/>
      </w:pPr>
      <w:rPr>
        <w:rFonts w:ascii="Courier New" w:hAnsi="Courier New" w:hint="default"/>
      </w:rPr>
    </w:lvl>
    <w:lvl w:ilvl="2" w:tplc="7C58BCAA" w:tentative="1">
      <w:start w:val="1"/>
      <w:numFmt w:val="bullet"/>
      <w:lvlText w:val=""/>
      <w:lvlJc w:val="left"/>
      <w:pPr>
        <w:tabs>
          <w:tab w:val="num" w:pos="2160"/>
        </w:tabs>
        <w:ind w:left="2160" w:hanging="360"/>
      </w:pPr>
      <w:rPr>
        <w:rFonts w:ascii="Wingdings" w:hAnsi="Wingdings" w:hint="default"/>
      </w:rPr>
    </w:lvl>
    <w:lvl w:ilvl="3" w:tplc="7E8A09BC" w:tentative="1">
      <w:start w:val="1"/>
      <w:numFmt w:val="bullet"/>
      <w:lvlText w:val=""/>
      <w:lvlJc w:val="left"/>
      <w:pPr>
        <w:tabs>
          <w:tab w:val="num" w:pos="2880"/>
        </w:tabs>
        <w:ind w:left="2880" w:hanging="360"/>
      </w:pPr>
      <w:rPr>
        <w:rFonts w:ascii="Symbol" w:hAnsi="Symbol" w:hint="default"/>
      </w:rPr>
    </w:lvl>
    <w:lvl w:ilvl="4" w:tplc="B9E0366E" w:tentative="1">
      <w:start w:val="1"/>
      <w:numFmt w:val="bullet"/>
      <w:lvlText w:val="o"/>
      <w:lvlJc w:val="left"/>
      <w:pPr>
        <w:tabs>
          <w:tab w:val="num" w:pos="3600"/>
        </w:tabs>
        <w:ind w:left="3600" w:hanging="360"/>
      </w:pPr>
      <w:rPr>
        <w:rFonts w:ascii="Courier New" w:hAnsi="Courier New" w:hint="default"/>
      </w:rPr>
    </w:lvl>
    <w:lvl w:ilvl="5" w:tplc="7C9273F2" w:tentative="1">
      <w:start w:val="1"/>
      <w:numFmt w:val="bullet"/>
      <w:lvlText w:val=""/>
      <w:lvlJc w:val="left"/>
      <w:pPr>
        <w:tabs>
          <w:tab w:val="num" w:pos="4320"/>
        </w:tabs>
        <w:ind w:left="4320" w:hanging="360"/>
      </w:pPr>
      <w:rPr>
        <w:rFonts w:ascii="Wingdings" w:hAnsi="Wingdings" w:hint="default"/>
      </w:rPr>
    </w:lvl>
    <w:lvl w:ilvl="6" w:tplc="7E5E5662" w:tentative="1">
      <w:start w:val="1"/>
      <w:numFmt w:val="bullet"/>
      <w:lvlText w:val=""/>
      <w:lvlJc w:val="left"/>
      <w:pPr>
        <w:tabs>
          <w:tab w:val="num" w:pos="5040"/>
        </w:tabs>
        <w:ind w:left="5040" w:hanging="360"/>
      </w:pPr>
      <w:rPr>
        <w:rFonts w:ascii="Symbol" w:hAnsi="Symbol" w:hint="default"/>
      </w:rPr>
    </w:lvl>
    <w:lvl w:ilvl="7" w:tplc="50E24FA6" w:tentative="1">
      <w:start w:val="1"/>
      <w:numFmt w:val="bullet"/>
      <w:lvlText w:val="o"/>
      <w:lvlJc w:val="left"/>
      <w:pPr>
        <w:tabs>
          <w:tab w:val="num" w:pos="5760"/>
        </w:tabs>
        <w:ind w:left="5760" w:hanging="360"/>
      </w:pPr>
      <w:rPr>
        <w:rFonts w:ascii="Courier New" w:hAnsi="Courier New" w:hint="default"/>
      </w:rPr>
    </w:lvl>
    <w:lvl w:ilvl="8" w:tplc="FF749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00215"/>
    <w:multiLevelType w:val="hybridMultilevel"/>
    <w:tmpl w:val="13C2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471C8"/>
    <w:multiLevelType w:val="hybridMultilevel"/>
    <w:tmpl w:val="438E1A14"/>
    <w:lvl w:ilvl="0" w:tplc="4680FA84">
      <w:start w:val="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90C"/>
    <w:multiLevelType w:val="hybridMultilevel"/>
    <w:tmpl w:val="00B68832"/>
    <w:lvl w:ilvl="0" w:tplc="B768AB98">
      <w:start w:val="1"/>
      <w:numFmt w:val="bullet"/>
      <w:lvlText w:val=""/>
      <w:lvlJc w:val="left"/>
      <w:pPr>
        <w:ind w:left="720" w:hanging="360"/>
      </w:pPr>
      <w:rPr>
        <w:rFonts w:ascii="Symbol" w:hAnsi="Symbol" w:hint="default"/>
      </w:rPr>
    </w:lvl>
    <w:lvl w:ilvl="1" w:tplc="9428444E" w:tentative="1">
      <w:start w:val="1"/>
      <w:numFmt w:val="bullet"/>
      <w:lvlText w:val="o"/>
      <w:lvlJc w:val="left"/>
      <w:pPr>
        <w:ind w:left="1440" w:hanging="360"/>
      </w:pPr>
      <w:rPr>
        <w:rFonts w:ascii="Courier New" w:hAnsi="Courier New" w:cs="Courier New" w:hint="default"/>
      </w:rPr>
    </w:lvl>
    <w:lvl w:ilvl="2" w:tplc="DD0CD19C" w:tentative="1">
      <w:start w:val="1"/>
      <w:numFmt w:val="bullet"/>
      <w:lvlText w:val=""/>
      <w:lvlJc w:val="left"/>
      <w:pPr>
        <w:ind w:left="2160" w:hanging="360"/>
      </w:pPr>
      <w:rPr>
        <w:rFonts w:ascii="Wingdings" w:hAnsi="Wingdings" w:hint="default"/>
      </w:rPr>
    </w:lvl>
    <w:lvl w:ilvl="3" w:tplc="F788B7A2" w:tentative="1">
      <w:start w:val="1"/>
      <w:numFmt w:val="bullet"/>
      <w:lvlText w:val=""/>
      <w:lvlJc w:val="left"/>
      <w:pPr>
        <w:ind w:left="2880" w:hanging="360"/>
      </w:pPr>
      <w:rPr>
        <w:rFonts w:ascii="Symbol" w:hAnsi="Symbol" w:hint="default"/>
      </w:rPr>
    </w:lvl>
    <w:lvl w:ilvl="4" w:tplc="32AA30E0" w:tentative="1">
      <w:start w:val="1"/>
      <w:numFmt w:val="bullet"/>
      <w:lvlText w:val="o"/>
      <w:lvlJc w:val="left"/>
      <w:pPr>
        <w:ind w:left="3600" w:hanging="360"/>
      </w:pPr>
      <w:rPr>
        <w:rFonts w:ascii="Courier New" w:hAnsi="Courier New" w:cs="Courier New" w:hint="default"/>
      </w:rPr>
    </w:lvl>
    <w:lvl w:ilvl="5" w:tplc="74E4BC32" w:tentative="1">
      <w:start w:val="1"/>
      <w:numFmt w:val="bullet"/>
      <w:lvlText w:val=""/>
      <w:lvlJc w:val="left"/>
      <w:pPr>
        <w:ind w:left="4320" w:hanging="360"/>
      </w:pPr>
      <w:rPr>
        <w:rFonts w:ascii="Wingdings" w:hAnsi="Wingdings" w:hint="default"/>
      </w:rPr>
    </w:lvl>
    <w:lvl w:ilvl="6" w:tplc="5262D232" w:tentative="1">
      <w:start w:val="1"/>
      <w:numFmt w:val="bullet"/>
      <w:lvlText w:val=""/>
      <w:lvlJc w:val="left"/>
      <w:pPr>
        <w:ind w:left="5040" w:hanging="360"/>
      </w:pPr>
      <w:rPr>
        <w:rFonts w:ascii="Symbol" w:hAnsi="Symbol" w:hint="default"/>
      </w:rPr>
    </w:lvl>
    <w:lvl w:ilvl="7" w:tplc="69AC7250" w:tentative="1">
      <w:start w:val="1"/>
      <w:numFmt w:val="bullet"/>
      <w:lvlText w:val="o"/>
      <w:lvlJc w:val="left"/>
      <w:pPr>
        <w:ind w:left="5760" w:hanging="360"/>
      </w:pPr>
      <w:rPr>
        <w:rFonts w:ascii="Courier New" w:hAnsi="Courier New" w:cs="Courier New" w:hint="default"/>
      </w:rPr>
    </w:lvl>
    <w:lvl w:ilvl="8" w:tplc="EEBAD40A" w:tentative="1">
      <w:start w:val="1"/>
      <w:numFmt w:val="bullet"/>
      <w:lvlText w:val=""/>
      <w:lvlJc w:val="left"/>
      <w:pPr>
        <w:ind w:left="6480" w:hanging="360"/>
      </w:pPr>
      <w:rPr>
        <w:rFonts w:ascii="Wingdings" w:hAnsi="Wingdings" w:hint="default"/>
      </w:rPr>
    </w:lvl>
  </w:abstractNum>
  <w:abstractNum w:abstractNumId="4" w15:restartNumberingAfterBreak="0">
    <w:nsid w:val="0B6F637B"/>
    <w:multiLevelType w:val="hybridMultilevel"/>
    <w:tmpl w:val="67E06D4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5" w15:restartNumberingAfterBreak="0">
    <w:nsid w:val="0BB71D3E"/>
    <w:multiLevelType w:val="hybridMultilevel"/>
    <w:tmpl w:val="6818D262"/>
    <w:lvl w:ilvl="0" w:tplc="97DE8818">
      <w:start w:val="1"/>
      <w:numFmt w:val="bullet"/>
      <w:pStyle w:val="StyleBullets"/>
      <w:lvlText w:val=""/>
      <w:lvlJc w:val="left"/>
      <w:pPr>
        <w:ind w:left="1287" w:hanging="360"/>
      </w:pPr>
      <w:rPr>
        <w:rFonts w:ascii="Symbol" w:hAnsi="Symbol" w:hint="default"/>
      </w:rPr>
    </w:lvl>
    <w:lvl w:ilvl="1" w:tplc="48C29D66">
      <w:start w:val="1"/>
      <w:numFmt w:val="bullet"/>
      <w:lvlText w:val="o"/>
      <w:lvlJc w:val="left"/>
      <w:pPr>
        <w:ind w:left="2007" w:hanging="360"/>
      </w:pPr>
      <w:rPr>
        <w:rFonts w:ascii="Courier New" w:hAnsi="Courier New" w:cs="Courier New" w:hint="default"/>
      </w:rPr>
    </w:lvl>
    <w:lvl w:ilvl="2" w:tplc="DFFC6DF2" w:tentative="1">
      <w:start w:val="1"/>
      <w:numFmt w:val="bullet"/>
      <w:lvlText w:val=""/>
      <w:lvlJc w:val="left"/>
      <w:pPr>
        <w:ind w:left="2727" w:hanging="360"/>
      </w:pPr>
      <w:rPr>
        <w:rFonts w:ascii="Wingdings" w:hAnsi="Wingdings" w:hint="default"/>
      </w:rPr>
    </w:lvl>
    <w:lvl w:ilvl="3" w:tplc="80501E3A" w:tentative="1">
      <w:start w:val="1"/>
      <w:numFmt w:val="bullet"/>
      <w:lvlText w:val=""/>
      <w:lvlJc w:val="left"/>
      <w:pPr>
        <w:ind w:left="3447" w:hanging="360"/>
      </w:pPr>
      <w:rPr>
        <w:rFonts w:ascii="Symbol" w:hAnsi="Symbol" w:hint="default"/>
      </w:rPr>
    </w:lvl>
    <w:lvl w:ilvl="4" w:tplc="1C2E8D70" w:tentative="1">
      <w:start w:val="1"/>
      <w:numFmt w:val="bullet"/>
      <w:lvlText w:val="o"/>
      <w:lvlJc w:val="left"/>
      <w:pPr>
        <w:ind w:left="4167" w:hanging="360"/>
      </w:pPr>
      <w:rPr>
        <w:rFonts w:ascii="Courier New" w:hAnsi="Courier New" w:cs="Courier New" w:hint="default"/>
      </w:rPr>
    </w:lvl>
    <w:lvl w:ilvl="5" w:tplc="9A3ED476" w:tentative="1">
      <w:start w:val="1"/>
      <w:numFmt w:val="bullet"/>
      <w:lvlText w:val=""/>
      <w:lvlJc w:val="left"/>
      <w:pPr>
        <w:ind w:left="4887" w:hanging="360"/>
      </w:pPr>
      <w:rPr>
        <w:rFonts w:ascii="Wingdings" w:hAnsi="Wingdings" w:hint="default"/>
      </w:rPr>
    </w:lvl>
    <w:lvl w:ilvl="6" w:tplc="55D2E798" w:tentative="1">
      <w:start w:val="1"/>
      <w:numFmt w:val="bullet"/>
      <w:lvlText w:val=""/>
      <w:lvlJc w:val="left"/>
      <w:pPr>
        <w:ind w:left="5607" w:hanging="360"/>
      </w:pPr>
      <w:rPr>
        <w:rFonts w:ascii="Symbol" w:hAnsi="Symbol" w:hint="default"/>
      </w:rPr>
    </w:lvl>
    <w:lvl w:ilvl="7" w:tplc="3BA0CF4C" w:tentative="1">
      <w:start w:val="1"/>
      <w:numFmt w:val="bullet"/>
      <w:lvlText w:val="o"/>
      <w:lvlJc w:val="left"/>
      <w:pPr>
        <w:ind w:left="6327" w:hanging="360"/>
      </w:pPr>
      <w:rPr>
        <w:rFonts w:ascii="Courier New" w:hAnsi="Courier New" w:cs="Courier New" w:hint="default"/>
      </w:rPr>
    </w:lvl>
    <w:lvl w:ilvl="8" w:tplc="527A72F6" w:tentative="1">
      <w:start w:val="1"/>
      <w:numFmt w:val="bullet"/>
      <w:lvlText w:val=""/>
      <w:lvlJc w:val="left"/>
      <w:pPr>
        <w:ind w:left="7047" w:hanging="360"/>
      </w:pPr>
      <w:rPr>
        <w:rFonts w:ascii="Wingdings" w:hAnsi="Wingdings" w:hint="default"/>
      </w:rPr>
    </w:lvl>
  </w:abstractNum>
  <w:abstractNum w:abstractNumId="6" w15:restartNumberingAfterBreak="0">
    <w:nsid w:val="11CB3D60"/>
    <w:multiLevelType w:val="hybridMultilevel"/>
    <w:tmpl w:val="381E3340"/>
    <w:lvl w:ilvl="0" w:tplc="A238CF3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8" w15:restartNumberingAfterBreak="0">
    <w:nsid w:val="1A683861"/>
    <w:multiLevelType w:val="hybridMultilevel"/>
    <w:tmpl w:val="27DEF8E4"/>
    <w:lvl w:ilvl="0" w:tplc="3020A948">
      <w:start w:val="1"/>
      <w:numFmt w:val="bullet"/>
      <w:lvlText w:val=""/>
      <w:lvlJc w:val="left"/>
      <w:pPr>
        <w:ind w:left="720" w:hanging="360"/>
      </w:pPr>
      <w:rPr>
        <w:rFonts w:ascii="Symbol" w:hAnsi="Symbol" w:hint="default"/>
      </w:rPr>
    </w:lvl>
    <w:lvl w:ilvl="1" w:tplc="D8A4CECA" w:tentative="1">
      <w:start w:val="1"/>
      <w:numFmt w:val="bullet"/>
      <w:lvlText w:val="o"/>
      <w:lvlJc w:val="left"/>
      <w:pPr>
        <w:ind w:left="1440" w:hanging="360"/>
      </w:pPr>
      <w:rPr>
        <w:rFonts w:ascii="Courier New" w:hAnsi="Courier New" w:cs="Courier New" w:hint="default"/>
      </w:rPr>
    </w:lvl>
    <w:lvl w:ilvl="2" w:tplc="D4F2BF82" w:tentative="1">
      <w:start w:val="1"/>
      <w:numFmt w:val="bullet"/>
      <w:lvlText w:val=""/>
      <w:lvlJc w:val="left"/>
      <w:pPr>
        <w:ind w:left="2160" w:hanging="360"/>
      </w:pPr>
      <w:rPr>
        <w:rFonts w:ascii="Wingdings" w:hAnsi="Wingdings" w:hint="default"/>
      </w:rPr>
    </w:lvl>
    <w:lvl w:ilvl="3" w:tplc="52F4CEE6" w:tentative="1">
      <w:start w:val="1"/>
      <w:numFmt w:val="bullet"/>
      <w:lvlText w:val=""/>
      <w:lvlJc w:val="left"/>
      <w:pPr>
        <w:ind w:left="2880" w:hanging="360"/>
      </w:pPr>
      <w:rPr>
        <w:rFonts w:ascii="Symbol" w:hAnsi="Symbol" w:hint="default"/>
      </w:rPr>
    </w:lvl>
    <w:lvl w:ilvl="4" w:tplc="EDFC8BA4" w:tentative="1">
      <w:start w:val="1"/>
      <w:numFmt w:val="bullet"/>
      <w:lvlText w:val="o"/>
      <w:lvlJc w:val="left"/>
      <w:pPr>
        <w:ind w:left="3600" w:hanging="360"/>
      </w:pPr>
      <w:rPr>
        <w:rFonts w:ascii="Courier New" w:hAnsi="Courier New" w:cs="Courier New" w:hint="default"/>
      </w:rPr>
    </w:lvl>
    <w:lvl w:ilvl="5" w:tplc="764E223A" w:tentative="1">
      <w:start w:val="1"/>
      <w:numFmt w:val="bullet"/>
      <w:lvlText w:val=""/>
      <w:lvlJc w:val="left"/>
      <w:pPr>
        <w:ind w:left="4320" w:hanging="360"/>
      </w:pPr>
      <w:rPr>
        <w:rFonts w:ascii="Wingdings" w:hAnsi="Wingdings" w:hint="default"/>
      </w:rPr>
    </w:lvl>
    <w:lvl w:ilvl="6" w:tplc="762250B6" w:tentative="1">
      <w:start w:val="1"/>
      <w:numFmt w:val="bullet"/>
      <w:lvlText w:val=""/>
      <w:lvlJc w:val="left"/>
      <w:pPr>
        <w:ind w:left="5040" w:hanging="360"/>
      </w:pPr>
      <w:rPr>
        <w:rFonts w:ascii="Symbol" w:hAnsi="Symbol" w:hint="default"/>
      </w:rPr>
    </w:lvl>
    <w:lvl w:ilvl="7" w:tplc="DAD809B0" w:tentative="1">
      <w:start w:val="1"/>
      <w:numFmt w:val="bullet"/>
      <w:lvlText w:val="o"/>
      <w:lvlJc w:val="left"/>
      <w:pPr>
        <w:ind w:left="5760" w:hanging="360"/>
      </w:pPr>
      <w:rPr>
        <w:rFonts w:ascii="Courier New" w:hAnsi="Courier New" w:cs="Courier New" w:hint="default"/>
      </w:rPr>
    </w:lvl>
    <w:lvl w:ilvl="8" w:tplc="E95042EA" w:tentative="1">
      <w:start w:val="1"/>
      <w:numFmt w:val="bullet"/>
      <w:lvlText w:val=""/>
      <w:lvlJc w:val="left"/>
      <w:pPr>
        <w:ind w:left="6480" w:hanging="360"/>
      </w:pPr>
      <w:rPr>
        <w:rFonts w:ascii="Wingdings" w:hAnsi="Wingdings" w:hint="default"/>
      </w:rPr>
    </w:lvl>
  </w:abstractNum>
  <w:abstractNum w:abstractNumId="9" w15:restartNumberingAfterBreak="0">
    <w:nsid w:val="1D697DE2"/>
    <w:multiLevelType w:val="hybridMultilevel"/>
    <w:tmpl w:val="AF84F394"/>
    <w:lvl w:ilvl="0" w:tplc="0DF4A8AA">
      <w:start w:val="1"/>
      <w:numFmt w:val="bullet"/>
      <w:lvlText w:val=""/>
      <w:lvlJc w:val="left"/>
      <w:pPr>
        <w:ind w:left="720" w:hanging="360"/>
      </w:pPr>
      <w:rPr>
        <w:rFonts w:ascii="Symbol" w:hAnsi="Symbol" w:hint="default"/>
      </w:rPr>
    </w:lvl>
    <w:lvl w:ilvl="1" w:tplc="2FC05DAA">
      <w:start w:val="1"/>
      <w:numFmt w:val="bullet"/>
      <w:lvlText w:val="o"/>
      <w:lvlJc w:val="left"/>
      <w:pPr>
        <w:ind w:left="1440" w:hanging="360"/>
      </w:pPr>
      <w:rPr>
        <w:rFonts w:ascii="Courier New" w:hAnsi="Courier New" w:hint="default"/>
      </w:rPr>
    </w:lvl>
    <w:lvl w:ilvl="2" w:tplc="AFC48170" w:tentative="1">
      <w:start w:val="1"/>
      <w:numFmt w:val="bullet"/>
      <w:lvlText w:val=""/>
      <w:lvlJc w:val="left"/>
      <w:pPr>
        <w:ind w:left="2160" w:hanging="360"/>
      </w:pPr>
      <w:rPr>
        <w:rFonts w:ascii="Wingdings" w:hAnsi="Wingdings" w:hint="default"/>
      </w:rPr>
    </w:lvl>
    <w:lvl w:ilvl="3" w:tplc="2D50A122" w:tentative="1">
      <w:start w:val="1"/>
      <w:numFmt w:val="bullet"/>
      <w:lvlText w:val=""/>
      <w:lvlJc w:val="left"/>
      <w:pPr>
        <w:ind w:left="2880" w:hanging="360"/>
      </w:pPr>
      <w:rPr>
        <w:rFonts w:ascii="Symbol" w:hAnsi="Symbol" w:hint="default"/>
      </w:rPr>
    </w:lvl>
    <w:lvl w:ilvl="4" w:tplc="0EF65B2A" w:tentative="1">
      <w:start w:val="1"/>
      <w:numFmt w:val="bullet"/>
      <w:lvlText w:val="o"/>
      <w:lvlJc w:val="left"/>
      <w:pPr>
        <w:ind w:left="3600" w:hanging="360"/>
      </w:pPr>
      <w:rPr>
        <w:rFonts w:ascii="Courier New" w:hAnsi="Courier New" w:hint="default"/>
      </w:rPr>
    </w:lvl>
    <w:lvl w:ilvl="5" w:tplc="B088BDD0" w:tentative="1">
      <w:start w:val="1"/>
      <w:numFmt w:val="bullet"/>
      <w:lvlText w:val=""/>
      <w:lvlJc w:val="left"/>
      <w:pPr>
        <w:ind w:left="4320" w:hanging="360"/>
      </w:pPr>
      <w:rPr>
        <w:rFonts w:ascii="Wingdings" w:hAnsi="Wingdings" w:hint="default"/>
      </w:rPr>
    </w:lvl>
    <w:lvl w:ilvl="6" w:tplc="43A0B26A" w:tentative="1">
      <w:start w:val="1"/>
      <w:numFmt w:val="bullet"/>
      <w:lvlText w:val=""/>
      <w:lvlJc w:val="left"/>
      <w:pPr>
        <w:ind w:left="5040" w:hanging="360"/>
      </w:pPr>
      <w:rPr>
        <w:rFonts w:ascii="Symbol" w:hAnsi="Symbol" w:hint="default"/>
      </w:rPr>
    </w:lvl>
    <w:lvl w:ilvl="7" w:tplc="1B8E8138" w:tentative="1">
      <w:start w:val="1"/>
      <w:numFmt w:val="bullet"/>
      <w:lvlText w:val="o"/>
      <w:lvlJc w:val="left"/>
      <w:pPr>
        <w:ind w:left="5760" w:hanging="360"/>
      </w:pPr>
      <w:rPr>
        <w:rFonts w:ascii="Courier New" w:hAnsi="Courier New" w:hint="default"/>
      </w:rPr>
    </w:lvl>
    <w:lvl w:ilvl="8" w:tplc="E88CF3C6" w:tentative="1">
      <w:start w:val="1"/>
      <w:numFmt w:val="bullet"/>
      <w:lvlText w:val=""/>
      <w:lvlJc w:val="left"/>
      <w:pPr>
        <w:ind w:left="6480" w:hanging="360"/>
      </w:pPr>
      <w:rPr>
        <w:rFonts w:ascii="Wingdings" w:hAnsi="Wingdings" w:hint="default"/>
      </w:rPr>
    </w:lvl>
  </w:abstractNum>
  <w:abstractNum w:abstractNumId="10" w15:restartNumberingAfterBreak="0">
    <w:nsid w:val="210F6398"/>
    <w:multiLevelType w:val="hybridMultilevel"/>
    <w:tmpl w:val="2824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05FD3"/>
    <w:multiLevelType w:val="hybridMultilevel"/>
    <w:tmpl w:val="E9285520"/>
    <w:lvl w:ilvl="0" w:tplc="EB20DC9A">
      <w:start w:val="1"/>
      <w:numFmt w:val="bullet"/>
      <w:lvlText w:val=""/>
      <w:lvlJc w:val="left"/>
      <w:pPr>
        <w:ind w:left="720" w:hanging="360"/>
      </w:pPr>
      <w:rPr>
        <w:rFonts w:ascii="Symbol" w:hAnsi="Symbol" w:hint="default"/>
      </w:rPr>
    </w:lvl>
    <w:lvl w:ilvl="1" w:tplc="C40C8604" w:tentative="1">
      <w:start w:val="1"/>
      <w:numFmt w:val="bullet"/>
      <w:lvlText w:val="o"/>
      <w:lvlJc w:val="left"/>
      <w:pPr>
        <w:ind w:left="1440" w:hanging="360"/>
      </w:pPr>
      <w:rPr>
        <w:rFonts w:ascii="Courier New" w:hAnsi="Courier New" w:cs="Courier New" w:hint="default"/>
      </w:rPr>
    </w:lvl>
    <w:lvl w:ilvl="2" w:tplc="AE16EE9E" w:tentative="1">
      <w:start w:val="1"/>
      <w:numFmt w:val="bullet"/>
      <w:lvlText w:val=""/>
      <w:lvlJc w:val="left"/>
      <w:pPr>
        <w:ind w:left="2160" w:hanging="360"/>
      </w:pPr>
      <w:rPr>
        <w:rFonts w:ascii="Wingdings" w:hAnsi="Wingdings" w:hint="default"/>
      </w:rPr>
    </w:lvl>
    <w:lvl w:ilvl="3" w:tplc="B010C12C" w:tentative="1">
      <w:start w:val="1"/>
      <w:numFmt w:val="bullet"/>
      <w:lvlText w:val=""/>
      <w:lvlJc w:val="left"/>
      <w:pPr>
        <w:ind w:left="2880" w:hanging="360"/>
      </w:pPr>
      <w:rPr>
        <w:rFonts w:ascii="Symbol" w:hAnsi="Symbol" w:hint="default"/>
      </w:rPr>
    </w:lvl>
    <w:lvl w:ilvl="4" w:tplc="2584A3DC" w:tentative="1">
      <w:start w:val="1"/>
      <w:numFmt w:val="bullet"/>
      <w:lvlText w:val="o"/>
      <w:lvlJc w:val="left"/>
      <w:pPr>
        <w:ind w:left="3600" w:hanging="360"/>
      </w:pPr>
      <w:rPr>
        <w:rFonts w:ascii="Courier New" w:hAnsi="Courier New" w:cs="Courier New" w:hint="default"/>
      </w:rPr>
    </w:lvl>
    <w:lvl w:ilvl="5" w:tplc="A4C496BE" w:tentative="1">
      <w:start w:val="1"/>
      <w:numFmt w:val="bullet"/>
      <w:lvlText w:val=""/>
      <w:lvlJc w:val="left"/>
      <w:pPr>
        <w:ind w:left="4320" w:hanging="360"/>
      </w:pPr>
      <w:rPr>
        <w:rFonts w:ascii="Wingdings" w:hAnsi="Wingdings" w:hint="default"/>
      </w:rPr>
    </w:lvl>
    <w:lvl w:ilvl="6" w:tplc="5D7836C2" w:tentative="1">
      <w:start w:val="1"/>
      <w:numFmt w:val="bullet"/>
      <w:lvlText w:val=""/>
      <w:lvlJc w:val="left"/>
      <w:pPr>
        <w:ind w:left="5040" w:hanging="360"/>
      </w:pPr>
      <w:rPr>
        <w:rFonts w:ascii="Symbol" w:hAnsi="Symbol" w:hint="default"/>
      </w:rPr>
    </w:lvl>
    <w:lvl w:ilvl="7" w:tplc="0764CAAC" w:tentative="1">
      <w:start w:val="1"/>
      <w:numFmt w:val="bullet"/>
      <w:lvlText w:val="o"/>
      <w:lvlJc w:val="left"/>
      <w:pPr>
        <w:ind w:left="5760" w:hanging="360"/>
      </w:pPr>
      <w:rPr>
        <w:rFonts w:ascii="Courier New" w:hAnsi="Courier New" w:cs="Courier New" w:hint="default"/>
      </w:rPr>
    </w:lvl>
    <w:lvl w:ilvl="8" w:tplc="D264C4F8" w:tentative="1">
      <w:start w:val="1"/>
      <w:numFmt w:val="bullet"/>
      <w:lvlText w:val=""/>
      <w:lvlJc w:val="left"/>
      <w:pPr>
        <w:ind w:left="6480" w:hanging="360"/>
      </w:pPr>
      <w:rPr>
        <w:rFonts w:ascii="Wingdings" w:hAnsi="Wingdings" w:hint="default"/>
      </w:rPr>
    </w:lvl>
  </w:abstractNum>
  <w:abstractNum w:abstractNumId="12" w15:restartNumberingAfterBreak="0">
    <w:nsid w:val="28DB0E86"/>
    <w:multiLevelType w:val="hybridMultilevel"/>
    <w:tmpl w:val="04989C54"/>
    <w:lvl w:ilvl="0" w:tplc="5176B540">
      <w:start w:val="1"/>
      <w:numFmt w:val="upperLetter"/>
      <w:lvlText w:val="%1."/>
      <w:lvlJc w:val="left"/>
      <w:pPr>
        <w:ind w:left="1689" w:hanging="555"/>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2A942C16"/>
    <w:multiLevelType w:val="hybridMultilevel"/>
    <w:tmpl w:val="9670B7DA"/>
    <w:lvl w:ilvl="0" w:tplc="D714AA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A92C5E"/>
    <w:multiLevelType w:val="hybridMultilevel"/>
    <w:tmpl w:val="B4A00F4A"/>
    <w:lvl w:ilvl="0" w:tplc="B3B83258">
      <w:start w:val="1"/>
      <w:numFmt w:val="bullet"/>
      <w:lvlText w:val=""/>
      <w:lvlJc w:val="left"/>
      <w:pPr>
        <w:ind w:left="360" w:hanging="360"/>
      </w:pPr>
      <w:rPr>
        <w:rFonts w:ascii="Symbol" w:hAnsi="Symbol" w:hint="default"/>
      </w:rPr>
    </w:lvl>
    <w:lvl w:ilvl="1" w:tplc="B524D84A" w:tentative="1">
      <w:start w:val="1"/>
      <w:numFmt w:val="bullet"/>
      <w:lvlText w:val="o"/>
      <w:lvlJc w:val="left"/>
      <w:pPr>
        <w:ind w:left="1080" w:hanging="360"/>
      </w:pPr>
      <w:rPr>
        <w:rFonts w:ascii="Courier New" w:hAnsi="Courier New" w:cs="Courier New" w:hint="default"/>
      </w:rPr>
    </w:lvl>
    <w:lvl w:ilvl="2" w:tplc="2C68F7CC" w:tentative="1">
      <w:start w:val="1"/>
      <w:numFmt w:val="bullet"/>
      <w:lvlText w:val=""/>
      <w:lvlJc w:val="left"/>
      <w:pPr>
        <w:ind w:left="1800" w:hanging="360"/>
      </w:pPr>
      <w:rPr>
        <w:rFonts w:ascii="Wingdings" w:hAnsi="Wingdings" w:hint="default"/>
      </w:rPr>
    </w:lvl>
    <w:lvl w:ilvl="3" w:tplc="179E77A8" w:tentative="1">
      <w:start w:val="1"/>
      <w:numFmt w:val="bullet"/>
      <w:lvlText w:val=""/>
      <w:lvlJc w:val="left"/>
      <w:pPr>
        <w:ind w:left="2520" w:hanging="360"/>
      </w:pPr>
      <w:rPr>
        <w:rFonts w:ascii="Symbol" w:hAnsi="Symbol" w:hint="default"/>
      </w:rPr>
    </w:lvl>
    <w:lvl w:ilvl="4" w:tplc="E6ACDEEA" w:tentative="1">
      <w:start w:val="1"/>
      <w:numFmt w:val="bullet"/>
      <w:lvlText w:val="o"/>
      <w:lvlJc w:val="left"/>
      <w:pPr>
        <w:ind w:left="3240" w:hanging="360"/>
      </w:pPr>
      <w:rPr>
        <w:rFonts w:ascii="Courier New" w:hAnsi="Courier New" w:cs="Courier New" w:hint="default"/>
      </w:rPr>
    </w:lvl>
    <w:lvl w:ilvl="5" w:tplc="37DA18C6" w:tentative="1">
      <w:start w:val="1"/>
      <w:numFmt w:val="bullet"/>
      <w:lvlText w:val=""/>
      <w:lvlJc w:val="left"/>
      <w:pPr>
        <w:ind w:left="3960" w:hanging="360"/>
      </w:pPr>
      <w:rPr>
        <w:rFonts w:ascii="Wingdings" w:hAnsi="Wingdings" w:hint="default"/>
      </w:rPr>
    </w:lvl>
    <w:lvl w:ilvl="6" w:tplc="B922E212" w:tentative="1">
      <w:start w:val="1"/>
      <w:numFmt w:val="bullet"/>
      <w:lvlText w:val=""/>
      <w:lvlJc w:val="left"/>
      <w:pPr>
        <w:ind w:left="4680" w:hanging="360"/>
      </w:pPr>
      <w:rPr>
        <w:rFonts w:ascii="Symbol" w:hAnsi="Symbol" w:hint="default"/>
      </w:rPr>
    </w:lvl>
    <w:lvl w:ilvl="7" w:tplc="5C8CEE5A" w:tentative="1">
      <w:start w:val="1"/>
      <w:numFmt w:val="bullet"/>
      <w:lvlText w:val="o"/>
      <w:lvlJc w:val="left"/>
      <w:pPr>
        <w:ind w:left="5400" w:hanging="360"/>
      </w:pPr>
      <w:rPr>
        <w:rFonts w:ascii="Courier New" w:hAnsi="Courier New" w:cs="Courier New" w:hint="default"/>
      </w:rPr>
    </w:lvl>
    <w:lvl w:ilvl="8" w:tplc="A7A2686C" w:tentative="1">
      <w:start w:val="1"/>
      <w:numFmt w:val="bullet"/>
      <w:lvlText w:val=""/>
      <w:lvlJc w:val="left"/>
      <w:pPr>
        <w:ind w:left="6120" w:hanging="360"/>
      </w:pPr>
      <w:rPr>
        <w:rFonts w:ascii="Wingdings" w:hAnsi="Wingdings" w:hint="default"/>
      </w:rPr>
    </w:lvl>
  </w:abstractNum>
  <w:abstractNum w:abstractNumId="15" w15:restartNumberingAfterBreak="0">
    <w:nsid w:val="2D491006"/>
    <w:multiLevelType w:val="hybridMultilevel"/>
    <w:tmpl w:val="C032BED4"/>
    <w:lvl w:ilvl="0" w:tplc="E424DFBA">
      <w:start w:val="1"/>
      <w:numFmt w:val="bullet"/>
      <w:lvlText w:val=""/>
      <w:lvlJc w:val="left"/>
      <w:pPr>
        <w:ind w:left="720" w:hanging="360"/>
      </w:pPr>
      <w:rPr>
        <w:rFonts w:ascii="Symbol" w:hAnsi="Symbol" w:hint="default"/>
      </w:rPr>
    </w:lvl>
    <w:lvl w:ilvl="1" w:tplc="68EED80E" w:tentative="1">
      <w:start w:val="1"/>
      <w:numFmt w:val="bullet"/>
      <w:lvlText w:val="o"/>
      <w:lvlJc w:val="left"/>
      <w:pPr>
        <w:ind w:left="1440" w:hanging="360"/>
      </w:pPr>
      <w:rPr>
        <w:rFonts w:ascii="Courier New" w:hAnsi="Courier New" w:cs="Courier New" w:hint="default"/>
      </w:rPr>
    </w:lvl>
    <w:lvl w:ilvl="2" w:tplc="3232FB6C" w:tentative="1">
      <w:start w:val="1"/>
      <w:numFmt w:val="bullet"/>
      <w:lvlText w:val=""/>
      <w:lvlJc w:val="left"/>
      <w:pPr>
        <w:ind w:left="2160" w:hanging="360"/>
      </w:pPr>
      <w:rPr>
        <w:rFonts w:ascii="Wingdings" w:hAnsi="Wingdings" w:hint="default"/>
      </w:rPr>
    </w:lvl>
    <w:lvl w:ilvl="3" w:tplc="EA9CF93C" w:tentative="1">
      <w:start w:val="1"/>
      <w:numFmt w:val="bullet"/>
      <w:lvlText w:val=""/>
      <w:lvlJc w:val="left"/>
      <w:pPr>
        <w:ind w:left="2880" w:hanging="360"/>
      </w:pPr>
      <w:rPr>
        <w:rFonts w:ascii="Symbol" w:hAnsi="Symbol" w:hint="default"/>
      </w:rPr>
    </w:lvl>
    <w:lvl w:ilvl="4" w:tplc="3AD20A86" w:tentative="1">
      <w:start w:val="1"/>
      <w:numFmt w:val="bullet"/>
      <w:lvlText w:val="o"/>
      <w:lvlJc w:val="left"/>
      <w:pPr>
        <w:ind w:left="3600" w:hanging="360"/>
      </w:pPr>
      <w:rPr>
        <w:rFonts w:ascii="Courier New" w:hAnsi="Courier New" w:cs="Courier New" w:hint="default"/>
      </w:rPr>
    </w:lvl>
    <w:lvl w:ilvl="5" w:tplc="2A88135E" w:tentative="1">
      <w:start w:val="1"/>
      <w:numFmt w:val="bullet"/>
      <w:lvlText w:val=""/>
      <w:lvlJc w:val="left"/>
      <w:pPr>
        <w:ind w:left="4320" w:hanging="360"/>
      </w:pPr>
      <w:rPr>
        <w:rFonts w:ascii="Wingdings" w:hAnsi="Wingdings" w:hint="default"/>
      </w:rPr>
    </w:lvl>
    <w:lvl w:ilvl="6" w:tplc="403CB50E" w:tentative="1">
      <w:start w:val="1"/>
      <w:numFmt w:val="bullet"/>
      <w:lvlText w:val=""/>
      <w:lvlJc w:val="left"/>
      <w:pPr>
        <w:ind w:left="5040" w:hanging="360"/>
      </w:pPr>
      <w:rPr>
        <w:rFonts w:ascii="Symbol" w:hAnsi="Symbol" w:hint="default"/>
      </w:rPr>
    </w:lvl>
    <w:lvl w:ilvl="7" w:tplc="7CF43B78" w:tentative="1">
      <w:start w:val="1"/>
      <w:numFmt w:val="bullet"/>
      <w:lvlText w:val="o"/>
      <w:lvlJc w:val="left"/>
      <w:pPr>
        <w:ind w:left="5760" w:hanging="360"/>
      </w:pPr>
      <w:rPr>
        <w:rFonts w:ascii="Courier New" w:hAnsi="Courier New" w:cs="Courier New" w:hint="default"/>
      </w:rPr>
    </w:lvl>
    <w:lvl w:ilvl="8" w:tplc="CCD0E94C" w:tentative="1">
      <w:start w:val="1"/>
      <w:numFmt w:val="bullet"/>
      <w:lvlText w:val=""/>
      <w:lvlJc w:val="left"/>
      <w:pPr>
        <w:ind w:left="6480" w:hanging="360"/>
      </w:pPr>
      <w:rPr>
        <w:rFonts w:ascii="Wingdings" w:hAnsi="Wingdings" w:hint="default"/>
      </w:rPr>
    </w:lvl>
  </w:abstractNum>
  <w:abstractNum w:abstractNumId="16" w15:restartNumberingAfterBreak="0">
    <w:nsid w:val="2E8266E5"/>
    <w:multiLevelType w:val="hybridMultilevel"/>
    <w:tmpl w:val="797C24F0"/>
    <w:lvl w:ilvl="0" w:tplc="28E41210">
      <w:start w:val="1"/>
      <w:numFmt w:val="bullet"/>
      <w:lvlText w:val=""/>
      <w:lvlJc w:val="left"/>
      <w:pPr>
        <w:ind w:left="360" w:hanging="360"/>
      </w:pPr>
      <w:rPr>
        <w:rFonts w:ascii="Symbol" w:hAnsi="Symbol"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17" w15:restartNumberingAfterBreak="0">
    <w:nsid w:val="32412EFD"/>
    <w:multiLevelType w:val="hybridMultilevel"/>
    <w:tmpl w:val="CB703640"/>
    <w:lvl w:ilvl="0" w:tplc="08809278">
      <w:start w:val="1"/>
      <w:numFmt w:val="bullet"/>
      <w:lvlText w:val=""/>
      <w:lvlJc w:val="left"/>
      <w:pPr>
        <w:ind w:left="1287" w:hanging="360"/>
      </w:pPr>
      <w:rPr>
        <w:rFonts w:ascii="Symbol" w:hAnsi="Symbol" w:hint="default"/>
      </w:rPr>
    </w:lvl>
    <w:lvl w:ilvl="1" w:tplc="7E3EA990">
      <w:start w:val="1"/>
      <w:numFmt w:val="bullet"/>
      <w:lvlText w:val="-"/>
      <w:lvlJc w:val="left"/>
      <w:pPr>
        <w:ind w:left="2007" w:hanging="360"/>
      </w:pPr>
      <w:rPr>
        <w:rFonts w:hint="default"/>
      </w:rPr>
    </w:lvl>
    <w:lvl w:ilvl="2" w:tplc="67BAC136">
      <w:start w:val="1"/>
      <w:numFmt w:val="bullet"/>
      <w:lvlText w:val=""/>
      <w:lvlJc w:val="left"/>
      <w:pPr>
        <w:ind w:left="2727" w:hanging="360"/>
      </w:pPr>
      <w:rPr>
        <w:rFonts w:ascii="Wingdings" w:hAnsi="Wingdings" w:hint="default"/>
      </w:rPr>
    </w:lvl>
    <w:lvl w:ilvl="3" w:tplc="CF58F16E" w:tentative="1">
      <w:start w:val="1"/>
      <w:numFmt w:val="bullet"/>
      <w:lvlText w:val=""/>
      <w:lvlJc w:val="left"/>
      <w:pPr>
        <w:ind w:left="3447" w:hanging="360"/>
      </w:pPr>
      <w:rPr>
        <w:rFonts w:ascii="Symbol" w:hAnsi="Symbol" w:hint="default"/>
      </w:rPr>
    </w:lvl>
    <w:lvl w:ilvl="4" w:tplc="BFF84612" w:tentative="1">
      <w:start w:val="1"/>
      <w:numFmt w:val="bullet"/>
      <w:lvlText w:val="o"/>
      <w:lvlJc w:val="left"/>
      <w:pPr>
        <w:ind w:left="4167" w:hanging="360"/>
      </w:pPr>
      <w:rPr>
        <w:rFonts w:ascii="Courier New" w:hAnsi="Courier New" w:cs="Courier New" w:hint="default"/>
      </w:rPr>
    </w:lvl>
    <w:lvl w:ilvl="5" w:tplc="7326DCC6" w:tentative="1">
      <w:start w:val="1"/>
      <w:numFmt w:val="bullet"/>
      <w:lvlText w:val=""/>
      <w:lvlJc w:val="left"/>
      <w:pPr>
        <w:ind w:left="4887" w:hanging="360"/>
      </w:pPr>
      <w:rPr>
        <w:rFonts w:ascii="Wingdings" w:hAnsi="Wingdings" w:hint="default"/>
      </w:rPr>
    </w:lvl>
    <w:lvl w:ilvl="6" w:tplc="44DE7192" w:tentative="1">
      <w:start w:val="1"/>
      <w:numFmt w:val="bullet"/>
      <w:lvlText w:val=""/>
      <w:lvlJc w:val="left"/>
      <w:pPr>
        <w:ind w:left="5607" w:hanging="360"/>
      </w:pPr>
      <w:rPr>
        <w:rFonts w:ascii="Symbol" w:hAnsi="Symbol" w:hint="default"/>
      </w:rPr>
    </w:lvl>
    <w:lvl w:ilvl="7" w:tplc="66E00928" w:tentative="1">
      <w:start w:val="1"/>
      <w:numFmt w:val="bullet"/>
      <w:lvlText w:val="o"/>
      <w:lvlJc w:val="left"/>
      <w:pPr>
        <w:ind w:left="6327" w:hanging="360"/>
      </w:pPr>
      <w:rPr>
        <w:rFonts w:ascii="Courier New" w:hAnsi="Courier New" w:cs="Courier New" w:hint="default"/>
      </w:rPr>
    </w:lvl>
    <w:lvl w:ilvl="8" w:tplc="A972F00C" w:tentative="1">
      <w:start w:val="1"/>
      <w:numFmt w:val="bullet"/>
      <w:lvlText w:val=""/>
      <w:lvlJc w:val="left"/>
      <w:pPr>
        <w:ind w:left="7047" w:hanging="360"/>
      </w:pPr>
      <w:rPr>
        <w:rFonts w:ascii="Wingdings" w:hAnsi="Wingdings" w:hint="default"/>
      </w:rPr>
    </w:lvl>
  </w:abstractNum>
  <w:abstractNum w:abstractNumId="18" w15:restartNumberingAfterBreak="0">
    <w:nsid w:val="32A34AD8"/>
    <w:multiLevelType w:val="hybridMultilevel"/>
    <w:tmpl w:val="F440EF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051051"/>
    <w:multiLevelType w:val="hybridMultilevel"/>
    <w:tmpl w:val="57A6E990"/>
    <w:lvl w:ilvl="0" w:tplc="336AF054">
      <w:start w:val="1"/>
      <w:numFmt w:val="bullet"/>
      <w:lvlText w:val="-"/>
      <w:lvlJc w:val="left"/>
      <w:pPr>
        <w:ind w:left="720" w:hanging="360"/>
      </w:pPr>
      <w:rPr>
        <w:rFonts w:hint="default"/>
      </w:rPr>
    </w:lvl>
    <w:lvl w:ilvl="1" w:tplc="4A04FF44">
      <w:start w:val="1"/>
      <w:numFmt w:val="bullet"/>
      <w:lvlText w:val="o"/>
      <w:lvlJc w:val="left"/>
      <w:pPr>
        <w:ind w:left="1440" w:hanging="360"/>
      </w:pPr>
      <w:rPr>
        <w:rFonts w:ascii="Courier New" w:hAnsi="Courier New" w:cs="Courier New" w:hint="default"/>
      </w:rPr>
    </w:lvl>
    <w:lvl w:ilvl="2" w:tplc="8AA2EAD8" w:tentative="1">
      <w:start w:val="1"/>
      <w:numFmt w:val="bullet"/>
      <w:lvlText w:val=""/>
      <w:lvlJc w:val="left"/>
      <w:pPr>
        <w:ind w:left="2160" w:hanging="360"/>
      </w:pPr>
      <w:rPr>
        <w:rFonts w:ascii="Wingdings" w:hAnsi="Wingdings" w:hint="default"/>
      </w:rPr>
    </w:lvl>
    <w:lvl w:ilvl="3" w:tplc="12AE2036" w:tentative="1">
      <w:start w:val="1"/>
      <w:numFmt w:val="bullet"/>
      <w:lvlText w:val=""/>
      <w:lvlJc w:val="left"/>
      <w:pPr>
        <w:ind w:left="2880" w:hanging="360"/>
      </w:pPr>
      <w:rPr>
        <w:rFonts w:ascii="Symbol" w:hAnsi="Symbol" w:hint="default"/>
      </w:rPr>
    </w:lvl>
    <w:lvl w:ilvl="4" w:tplc="2EB0A684" w:tentative="1">
      <w:start w:val="1"/>
      <w:numFmt w:val="bullet"/>
      <w:lvlText w:val="o"/>
      <w:lvlJc w:val="left"/>
      <w:pPr>
        <w:ind w:left="3600" w:hanging="360"/>
      </w:pPr>
      <w:rPr>
        <w:rFonts w:ascii="Courier New" w:hAnsi="Courier New" w:cs="Courier New" w:hint="default"/>
      </w:rPr>
    </w:lvl>
    <w:lvl w:ilvl="5" w:tplc="8B607302" w:tentative="1">
      <w:start w:val="1"/>
      <w:numFmt w:val="bullet"/>
      <w:lvlText w:val=""/>
      <w:lvlJc w:val="left"/>
      <w:pPr>
        <w:ind w:left="4320" w:hanging="360"/>
      </w:pPr>
      <w:rPr>
        <w:rFonts w:ascii="Wingdings" w:hAnsi="Wingdings" w:hint="default"/>
      </w:rPr>
    </w:lvl>
    <w:lvl w:ilvl="6" w:tplc="83360CF6" w:tentative="1">
      <w:start w:val="1"/>
      <w:numFmt w:val="bullet"/>
      <w:lvlText w:val=""/>
      <w:lvlJc w:val="left"/>
      <w:pPr>
        <w:ind w:left="5040" w:hanging="360"/>
      </w:pPr>
      <w:rPr>
        <w:rFonts w:ascii="Symbol" w:hAnsi="Symbol" w:hint="default"/>
      </w:rPr>
    </w:lvl>
    <w:lvl w:ilvl="7" w:tplc="8DECF902" w:tentative="1">
      <w:start w:val="1"/>
      <w:numFmt w:val="bullet"/>
      <w:lvlText w:val="o"/>
      <w:lvlJc w:val="left"/>
      <w:pPr>
        <w:ind w:left="5760" w:hanging="360"/>
      </w:pPr>
      <w:rPr>
        <w:rFonts w:ascii="Courier New" w:hAnsi="Courier New" w:cs="Courier New" w:hint="default"/>
      </w:rPr>
    </w:lvl>
    <w:lvl w:ilvl="8" w:tplc="6FD6F1F6" w:tentative="1">
      <w:start w:val="1"/>
      <w:numFmt w:val="bullet"/>
      <w:lvlText w:val=""/>
      <w:lvlJc w:val="left"/>
      <w:pPr>
        <w:ind w:left="6480" w:hanging="360"/>
      </w:pPr>
      <w:rPr>
        <w:rFonts w:ascii="Wingdings" w:hAnsi="Wingdings" w:hint="default"/>
      </w:rPr>
    </w:lvl>
  </w:abstractNum>
  <w:abstractNum w:abstractNumId="20" w15:restartNumberingAfterBreak="0">
    <w:nsid w:val="37C54CEA"/>
    <w:multiLevelType w:val="hybridMultilevel"/>
    <w:tmpl w:val="CD4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8050F"/>
    <w:multiLevelType w:val="hybridMultilevel"/>
    <w:tmpl w:val="93F22584"/>
    <w:lvl w:ilvl="0" w:tplc="3F0894A0">
      <w:start w:val="1"/>
      <w:numFmt w:val="bullet"/>
      <w:lvlText w:val=""/>
      <w:lvlJc w:val="left"/>
      <w:pPr>
        <w:ind w:left="360" w:hanging="360"/>
      </w:pPr>
      <w:rPr>
        <w:rFonts w:ascii="Symbol" w:hAnsi="Symbol" w:hint="default"/>
      </w:rPr>
    </w:lvl>
    <w:lvl w:ilvl="1" w:tplc="52969B4A" w:tentative="1">
      <w:start w:val="1"/>
      <w:numFmt w:val="bullet"/>
      <w:lvlText w:val="o"/>
      <w:lvlJc w:val="left"/>
      <w:pPr>
        <w:ind w:left="1440" w:hanging="360"/>
      </w:pPr>
      <w:rPr>
        <w:rFonts w:ascii="Courier New" w:hAnsi="Courier New" w:hint="default"/>
      </w:rPr>
    </w:lvl>
    <w:lvl w:ilvl="2" w:tplc="D500DD46" w:tentative="1">
      <w:start w:val="1"/>
      <w:numFmt w:val="bullet"/>
      <w:lvlText w:val=""/>
      <w:lvlJc w:val="left"/>
      <w:pPr>
        <w:ind w:left="2160" w:hanging="360"/>
      </w:pPr>
      <w:rPr>
        <w:rFonts w:ascii="Wingdings" w:hAnsi="Wingdings" w:hint="default"/>
      </w:rPr>
    </w:lvl>
    <w:lvl w:ilvl="3" w:tplc="80829B1E" w:tentative="1">
      <w:start w:val="1"/>
      <w:numFmt w:val="bullet"/>
      <w:lvlText w:val=""/>
      <w:lvlJc w:val="left"/>
      <w:pPr>
        <w:ind w:left="2880" w:hanging="360"/>
      </w:pPr>
      <w:rPr>
        <w:rFonts w:ascii="Symbol" w:hAnsi="Symbol" w:hint="default"/>
      </w:rPr>
    </w:lvl>
    <w:lvl w:ilvl="4" w:tplc="3D1CD470" w:tentative="1">
      <w:start w:val="1"/>
      <w:numFmt w:val="bullet"/>
      <w:lvlText w:val="o"/>
      <w:lvlJc w:val="left"/>
      <w:pPr>
        <w:ind w:left="3600" w:hanging="360"/>
      </w:pPr>
      <w:rPr>
        <w:rFonts w:ascii="Courier New" w:hAnsi="Courier New" w:hint="default"/>
      </w:rPr>
    </w:lvl>
    <w:lvl w:ilvl="5" w:tplc="4BC2B4CE" w:tentative="1">
      <w:start w:val="1"/>
      <w:numFmt w:val="bullet"/>
      <w:lvlText w:val=""/>
      <w:lvlJc w:val="left"/>
      <w:pPr>
        <w:ind w:left="4320" w:hanging="360"/>
      </w:pPr>
      <w:rPr>
        <w:rFonts w:ascii="Wingdings" w:hAnsi="Wingdings" w:hint="default"/>
      </w:rPr>
    </w:lvl>
    <w:lvl w:ilvl="6" w:tplc="E6304B54" w:tentative="1">
      <w:start w:val="1"/>
      <w:numFmt w:val="bullet"/>
      <w:lvlText w:val=""/>
      <w:lvlJc w:val="left"/>
      <w:pPr>
        <w:ind w:left="5040" w:hanging="360"/>
      </w:pPr>
      <w:rPr>
        <w:rFonts w:ascii="Symbol" w:hAnsi="Symbol" w:hint="default"/>
      </w:rPr>
    </w:lvl>
    <w:lvl w:ilvl="7" w:tplc="44584E6C" w:tentative="1">
      <w:start w:val="1"/>
      <w:numFmt w:val="bullet"/>
      <w:lvlText w:val="o"/>
      <w:lvlJc w:val="left"/>
      <w:pPr>
        <w:ind w:left="5760" w:hanging="360"/>
      </w:pPr>
      <w:rPr>
        <w:rFonts w:ascii="Courier New" w:hAnsi="Courier New" w:hint="default"/>
      </w:rPr>
    </w:lvl>
    <w:lvl w:ilvl="8" w:tplc="06C2A82C" w:tentative="1">
      <w:start w:val="1"/>
      <w:numFmt w:val="bullet"/>
      <w:lvlText w:val=""/>
      <w:lvlJc w:val="left"/>
      <w:pPr>
        <w:ind w:left="6480" w:hanging="360"/>
      </w:pPr>
      <w:rPr>
        <w:rFonts w:ascii="Wingdings" w:hAnsi="Wingdings" w:hint="default"/>
      </w:rPr>
    </w:lvl>
  </w:abstractNum>
  <w:abstractNum w:abstractNumId="22" w15:restartNumberingAfterBreak="0">
    <w:nsid w:val="3F0270F5"/>
    <w:multiLevelType w:val="hybridMultilevel"/>
    <w:tmpl w:val="3454EC80"/>
    <w:lvl w:ilvl="0" w:tplc="4DC6035A">
      <w:start w:val="1"/>
      <w:numFmt w:val="bullet"/>
      <w:lvlText w:val=""/>
      <w:lvlJc w:val="left"/>
      <w:pPr>
        <w:ind w:left="360" w:hanging="360"/>
      </w:pPr>
      <w:rPr>
        <w:rFonts w:ascii="Symbol" w:hAnsi="Symbol" w:hint="default"/>
      </w:rPr>
    </w:lvl>
    <w:lvl w:ilvl="1" w:tplc="176E508A">
      <w:start w:val="1"/>
      <w:numFmt w:val="bullet"/>
      <w:lvlText w:val="o"/>
      <w:lvlJc w:val="left"/>
      <w:pPr>
        <w:ind w:left="1080" w:hanging="360"/>
      </w:pPr>
      <w:rPr>
        <w:rFonts w:ascii="Courier New" w:hAnsi="Courier New" w:hint="default"/>
      </w:rPr>
    </w:lvl>
    <w:lvl w:ilvl="2" w:tplc="37B44848" w:tentative="1">
      <w:start w:val="1"/>
      <w:numFmt w:val="bullet"/>
      <w:lvlText w:val=""/>
      <w:lvlJc w:val="left"/>
      <w:pPr>
        <w:ind w:left="1800" w:hanging="360"/>
      </w:pPr>
      <w:rPr>
        <w:rFonts w:ascii="Wingdings" w:hAnsi="Wingdings" w:hint="default"/>
      </w:rPr>
    </w:lvl>
    <w:lvl w:ilvl="3" w:tplc="89224564" w:tentative="1">
      <w:start w:val="1"/>
      <w:numFmt w:val="bullet"/>
      <w:lvlText w:val=""/>
      <w:lvlJc w:val="left"/>
      <w:pPr>
        <w:ind w:left="2520" w:hanging="360"/>
      </w:pPr>
      <w:rPr>
        <w:rFonts w:ascii="Symbol" w:hAnsi="Symbol" w:hint="default"/>
      </w:rPr>
    </w:lvl>
    <w:lvl w:ilvl="4" w:tplc="66B81F62" w:tentative="1">
      <w:start w:val="1"/>
      <w:numFmt w:val="bullet"/>
      <w:lvlText w:val="o"/>
      <w:lvlJc w:val="left"/>
      <w:pPr>
        <w:ind w:left="3240" w:hanging="360"/>
      </w:pPr>
      <w:rPr>
        <w:rFonts w:ascii="Courier New" w:hAnsi="Courier New" w:hint="default"/>
      </w:rPr>
    </w:lvl>
    <w:lvl w:ilvl="5" w:tplc="651C6BC4" w:tentative="1">
      <w:start w:val="1"/>
      <w:numFmt w:val="bullet"/>
      <w:lvlText w:val=""/>
      <w:lvlJc w:val="left"/>
      <w:pPr>
        <w:ind w:left="3960" w:hanging="360"/>
      </w:pPr>
      <w:rPr>
        <w:rFonts w:ascii="Wingdings" w:hAnsi="Wingdings" w:hint="default"/>
      </w:rPr>
    </w:lvl>
    <w:lvl w:ilvl="6" w:tplc="D324C432" w:tentative="1">
      <w:start w:val="1"/>
      <w:numFmt w:val="bullet"/>
      <w:lvlText w:val=""/>
      <w:lvlJc w:val="left"/>
      <w:pPr>
        <w:ind w:left="4680" w:hanging="360"/>
      </w:pPr>
      <w:rPr>
        <w:rFonts w:ascii="Symbol" w:hAnsi="Symbol" w:hint="default"/>
      </w:rPr>
    </w:lvl>
    <w:lvl w:ilvl="7" w:tplc="57F4A1E6" w:tentative="1">
      <w:start w:val="1"/>
      <w:numFmt w:val="bullet"/>
      <w:lvlText w:val="o"/>
      <w:lvlJc w:val="left"/>
      <w:pPr>
        <w:ind w:left="5400" w:hanging="360"/>
      </w:pPr>
      <w:rPr>
        <w:rFonts w:ascii="Courier New" w:hAnsi="Courier New" w:hint="default"/>
      </w:rPr>
    </w:lvl>
    <w:lvl w:ilvl="8" w:tplc="618CBB04" w:tentative="1">
      <w:start w:val="1"/>
      <w:numFmt w:val="bullet"/>
      <w:lvlText w:val=""/>
      <w:lvlJc w:val="left"/>
      <w:pPr>
        <w:ind w:left="612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4A35FB5"/>
    <w:multiLevelType w:val="multilevel"/>
    <w:tmpl w:val="D526CD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2973F3"/>
    <w:multiLevelType w:val="hybridMultilevel"/>
    <w:tmpl w:val="DDFEE3CC"/>
    <w:lvl w:ilvl="0" w:tplc="3F52AFB6">
      <w:numFmt w:val="bullet"/>
      <w:lvlText w:val="-"/>
      <w:lvlJc w:val="left"/>
      <w:pPr>
        <w:ind w:left="720" w:hanging="360"/>
      </w:pPr>
      <w:rPr>
        <w:rFonts w:ascii="Times New Roman" w:eastAsia="Times New Roman" w:hAnsi="Times New Roman" w:cs="Times New Roman" w:hint="default"/>
      </w:rPr>
    </w:lvl>
    <w:lvl w:ilvl="1" w:tplc="4552D886" w:tentative="1">
      <w:start w:val="1"/>
      <w:numFmt w:val="bullet"/>
      <w:lvlText w:val="o"/>
      <w:lvlJc w:val="left"/>
      <w:pPr>
        <w:ind w:left="1440" w:hanging="360"/>
      </w:pPr>
      <w:rPr>
        <w:rFonts w:ascii="Courier New" w:hAnsi="Courier New" w:cs="Courier New" w:hint="default"/>
      </w:rPr>
    </w:lvl>
    <w:lvl w:ilvl="2" w:tplc="2B06EA98" w:tentative="1">
      <w:start w:val="1"/>
      <w:numFmt w:val="bullet"/>
      <w:lvlText w:val=""/>
      <w:lvlJc w:val="left"/>
      <w:pPr>
        <w:ind w:left="2160" w:hanging="360"/>
      </w:pPr>
      <w:rPr>
        <w:rFonts w:ascii="Wingdings" w:hAnsi="Wingdings" w:hint="default"/>
      </w:rPr>
    </w:lvl>
    <w:lvl w:ilvl="3" w:tplc="5CCE9E42" w:tentative="1">
      <w:start w:val="1"/>
      <w:numFmt w:val="bullet"/>
      <w:lvlText w:val=""/>
      <w:lvlJc w:val="left"/>
      <w:pPr>
        <w:ind w:left="2880" w:hanging="360"/>
      </w:pPr>
      <w:rPr>
        <w:rFonts w:ascii="Symbol" w:hAnsi="Symbol" w:hint="default"/>
      </w:rPr>
    </w:lvl>
    <w:lvl w:ilvl="4" w:tplc="BEE4DD04" w:tentative="1">
      <w:start w:val="1"/>
      <w:numFmt w:val="bullet"/>
      <w:lvlText w:val="o"/>
      <w:lvlJc w:val="left"/>
      <w:pPr>
        <w:ind w:left="3600" w:hanging="360"/>
      </w:pPr>
      <w:rPr>
        <w:rFonts w:ascii="Courier New" w:hAnsi="Courier New" w:cs="Courier New" w:hint="default"/>
      </w:rPr>
    </w:lvl>
    <w:lvl w:ilvl="5" w:tplc="91B0A086" w:tentative="1">
      <w:start w:val="1"/>
      <w:numFmt w:val="bullet"/>
      <w:lvlText w:val=""/>
      <w:lvlJc w:val="left"/>
      <w:pPr>
        <w:ind w:left="4320" w:hanging="360"/>
      </w:pPr>
      <w:rPr>
        <w:rFonts w:ascii="Wingdings" w:hAnsi="Wingdings" w:hint="default"/>
      </w:rPr>
    </w:lvl>
    <w:lvl w:ilvl="6" w:tplc="D09C9E9C" w:tentative="1">
      <w:start w:val="1"/>
      <w:numFmt w:val="bullet"/>
      <w:lvlText w:val=""/>
      <w:lvlJc w:val="left"/>
      <w:pPr>
        <w:ind w:left="5040" w:hanging="360"/>
      </w:pPr>
      <w:rPr>
        <w:rFonts w:ascii="Symbol" w:hAnsi="Symbol" w:hint="default"/>
      </w:rPr>
    </w:lvl>
    <w:lvl w:ilvl="7" w:tplc="69A20B32" w:tentative="1">
      <w:start w:val="1"/>
      <w:numFmt w:val="bullet"/>
      <w:lvlText w:val="o"/>
      <w:lvlJc w:val="left"/>
      <w:pPr>
        <w:ind w:left="5760" w:hanging="360"/>
      </w:pPr>
      <w:rPr>
        <w:rFonts w:ascii="Courier New" w:hAnsi="Courier New" w:cs="Courier New" w:hint="default"/>
      </w:rPr>
    </w:lvl>
    <w:lvl w:ilvl="8" w:tplc="BB0EB574" w:tentative="1">
      <w:start w:val="1"/>
      <w:numFmt w:val="bullet"/>
      <w:lvlText w:val=""/>
      <w:lvlJc w:val="left"/>
      <w:pPr>
        <w:ind w:left="6480" w:hanging="360"/>
      </w:pPr>
      <w:rPr>
        <w:rFonts w:ascii="Wingdings" w:hAnsi="Wingdings" w:hint="default"/>
      </w:rPr>
    </w:lvl>
  </w:abstractNum>
  <w:abstractNum w:abstractNumId="26" w15:restartNumberingAfterBreak="0">
    <w:nsid w:val="46A020DB"/>
    <w:multiLevelType w:val="hybridMultilevel"/>
    <w:tmpl w:val="74D2074E"/>
    <w:lvl w:ilvl="0" w:tplc="91587F6C">
      <w:start w:val="1"/>
      <w:numFmt w:val="bullet"/>
      <w:lvlText w:val=""/>
      <w:lvlJc w:val="left"/>
      <w:pPr>
        <w:ind w:left="720" w:hanging="360"/>
      </w:pPr>
      <w:rPr>
        <w:rFonts w:ascii="Symbol" w:hAnsi="Symbol" w:hint="default"/>
      </w:rPr>
    </w:lvl>
    <w:lvl w:ilvl="1" w:tplc="B7A2425A">
      <w:start w:val="1"/>
      <w:numFmt w:val="decimal"/>
      <w:lvlText w:val="%2."/>
      <w:lvlJc w:val="left"/>
      <w:pPr>
        <w:tabs>
          <w:tab w:val="num" w:pos="1440"/>
        </w:tabs>
        <w:ind w:left="1440" w:hanging="360"/>
      </w:pPr>
    </w:lvl>
    <w:lvl w:ilvl="2" w:tplc="DDC6B98A">
      <w:start w:val="1"/>
      <w:numFmt w:val="decimal"/>
      <w:lvlText w:val="%3."/>
      <w:lvlJc w:val="left"/>
      <w:pPr>
        <w:tabs>
          <w:tab w:val="num" w:pos="2160"/>
        </w:tabs>
        <w:ind w:left="2160" w:hanging="360"/>
      </w:pPr>
    </w:lvl>
    <w:lvl w:ilvl="3" w:tplc="541AF866">
      <w:start w:val="1"/>
      <w:numFmt w:val="decimal"/>
      <w:lvlText w:val="%4."/>
      <w:lvlJc w:val="left"/>
      <w:pPr>
        <w:tabs>
          <w:tab w:val="num" w:pos="2880"/>
        </w:tabs>
        <w:ind w:left="2880" w:hanging="360"/>
      </w:pPr>
    </w:lvl>
    <w:lvl w:ilvl="4" w:tplc="096A6ADE">
      <w:start w:val="1"/>
      <w:numFmt w:val="decimal"/>
      <w:lvlText w:val="%5."/>
      <w:lvlJc w:val="left"/>
      <w:pPr>
        <w:tabs>
          <w:tab w:val="num" w:pos="3600"/>
        </w:tabs>
        <w:ind w:left="3600" w:hanging="360"/>
      </w:pPr>
    </w:lvl>
    <w:lvl w:ilvl="5" w:tplc="2D56BF80">
      <w:start w:val="1"/>
      <w:numFmt w:val="decimal"/>
      <w:lvlText w:val="%6."/>
      <w:lvlJc w:val="left"/>
      <w:pPr>
        <w:tabs>
          <w:tab w:val="num" w:pos="4320"/>
        </w:tabs>
        <w:ind w:left="4320" w:hanging="360"/>
      </w:pPr>
    </w:lvl>
    <w:lvl w:ilvl="6" w:tplc="172E80C6">
      <w:start w:val="1"/>
      <w:numFmt w:val="decimal"/>
      <w:lvlText w:val="%7."/>
      <w:lvlJc w:val="left"/>
      <w:pPr>
        <w:tabs>
          <w:tab w:val="num" w:pos="5040"/>
        </w:tabs>
        <w:ind w:left="5040" w:hanging="360"/>
      </w:pPr>
    </w:lvl>
    <w:lvl w:ilvl="7" w:tplc="C226A55A">
      <w:start w:val="1"/>
      <w:numFmt w:val="decimal"/>
      <w:lvlText w:val="%8."/>
      <w:lvlJc w:val="left"/>
      <w:pPr>
        <w:tabs>
          <w:tab w:val="num" w:pos="5760"/>
        </w:tabs>
        <w:ind w:left="5760" w:hanging="360"/>
      </w:pPr>
    </w:lvl>
    <w:lvl w:ilvl="8" w:tplc="E12E4828">
      <w:start w:val="1"/>
      <w:numFmt w:val="decimal"/>
      <w:lvlText w:val="%9."/>
      <w:lvlJc w:val="left"/>
      <w:pPr>
        <w:tabs>
          <w:tab w:val="num" w:pos="6480"/>
        </w:tabs>
        <w:ind w:left="6480" w:hanging="360"/>
      </w:pPr>
    </w:lvl>
  </w:abstractNum>
  <w:abstractNum w:abstractNumId="27" w15:restartNumberingAfterBreak="0">
    <w:nsid w:val="49784F2E"/>
    <w:multiLevelType w:val="hybridMultilevel"/>
    <w:tmpl w:val="D86EA48E"/>
    <w:lvl w:ilvl="0" w:tplc="40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8" w15:restartNumberingAfterBreak="0">
    <w:nsid w:val="520F4FE4"/>
    <w:multiLevelType w:val="hybridMultilevel"/>
    <w:tmpl w:val="A404BAFA"/>
    <w:lvl w:ilvl="0" w:tplc="9BCC70E0">
      <w:start w:val="1"/>
      <w:numFmt w:val="decimal"/>
      <w:lvlText w:val="%1."/>
      <w:lvlJc w:val="left"/>
      <w:pPr>
        <w:ind w:left="360" w:hanging="360"/>
      </w:pPr>
    </w:lvl>
    <w:lvl w:ilvl="1" w:tplc="B678B526" w:tentative="1">
      <w:start w:val="1"/>
      <w:numFmt w:val="lowerLetter"/>
      <w:lvlText w:val="%2."/>
      <w:lvlJc w:val="left"/>
      <w:pPr>
        <w:ind w:left="1080" w:hanging="360"/>
      </w:pPr>
    </w:lvl>
    <w:lvl w:ilvl="2" w:tplc="FF9ED422" w:tentative="1">
      <w:start w:val="1"/>
      <w:numFmt w:val="lowerRoman"/>
      <w:lvlText w:val="%3."/>
      <w:lvlJc w:val="right"/>
      <w:pPr>
        <w:ind w:left="1800" w:hanging="180"/>
      </w:pPr>
    </w:lvl>
    <w:lvl w:ilvl="3" w:tplc="B5C00C88" w:tentative="1">
      <w:start w:val="1"/>
      <w:numFmt w:val="decimal"/>
      <w:lvlText w:val="%4."/>
      <w:lvlJc w:val="left"/>
      <w:pPr>
        <w:ind w:left="2520" w:hanging="360"/>
      </w:pPr>
    </w:lvl>
    <w:lvl w:ilvl="4" w:tplc="13BA0356" w:tentative="1">
      <w:start w:val="1"/>
      <w:numFmt w:val="lowerLetter"/>
      <w:lvlText w:val="%5."/>
      <w:lvlJc w:val="left"/>
      <w:pPr>
        <w:ind w:left="3240" w:hanging="360"/>
      </w:pPr>
    </w:lvl>
    <w:lvl w:ilvl="5" w:tplc="4052DB12" w:tentative="1">
      <w:start w:val="1"/>
      <w:numFmt w:val="lowerRoman"/>
      <w:lvlText w:val="%6."/>
      <w:lvlJc w:val="right"/>
      <w:pPr>
        <w:ind w:left="3960" w:hanging="180"/>
      </w:pPr>
    </w:lvl>
    <w:lvl w:ilvl="6" w:tplc="04DE34CA" w:tentative="1">
      <w:start w:val="1"/>
      <w:numFmt w:val="decimal"/>
      <w:lvlText w:val="%7."/>
      <w:lvlJc w:val="left"/>
      <w:pPr>
        <w:ind w:left="4680" w:hanging="360"/>
      </w:pPr>
    </w:lvl>
    <w:lvl w:ilvl="7" w:tplc="B37ADF96" w:tentative="1">
      <w:start w:val="1"/>
      <w:numFmt w:val="lowerLetter"/>
      <w:lvlText w:val="%8."/>
      <w:lvlJc w:val="left"/>
      <w:pPr>
        <w:ind w:left="5400" w:hanging="360"/>
      </w:pPr>
    </w:lvl>
    <w:lvl w:ilvl="8" w:tplc="09CE73C0" w:tentative="1">
      <w:start w:val="1"/>
      <w:numFmt w:val="lowerRoman"/>
      <w:lvlText w:val="%9."/>
      <w:lvlJc w:val="right"/>
      <w:pPr>
        <w:ind w:left="6120" w:hanging="180"/>
      </w:pPr>
    </w:lvl>
  </w:abstractNum>
  <w:abstractNum w:abstractNumId="29" w15:restartNumberingAfterBreak="0">
    <w:nsid w:val="58754C53"/>
    <w:multiLevelType w:val="hybridMultilevel"/>
    <w:tmpl w:val="BC06B44A"/>
    <w:lvl w:ilvl="0" w:tplc="0B2CFCDE">
      <w:start w:val="1"/>
      <w:numFmt w:val="bullet"/>
      <w:lvlText w:val=""/>
      <w:lvlJc w:val="left"/>
      <w:pPr>
        <w:ind w:left="720" w:hanging="360"/>
      </w:pPr>
      <w:rPr>
        <w:rFonts w:ascii="Symbol" w:hAnsi="Symbol" w:hint="default"/>
      </w:rPr>
    </w:lvl>
    <w:lvl w:ilvl="1" w:tplc="91F4B78A">
      <w:start w:val="1"/>
      <w:numFmt w:val="bullet"/>
      <w:lvlText w:val="o"/>
      <w:lvlJc w:val="left"/>
      <w:pPr>
        <w:ind w:left="1440" w:hanging="360"/>
      </w:pPr>
      <w:rPr>
        <w:rFonts w:ascii="Courier New" w:hAnsi="Courier New" w:hint="default"/>
      </w:rPr>
    </w:lvl>
    <w:lvl w:ilvl="2" w:tplc="E12E37E2" w:tentative="1">
      <w:start w:val="1"/>
      <w:numFmt w:val="bullet"/>
      <w:lvlText w:val=""/>
      <w:lvlJc w:val="left"/>
      <w:pPr>
        <w:ind w:left="2160" w:hanging="360"/>
      </w:pPr>
      <w:rPr>
        <w:rFonts w:ascii="Wingdings" w:hAnsi="Wingdings" w:hint="default"/>
      </w:rPr>
    </w:lvl>
    <w:lvl w:ilvl="3" w:tplc="29CAA968" w:tentative="1">
      <w:start w:val="1"/>
      <w:numFmt w:val="bullet"/>
      <w:lvlText w:val=""/>
      <w:lvlJc w:val="left"/>
      <w:pPr>
        <w:ind w:left="2880" w:hanging="360"/>
      </w:pPr>
      <w:rPr>
        <w:rFonts w:ascii="Symbol" w:hAnsi="Symbol" w:hint="default"/>
      </w:rPr>
    </w:lvl>
    <w:lvl w:ilvl="4" w:tplc="9D125A44" w:tentative="1">
      <w:start w:val="1"/>
      <w:numFmt w:val="bullet"/>
      <w:lvlText w:val="o"/>
      <w:lvlJc w:val="left"/>
      <w:pPr>
        <w:ind w:left="3600" w:hanging="360"/>
      </w:pPr>
      <w:rPr>
        <w:rFonts w:ascii="Courier New" w:hAnsi="Courier New" w:hint="default"/>
      </w:rPr>
    </w:lvl>
    <w:lvl w:ilvl="5" w:tplc="397E045C" w:tentative="1">
      <w:start w:val="1"/>
      <w:numFmt w:val="bullet"/>
      <w:lvlText w:val=""/>
      <w:lvlJc w:val="left"/>
      <w:pPr>
        <w:ind w:left="4320" w:hanging="360"/>
      </w:pPr>
      <w:rPr>
        <w:rFonts w:ascii="Wingdings" w:hAnsi="Wingdings" w:hint="default"/>
      </w:rPr>
    </w:lvl>
    <w:lvl w:ilvl="6" w:tplc="8A8EFBD0" w:tentative="1">
      <w:start w:val="1"/>
      <w:numFmt w:val="bullet"/>
      <w:lvlText w:val=""/>
      <w:lvlJc w:val="left"/>
      <w:pPr>
        <w:ind w:left="5040" w:hanging="360"/>
      </w:pPr>
      <w:rPr>
        <w:rFonts w:ascii="Symbol" w:hAnsi="Symbol" w:hint="default"/>
      </w:rPr>
    </w:lvl>
    <w:lvl w:ilvl="7" w:tplc="080C33C0" w:tentative="1">
      <w:start w:val="1"/>
      <w:numFmt w:val="bullet"/>
      <w:lvlText w:val="o"/>
      <w:lvlJc w:val="left"/>
      <w:pPr>
        <w:ind w:left="5760" w:hanging="360"/>
      </w:pPr>
      <w:rPr>
        <w:rFonts w:ascii="Courier New" w:hAnsi="Courier New" w:hint="default"/>
      </w:rPr>
    </w:lvl>
    <w:lvl w:ilvl="8" w:tplc="B51EE2EE" w:tentative="1">
      <w:start w:val="1"/>
      <w:numFmt w:val="bullet"/>
      <w:lvlText w:val=""/>
      <w:lvlJc w:val="left"/>
      <w:pPr>
        <w:ind w:left="6480" w:hanging="360"/>
      </w:pPr>
      <w:rPr>
        <w:rFonts w:ascii="Wingdings" w:hAnsi="Wingdings" w:hint="default"/>
      </w:rPr>
    </w:lvl>
  </w:abstractNum>
  <w:abstractNum w:abstractNumId="30" w15:restartNumberingAfterBreak="0">
    <w:nsid w:val="67DD60BB"/>
    <w:multiLevelType w:val="hybridMultilevel"/>
    <w:tmpl w:val="7A6AB0C8"/>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B0576"/>
    <w:multiLevelType w:val="hybridMultilevel"/>
    <w:tmpl w:val="4BFEC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33B30"/>
    <w:multiLevelType w:val="hybridMultilevel"/>
    <w:tmpl w:val="E7C62BC2"/>
    <w:lvl w:ilvl="0" w:tplc="B72A545E">
      <w:start w:val="1"/>
      <w:numFmt w:val="bullet"/>
      <w:lvlText w:val=""/>
      <w:lvlJc w:val="left"/>
      <w:pPr>
        <w:ind w:left="720" w:hanging="360"/>
      </w:pPr>
      <w:rPr>
        <w:rFonts w:ascii="Symbol" w:hAnsi="Symbol" w:hint="default"/>
      </w:rPr>
    </w:lvl>
    <w:lvl w:ilvl="1" w:tplc="0E66D878" w:tentative="1">
      <w:start w:val="1"/>
      <w:numFmt w:val="bullet"/>
      <w:lvlText w:val="o"/>
      <w:lvlJc w:val="left"/>
      <w:pPr>
        <w:ind w:left="1440" w:hanging="360"/>
      </w:pPr>
      <w:rPr>
        <w:rFonts w:ascii="Courier New" w:hAnsi="Courier New" w:cs="Courier New" w:hint="default"/>
      </w:rPr>
    </w:lvl>
    <w:lvl w:ilvl="2" w:tplc="1776770C" w:tentative="1">
      <w:start w:val="1"/>
      <w:numFmt w:val="bullet"/>
      <w:lvlText w:val=""/>
      <w:lvlJc w:val="left"/>
      <w:pPr>
        <w:ind w:left="2160" w:hanging="360"/>
      </w:pPr>
      <w:rPr>
        <w:rFonts w:ascii="Wingdings" w:hAnsi="Wingdings" w:hint="default"/>
      </w:rPr>
    </w:lvl>
    <w:lvl w:ilvl="3" w:tplc="64F0CAC2" w:tentative="1">
      <w:start w:val="1"/>
      <w:numFmt w:val="bullet"/>
      <w:lvlText w:val=""/>
      <w:lvlJc w:val="left"/>
      <w:pPr>
        <w:ind w:left="2880" w:hanging="360"/>
      </w:pPr>
      <w:rPr>
        <w:rFonts w:ascii="Symbol" w:hAnsi="Symbol" w:hint="default"/>
      </w:rPr>
    </w:lvl>
    <w:lvl w:ilvl="4" w:tplc="27AEB0D0" w:tentative="1">
      <w:start w:val="1"/>
      <w:numFmt w:val="bullet"/>
      <w:lvlText w:val="o"/>
      <w:lvlJc w:val="left"/>
      <w:pPr>
        <w:ind w:left="3600" w:hanging="360"/>
      </w:pPr>
      <w:rPr>
        <w:rFonts w:ascii="Courier New" w:hAnsi="Courier New" w:cs="Courier New" w:hint="default"/>
      </w:rPr>
    </w:lvl>
    <w:lvl w:ilvl="5" w:tplc="8C425122" w:tentative="1">
      <w:start w:val="1"/>
      <w:numFmt w:val="bullet"/>
      <w:lvlText w:val=""/>
      <w:lvlJc w:val="left"/>
      <w:pPr>
        <w:ind w:left="4320" w:hanging="360"/>
      </w:pPr>
      <w:rPr>
        <w:rFonts w:ascii="Wingdings" w:hAnsi="Wingdings" w:hint="default"/>
      </w:rPr>
    </w:lvl>
    <w:lvl w:ilvl="6" w:tplc="1966CF88" w:tentative="1">
      <w:start w:val="1"/>
      <w:numFmt w:val="bullet"/>
      <w:lvlText w:val=""/>
      <w:lvlJc w:val="left"/>
      <w:pPr>
        <w:ind w:left="5040" w:hanging="360"/>
      </w:pPr>
      <w:rPr>
        <w:rFonts w:ascii="Symbol" w:hAnsi="Symbol" w:hint="default"/>
      </w:rPr>
    </w:lvl>
    <w:lvl w:ilvl="7" w:tplc="4210D7CE" w:tentative="1">
      <w:start w:val="1"/>
      <w:numFmt w:val="bullet"/>
      <w:lvlText w:val="o"/>
      <w:lvlJc w:val="left"/>
      <w:pPr>
        <w:ind w:left="5760" w:hanging="360"/>
      </w:pPr>
      <w:rPr>
        <w:rFonts w:ascii="Courier New" w:hAnsi="Courier New" w:cs="Courier New" w:hint="default"/>
      </w:rPr>
    </w:lvl>
    <w:lvl w:ilvl="8" w:tplc="97704C18"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4" w15:restartNumberingAfterBreak="0">
    <w:nsid w:val="716216E1"/>
    <w:multiLevelType w:val="hybridMultilevel"/>
    <w:tmpl w:val="ED4298BC"/>
    <w:lvl w:ilvl="0" w:tplc="28E41210">
      <w:start w:val="1"/>
      <w:numFmt w:val="bullet"/>
      <w:lvlText w:val=""/>
      <w:lvlJc w:val="left"/>
      <w:pPr>
        <w:ind w:left="1494" w:hanging="360"/>
      </w:pPr>
      <w:rPr>
        <w:rFonts w:ascii="Symbol" w:hAnsi="Symbol" w:hint="default"/>
      </w:rPr>
    </w:lvl>
    <w:lvl w:ilvl="1" w:tplc="4FF2575C">
      <w:start w:val="1"/>
      <w:numFmt w:val="bullet"/>
      <w:lvlText w:val="o"/>
      <w:lvlJc w:val="left"/>
      <w:pPr>
        <w:ind w:left="2214" w:hanging="360"/>
      </w:pPr>
      <w:rPr>
        <w:rFonts w:ascii="Courier New" w:hAnsi="Courier New" w:hint="default"/>
      </w:rPr>
    </w:lvl>
    <w:lvl w:ilvl="2" w:tplc="CEB81566" w:tentative="1">
      <w:start w:val="1"/>
      <w:numFmt w:val="bullet"/>
      <w:lvlText w:val=""/>
      <w:lvlJc w:val="left"/>
      <w:pPr>
        <w:ind w:left="2934" w:hanging="360"/>
      </w:pPr>
      <w:rPr>
        <w:rFonts w:ascii="Wingdings" w:hAnsi="Wingdings" w:hint="default"/>
      </w:rPr>
    </w:lvl>
    <w:lvl w:ilvl="3" w:tplc="2F621D7A" w:tentative="1">
      <w:start w:val="1"/>
      <w:numFmt w:val="bullet"/>
      <w:lvlText w:val=""/>
      <w:lvlJc w:val="left"/>
      <w:pPr>
        <w:ind w:left="3654" w:hanging="360"/>
      </w:pPr>
      <w:rPr>
        <w:rFonts w:ascii="Symbol" w:hAnsi="Symbol" w:hint="default"/>
      </w:rPr>
    </w:lvl>
    <w:lvl w:ilvl="4" w:tplc="1670244E" w:tentative="1">
      <w:start w:val="1"/>
      <w:numFmt w:val="bullet"/>
      <w:lvlText w:val="o"/>
      <w:lvlJc w:val="left"/>
      <w:pPr>
        <w:ind w:left="4374" w:hanging="360"/>
      </w:pPr>
      <w:rPr>
        <w:rFonts w:ascii="Courier New" w:hAnsi="Courier New" w:hint="default"/>
      </w:rPr>
    </w:lvl>
    <w:lvl w:ilvl="5" w:tplc="1FB60756" w:tentative="1">
      <w:start w:val="1"/>
      <w:numFmt w:val="bullet"/>
      <w:lvlText w:val=""/>
      <w:lvlJc w:val="left"/>
      <w:pPr>
        <w:ind w:left="5094" w:hanging="360"/>
      </w:pPr>
      <w:rPr>
        <w:rFonts w:ascii="Wingdings" w:hAnsi="Wingdings" w:hint="default"/>
      </w:rPr>
    </w:lvl>
    <w:lvl w:ilvl="6" w:tplc="AF3AB046" w:tentative="1">
      <w:start w:val="1"/>
      <w:numFmt w:val="bullet"/>
      <w:lvlText w:val=""/>
      <w:lvlJc w:val="left"/>
      <w:pPr>
        <w:ind w:left="5814" w:hanging="360"/>
      </w:pPr>
      <w:rPr>
        <w:rFonts w:ascii="Symbol" w:hAnsi="Symbol" w:hint="default"/>
      </w:rPr>
    </w:lvl>
    <w:lvl w:ilvl="7" w:tplc="D9F07EAA" w:tentative="1">
      <w:start w:val="1"/>
      <w:numFmt w:val="bullet"/>
      <w:lvlText w:val="o"/>
      <w:lvlJc w:val="left"/>
      <w:pPr>
        <w:ind w:left="6534" w:hanging="360"/>
      </w:pPr>
      <w:rPr>
        <w:rFonts w:ascii="Courier New" w:hAnsi="Courier New" w:hint="default"/>
      </w:rPr>
    </w:lvl>
    <w:lvl w:ilvl="8" w:tplc="DE142232" w:tentative="1">
      <w:start w:val="1"/>
      <w:numFmt w:val="bullet"/>
      <w:lvlText w:val=""/>
      <w:lvlJc w:val="left"/>
      <w:pPr>
        <w:ind w:left="7254" w:hanging="360"/>
      </w:pPr>
      <w:rPr>
        <w:rFonts w:ascii="Wingdings" w:hAnsi="Wingdings" w:hint="default"/>
      </w:rPr>
    </w:lvl>
  </w:abstractNum>
  <w:abstractNum w:abstractNumId="35" w15:restartNumberingAfterBreak="0">
    <w:nsid w:val="74C46023"/>
    <w:multiLevelType w:val="hybridMultilevel"/>
    <w:tmpl w:val="B81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B7133"/>
    <w:multiLevelType w:val="hybridMultilevel"/>
    <w:tmpl w:val="E4C04E26"/>
    <w:lvl w:ilvl="0" w:tplc="7D3829B2">
      <w:start w:val="1"/>
      <w:numFmt w:val="bullet"/>
      <w:lvlText w:val=""/>
      <w:lvlJc w:val="left"/>
      <w:pPr>
        <w:ind w:left="1287" w:hanging="360"/>
      </w:pPr>
      <w:rPr>
        <w:rFonts w:ascii="Symbol" w:hAnsi="Symbol" w:hint="default"/>
        <w:b w:val="0"/>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07600632">
    <w:abstractNumId w:val="0"/>
  </w:num>
  <w:num w:numId="2" w16cid:durableId="1617759070">
    <w:abstractNumId w:val="21"/>
  </w:num>
  <w:num w:numId="3" w16cid:durableId="1945840511">
    <w:abstractNumId w:val="22"/>
  </w:num>
  <w:num w:numId="4" w16cid:durableId="1333679013">
    <w:abstractNumId w:val="34"/>
  </w:num>
  <w:num w:numId="5" w16cid:durableId="222375488">
    <w:abstractNumId w:val="9"/>
  </w:num>
  <w:num w:numId="6" w16cid:durableId="517425227">
    <w:abstractNumId w:val="29"/>
  </w:num>
  <w:num w:numId="7" w16cid:durableId="1364985742">
    <w:abstractNumId w:val="23"/>
  </w:num>
  <w:num w:numId="8" w16cid:durableId="791246564">
    <w:abstractNumId w:val="11"/>
  </w:num>
  <w:num w:numId="9" w16cid:durableId="1386373501">
    <w:abstractNumId w:val="17"/>
  </w:num>
  <w:num w:numId="10" w16cid:durableId="664944191">
    <w:abstractNumId w:val="5"/>
  </w:num>
  <w:num w:numId="11" w16cid:durableId="954480606">
    <w:abstractNumId w:val="3"/>
  </w:num>
  <w:num w:numId="12" w16cid:durableId="343290162">
    <w:abstractNumId w:val="14"/>
  </w:num>
  <w:num w:numId="13" w16cid:durableId="163860715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8097264">
    <w:abstractNumId w:val="32"/>
  </w:num>
  <w:num w:numId="15" w16cid:durableId="345521543">
    <w:abstractNumId w:val="15"/>
  </w:num>
  <w:num w:numId="16" w16cid:durableId="883368402">
    <w:abstractNumId w:val="24"/>
  </w:num>
  <w:num w:numId="17" w16cid:durableId="7004018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56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6711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0529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16229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49054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6025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214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24164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6143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0213506">
    <w:abstractNumId w:val="19"/>
  </w:num>
  <w:num w:numId="28" w16cid:durableId="248344272">
    <w:abstractNumId w:val="28"/>
  </w:num>
  <w:num w:numId="29" w16cid:durableId="1351368210">
    <w:abstractNumId w:val="25"/>
  </w:num>
  <w:num w:numId="30" w16cid:durableId="160391242">
    <w:abstractNumId w:val="33"/>
  </w:num>
  <w:num w:numId="31" w16cid:durableId="853885206">
    <w:abstractNumId w:val="8"/>
  </w:num>
  <w:num w:numId="32" w16cid:durableId="418405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948750">
    <w:abstractNumId w:val="6"/>
  </w:num>
  <w:num w:numId="34" w16cid:durableId="864640677">
    <w:abstractNumId w:val="18"/>
  </w:num>
  <w:num w:numId="35" w16cid:durableId="442383041">
    <w:abstractNumId w:val="2"/>
  </w:num>
  <w:num w:numId="36" w16cid:durableId="1365209492">
    <w:abstractNumId w:val="30"/>
  </w:num>
  <w:num w:numId="37" w16cid:durableId="1199046908">
    <w:abstractNumId w:val="27"/>
  </w:num>
  <w:num w:numId="38" w16cid:durableId="382100630">
    <w:abstractNumId w:val="12"/>
  </w:num>
  <w:num w:numId="39" w16cid:durableId="712651447">
    <w:abstractNumId w:val="35"/>
  </w:num>
  <w:num w:numId="40" w16cid:durableId="230971902">
    <w:abstractNumId w:val="13"/>
  </w:num>
  <w:num w:numId="41" w16cid:durableId="218444911">
    <w:abstractNumId w:val="31"/>
  </w:num>
  <w:num w:numId="42" w16cid:durableId="1493330148">
    <w:abstractNumId w:val="1"/>
  </w:num>
  <w:num w:numId="43" w16cid:durableId="1379353344">
    <w:abstractNumId w:val="16"/>
  </w:num>
  <w:num w:numId="44" w16cid:durableId="486869191">
    <w:abstractNumId w:val="10"/>
  </w:num>
  <w:num w:numId="45" w16cid:durableId="826286311">
    <w:abstractNumId w:val="20"/>
  </w:num>
  <w:num w:numId="46" w16cid:durableId="16820006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EF"/>
    <w:rsid w:val="00001587"/>
    <w:rsid w:val="00001F8F"/>
    <w:rsid w:val="0000203D"/>
    <w:rsid w:val="0000225E"/>
    <w:rsid w:val="00002A3E"/>
    <w:rsid w:val="0000362A"/>
    <w:rsid w:val="000038C6"/>
    <w:rsid w:val="00003934"/>
    <w:rsid w:val="00003B22"/>
    <w:rsid w:val="0000408B"/>
    <w:rsid w:val="00004C32"/>
    <w:rsid w:val="000056FD"/>
    <w:rsid w:val="00005701"/>
    <w:rsid w:val="00005F69"/>
    <w:rsid w:val="0000624C"/>
    <w:rsid w:val="0000648E"/>
    <w:rsid w:val="00006C72"/>
    <w:rsid w:val="00007460"/>
    <w:rsid w:val="00007528"/>
    <w:rsid w:val="00007769"/>
    <w:rsid w:val="000101B2"/>
    <w:rsid w:val="0001029D"/>
    <w:rsid w:val="00010E46"/>
    <w:rsid w:val="0001164F"/>
    <w:rsid w:val="00011C5D"/>
    <w:rsid w:val="00011F97"/>
    <w:rsid w:val="000125AF"/>
    <w:rsid w:val="0001350E"/>
    <w:rsid w:val="0001402B"/>
    <w:rsid w:val="0001459E"/>
    <w:rsid w:val="00014869"/>
    <w:rsid w:val="000148B9"/>
    <w:rsid w:val="000150D3"/>
    <w:rsid w:val="000162EC"/>
    <w:rsid w:val="000166C1"/>
    <w:rsid w:val="00017A03"/>
    <w:rsid w:val="0002006B"/>
    <w:rsid w:val="0002009E"/>
    <w:rsid w:val="00020647"/>
    <w:rsid w:val="00020AE8"/>
    <w:rsid w:val="00023A2C"/>
    <w:rsid w:val="0002422D"/>
    <w:rsid w:val="00024DA8"/>
    <w:rsid w:val="00024E25"/>
    <w:rsid w:val="00024FC2"/>
    <w:rsid w:val="00025107"/>
    <w:rsid w:val="00025AF5"/>
    <w:rsid w:val="00025EBE"/>
    <w:rsid w:val="00026BF2"/>
    <w:rsid w:val="00026E41"/>
    <w:rsid w:val="000271F6"/>
    <w:rsid w:val="00027809"/>
    <w:rsid w:val="00030445"/>
    <w:rsid w:val="00030A1B"/>
    <w:rsid w:val="000316EE"/>
    <w:rsid w:val="000318C7"/>
    <w:rsid w:val="0003230F"/>
    <w:rsid w:val="000325AD"/>
    <w:rsid w:val="000329DE"/>
    <w:rsid w:val="00032D5F"/>
    <w:rsid w:val="00033D26"/>
    <w:rsid w:val="00033FDB"/>
    <w:rsid w:val="000344F6"/>
    <w:rsid w:val="000346D9"/>
    <w:rsid w:val="00034EED"/>
    <w:rsid w:val="000355D8"/>
    <w:rsid w:val="00035C51"/>
    <w:rsid w:val="00035C7C"/>
    <w:rsid w:val="000408C3"/>
    <w:rsid w:val="000408C8"/>
    <w:rsid w:val="00040D00"/>
    <w:rsid w:val="00040E2A"/>
    <w:rsid w:val="00041DD1"/>
    <w:rsid w:val="00042263"/>
    <w:rsid w:val="00042930"/>
    <w:rsid w:val="00043505"/>
    <w:rsid w:val="00043C70"/>
    <w:rsid w:val="00043C77"/>
    <w:rsid w:val="00043CA3"/>
    <w:rsid w:val="00044042"/>
    <w:rsid w:val="00044420"/>
    <w:rsid w:val="00044513"/>
    <w:rsid w:val="000449C6"/>
    <w:rsid w:val="00044A97"/>
    <w:rsid w:val="0004579D"/>
    <w:rsid w:val="00045C2A"/>
    <w:rsid w:val="0004674E"/>
    <w:rsid w:val="00047495"/>
    <w:rsid w:val="000474D2"/>
    <w:rsid w:val="0004796D"/>
    <w:rsid w:val="000479C5"/>
    <w:rsid w:val="00047ABB"/>
    <w:rsid w:val="00050206"/>
    <w:rsid w:val="00050488"/>
    <w:rsid w:val="00050682"/>
    <w:rsid w:val="00050DFD"/>
    <w:rsid w:val="00050F3D"/>
    <w:rsid w:val="00051070"/>
    <w:rsid w:val="00051604"/>
    <w:rsid w:val="00053809"/>
    <w:rsid w:val="00053914"/>
    <w:rsid w:val="000543F0"/>
    <w:rsid w:val="00054756"/>
    <w:rsid w:val="000552D7"/>
    <w:rsid w:val="00055BA4"/>
    <w:rsid w:val="00055CEA"/>
    <w:rsid w:val="000560C5"/>
    <w:rsid w:val="00056C49"/>
    <w:rsid w:val="00056FE0"/>
    <w:rsid w:val="0005745C"/>
    <w:rsid w:val="000575B8"/>
    <w:rsid w:val="00057860"/>
    <w:rsid w:val="0006006D"/>
    <w:rsid w:val="000603C8"/>
    <w:rsid w:val="000608A4"/>
    <w:rsid w:val="00060AA1"/>
    <w:rsid w:val="0006108F"/>
    <w:rsid w:val="00061476"/>
    <w:rsid w:val="00061AF3"/>
    <w:rsid w:val="00061B5F"/>
    <w:rsid w:val="00061B7C"/>
    <w:rsid w:val="00062B65"/>
    <w:rsid w:val="000630AE"/>
    <w:rsid w:val="000631FD"/>
    <w:rsid w:val="00063746"/>
    <w:rsid w:val="000637D8"/>
    <w:rsid w:val="000642DC"/>
    <w:rsid w:val="000643D3"/>
    <w:rsid w:val="0006454C"/>
    <w:rsid w:val="00065C46"/>
    <w:rsid w:val="0006616E"/>
    <w:rsid w:val="0006659A"/>
    <w:rsid w:val="000665BD"/>
    <w:rsid w:val="00067A79"/>
    <w:rsid w:val="00067B16"/>
    <w:rsid w:val="00067DBB"/>
    <w:rsid w:val="000701B9"/>
    <w:rsid w:val="00070C46"/>
    <w:rsid w:val="00071F8A"/>
    <w:rsid w:val="000726B2"/>
    <w:rsid w:val="00072BA8"/>
    <w:rsid w:val="00072F92"/>
    <w:rsid w:val="00073381"/>
    <w:rsid w:val="00073706"/>
    <w:rsid w:val="00073E04"/>
    <w:rsid w:val="0007628D"/>
    <w:rsid w:val="0007667F"/>
    <w:rsid w:val="00077C03"/>
    <w:rsid w:val="00080F6A"/>
    <w:rsid w:val="00081B9F"/>
    <w:rsid w:val="00081DAB"/>
    <w:rsid w:val="00082F87"/>
    <w:rsid w:val="00083313"/>
    <w:rsid w:val="00083D45"/>
    <w:rsid w:val="00084080"/>
    <w:rsid w:val="00084641"/>
    <w:rsid w:val="00085DDA"/>
    <w:rsid w:val="00085E84"/>
    <w:rsid w:val="000860EA"/>
    <w:rsid w:val="00086209"/>
    <w:rsid w:val="00086859"/>
    <w:rsid w:val="00087995"/>
    <w:rsid w:val="00087AB2"/>
    <w:rsid w:val="000905D4"/>
    <w:rsid w:val="00090852"/>
    <w:rsid w:val="00091E5A"/>
    <w:rsid w:val="00092496"/>
    <w:rsid w:val="00092829"/>
    <w:rsid w:val="00092B09"/>
    <w:rsid w:val="0009351E"/>
    <w:rsid w:val="000941B2"/>
    <w:rsid w:val="0009479A"/>
    <w:rsid w:val="00094A39"/>
    <w:rsid w:val="00094AD6"/>
    <w:rsid w:val="00095D0A"/>
    <w:rsid w:val="00095D61"/>
    <w:rsid w:val="00095E44"/>
    <w:rsid w:val="0009641D"/>
    <w:rsid w:val="00096B42"/>
    <w:rsid w:val="00096D8D"/>
    <w:rsid w:val="0009755A"/>
    <w:rsid w:val="000A1232"/>
    <w:rsid w:val="000A232B"/>
    <w:rsid w:val="000A40D0"/>
    <w:rsid w:val="000A4255"/>
    <w:rsid w:val="000A51B4"/>
    <w:rsid w:val="000A5D88"/>
    <w:rsid w:val="000A7473"/>
    <w:rsid w:val="000B0097"/>
    <w:rsid w:val="000B02F1"/>
    <w:rsid w:val="000B031D"/>
    <w:rsid w:val="000B0D0D"/>
    <w:rsid w:val="000B0D8F"/>
    <w:rsid w:val="000B101F"/>
    <w:rsid w:val="000B10D8"/>
    <w:rsid w:val="000B14C1"/>
    <w:rsid w:val="000B1F4B"/>
    <w:rsid w:val="000B1FE9"/>
    <w:rsid w:val="000B25F3"/>
    <w:rsid w:val="000B29B3"/>
    <w:rsid w:val="000B2F27"/>
    <w:rsid w:val="000B2F58"/>
    <w:rsid w:val="000B361B"/>
    <w:rsid w:val="000B37A8"/>
    <w:rsid w:val="000B3DF8"/>
    <w:rsid w:val="000B40B9"/>
    <w:rsid w:val="000B50D1"/>
    <w:rsid w:val="000B51D9"/>
    <w:rsid w:val="000B7288"/>
    <w:rsid w:val="000B79B0"/>
    <w:rsid w:val="000B7BB1"/>
    <w:rsid w:val="000C03FB"/>
    <w:rsid w:val="000C0A4B"/>
    <w:rsid w:val="000C1031"/>
    <w:rsid w:val="000C107D"/>
    <w:rsid w:val="000C15BD"/>
    <w:rsid w:val="000C1899"/>
    <w:rsid w:val="000C189A"/>
    <w:rsid w:val="000C1A30"/>
    <w:rsid w:val="000C1FBF"/>
    <w:rsid w:val="000C308F"/>
    <w:rsid w:val="000C4E1C"/>
    <w:rsid w:val="000C5A4E"/>
    <w:rsid w:val="000C635D"/>
    <w:rsid w:val="000C646C"/>
    <w:rsid w:val="000C6869"/>
    <w:rsid w:val="000C6996"/>
    <w:rsid w:val="000C7A4A"/>
    <w:rsid w:val="000C7B04"/>
    <w:rsid w:val="000C7F49"/>
    <w:rsid w:val="000D0333"/>
    <w:rsid w:val="000D1534"/>
    <w:rsid w:val="000D15F9"/>
    <w:rsid w:val="000D1AEE"/>
    <w:rsid w:val="000D1C02"/>
    <w:rsid w:val="000D1F31"/>
    <w:rsid w:val="000D1F4F"/>
    <w:rsid w:val="000D2169"/>
    <w:rsid w:val="000D2C8F"/>
    <w:rsid w:val="000D322B"/>
    <w:rsid w:val="000D3661"/>
    <w:rsid w:val="000D4D07"/>
    <w:rsid w:val="000D6B1D"/>
    <w:rsid w:val="000D7535"/>
    <w:rsid w:val="000E0135"/>
    <w:rsid w:val="000E062F"/>
    <w:rsid w:val="000E118D"/>
    <w:rsid w:val="000E1437"/>
    <w:rsid w:val="000E165D"/>
    <w:rsid w:val="000E1BAF"/>
    <w:rsid w:val="000E223E"/>
    <w:rsid w:val="000E2491"/>
    <w:rsid w:val="000E286A"/>
    <w:rsid w:val="000E2EA9"/>
    <w:rsid w:val="000E3222"/>
    <w:rsid w:val="000E3ABA"/>
    <w:rsid w:val="000E46A3"/>
    <w:rsid w:val="000E46F0"/>
    <w:rsid w:val="000E497D"/>
    <w:rsid w:val="000E4E88"/>
    <w:rsid w:val="000E5113"/>
    <w:rsid w:val="000E535A"/>
    <w:rsid w:val="000E5726"/>
    <w:rsid w:val="000E6282"/>
    <w:rsid w:val="000E6A9B"/>
    <w:rsid w:val="000E6C94"/>
    <w:rsid w:val="000E7EED"/>
    <w:rsid w:val="000F19FB"/>
    <w:rsid w:val="000F1BB2"/>
    <w:rsid w:val="000F1F50"/>
    <w:rsid w:val="000F217A"/>
    <w:rsid w:val="000F2344"/>
    <w:rsid w:val="000F2398"/>
    <w:rsid w:val="000F241D"/>
    <w:rsid w:val="000F3EFD"/>
    <w:rsid w:val="000F3F94"/>
    <w:rsid w:val="000F416C"/>
    <w:rsid w:val="000F4A98"/>
    <w:rsid w:val="000F5B21"/>
    <w:rsid w:val="000F67A6"/>
    <w:rsid w:val="000F719F"/>
    <w:rsid w:val="000F793D"/>
    <w:rsid w:val="000F7CAB"/>
    <w:rsid w:val="001007DC"/>
    <w:rsid w:val="00100FC7"/>
    <w:rsid w:val="00101F10"/>
    <w:rsid w:val="00103180"/>
    <w:rsid w:val="00103501"/>
    <w:rsid w:val="00103B2D"/>
    <w:rsid w:val="00103CD2"/>
    <w:rsid w:val="00104061"/>
    <w:rsid w:val="00104611"/>
    <w:rsid w:val="001048E6"/>
    <w:rsid w:val="00104AD9"/>
    <w:rsid w:val="00105498"/>
    <w:rsid w:val="001057F9"/>
    <w:rsid w:val="001070B6"/>
    <w:rsid w:val="00107236"/>
    <w:rsid w:val="00107F66"/>
    <w:rsid w:val="001101A2"/>
    <w:rsid w:val="001106F7"/>
    <w:rsid w:val="00110861"/>
    <w:rsid w:val="001108A9"/>
    <w:rsid w:val="001109E3"/>
    <w:rsid w:val="001111BF"/>
    <w:rsid w:val="001117FF"/>
    <w:rsid w:val="00111C43"/>
    <w:rsid w:val="00112D11"/>
    <w:rsid w:val="00112D12"/>
    <w:rsid w:val="00112DD1"/>
    <w:rsid w:val="00112EDA"/>
    <w:rsid w:val="00114174"/>
    <w:rsid w:val="00114436"/>
    <w:rsid w:val="00114755"/>
    <w:rsid w:val="00114FF6"/>
    <w:rsid w:val="001166CC"/>
    <w:rsid w:val="0011733A"/>
    <w:rsid w:val="00117C1D"/>
    <w:rsid w:val="00117E78"/>
    <w:rsid w:val="0012022D"/>
    <w:rsid w:val="0012127A"/>
    <w:rsid w:val="00121618"/>
    <w:rsid w:val="0012260D"/>
    <w:rsid w:val="00123688"/>
    <w:rsid w:val="00123A5A"/>
    <w:rsid w:val="00124908"/>
    <w:rsid w:val="0012494C"/>
    <w:rsid w:val="00124A07"/>
    <w:rsid w:val="00124D44"/>
    <w:rsid w:val="001259C5"/>
    <w:rsid w:val="00125A10"/>
    <w:rsid w:val="001261DA"/>
    <w:rsid w:val="00126361"/>
    <w:rsid w:val="00126C76"/>
    <w:rsid w:val="00126CB7"/>
    <w:rsid w:val="00127530"/>
    <w:rsid w:val="00127570"/>
    <w:rsid w:val="00127F47"/>
    <w:rsid w:val="00130135"/>
    <w:rsid w:val="00130212"/>
    <w:rsid w:val="001313F7"/>
    <w:rsid w:val="001318E4"/>
    <w:rsid w:val="00133572"/>
    <w:rsid w:val="00134532"/>
    <w:rsid w:val="00134DF3"/>
    <w:rsid w:val="00134FFD"/>
    <w:rsid w:val="001355E0"/>
    <w:rsid w:val="001364FB"/>
    <w:rsid w:val="0013656F"/>
    <w:rsid w:val="001365F2"/>
    <w:rsid w:val="00136C75"/>
    <w:rsid w:val="00136D7A"/>
    <w:rsid w:val="00141470"/>
    <w:rsid w:val="00141540"/>
    <w:rsid w:val="00141823"/>
    <w:rsid w:val="001436B1"/>
    <w:rsid w:val="001445FB"/>
    <w:rsid w:val="001449DF"/>
    <w:rsid w:val="001451C5"/>
    <w:rsid w:val="0014569B"/>
    <w:rsid w:val="001470E0"/>
    <w:rsid w:val="00147461"/>
    <w:rsid w:val="001475B0"/>
    <w:rsid w:val="0014791E"/>
    <w:rsid w:val="00150060"/>
    <w:rsid w:val="00151321"/>
    <w:rsid w:val="00151C90"/>
    <w:rsid w:val="001521DA"/>
    <w:rsid w:val="001535B2"/>
    <w:rsid w:val="00153EBB"/>
    <w:rsid w:val="00154C69"/>
    <w:rsid w:val="00154DE5"/>
    <w:rsid w:val="00155D16"/>
    <w:rsid w:val="00156F8B"/>
    <w:rsid w:val="0015704C"/>
    <w:rsid w:val="001571CB"/>
    <w:rsid w:val="00157895"/>
    <w:rsid w:val="0016014C"/>
    <w:rsid w:val="001612E2"/>
    <w:rsid w:val="00161701"/>
    <w:rsid w:val="00161E87"/>
    <w:rsid w:val="00162304"/>
    <w:rsid w:val="0016279A"/>
    <w:rsid w:val="0016288B"/>
    <w:rsid w:val="00162EAA"/>
    <w:rsid w:val="0016339C"/>
    <w:rsid w:val="001636C9"/>
    <w:rsid w:val="00164476"/>
    <w:rsid w:val="00164B82"/>
    <w:rsid w:val="0016566C"/>
    <w:rsid w:val="00165CE9"/>
    <w:rsid w:val="00165F79"/>
    <w:rsid w:val="00166AD2"/>
    <w:rsid w:val="00166B97"/>
    <w:rsid w:val="00166D9F"/>
    <w:rsid w:val="00167843"/>
    <w:rsid w:val="00167B8B"/>
    <w:rsid w:val="00167DAE"/>
    <w:rsid w:val="00167F54"/>
    <w:rsid w:val="00171100"/>
    <w:rsid w:val="0017155A"/>
    <w:rsid w:val="001727F0"/>
    <w:rsid w:val="00172B06"/>
    <w:rsid w:val="0017347E"/>
    <w:rsid w:val="0017430D"/>
    <w:rsid w:val="00174949"/>
    <w:rsid w:val="00174E05"/>
    <w:rsid w:val="001752D8"/>
    <w:rsid w:val="00175931"/>
    <w:rsid w:val="00175CF5"/>
    <w:rsid w:val="00175F1F"/>
    <w:rsid w:val="001765B2"/>
    <w:rsid w:val="00176730"/>
    <w:rsid w:val="00176B25"/>
    <w:rsid w:val="0017760F"/>
    <w:rsid w:val="0017779A"/>
    <w:rsid w:val="00180167"/>
    <w:rsid w:val="001816D7"/>
    <w:rsid w:val="0018238B"/>
    <w:rsid w:val="00183199"/>
    <w:rsid w:val="00183419"/>
    <w:rsid w:val="0018362D"/>
    <w:rsid w:val="0018394A"/>
    <w:rsid w:val="00183D87"/>
    <w:rsid w:val="001840A7"/>
    <w:rsid w:val="00184547"/>
    <w:rsid w:val="001849B1"/>
    <w:rsid w:val="00184DCC"/>
    <w:rsid w:val="00185853"/>
    <w:rsid w:val="00185D29"/>
    <w:rsid w:val="00185FC9"/>
    <w:rsid w:val="001869FA"/>
    <w:rsid w:val="00186A9D"/>
    <w:rsid w:val="001874A6"/>
    <w:rsid w:val="0018765B"/>
    <w:rsid w:val="00190102"/>
    <w:rsid w:val="001907D1"/>
    <w:rsid w:val="0019080A"/>
    <w:rsid w:val="00190913"/>
    <w:rsid w:val="00191AC7"/>
    <w:rsid w:val="001921F0"/>
    <w:rsid w:val="00193021"/>
    <w:rsid w:val="001930F2"/>
    <w:rsid w:val="00193465"/>
    <w:rsid w:val="00193DD3"/>
    <w:rsid w:val="001946BD"/>
    <w:rsid w:val="001948AA"/>
    <w:rsid w:val="00195183"/>
    <w:rsid w:val="00195F65"/>
    <w:rsid w:val="001960D6"/>
    <w:rsid w:val="001969A9"/>
    <w:rsid w:val="00196A0B"/>
    <w:rsid w:val="001A010A"/>
    <w:rsid w:val="001A01C2"/>
    <w:rsid w:val="001A0733"/>
    <w:rsid w:val="001A07E2"/>
    <w:rsid w:val="001A2018"/>
    <w:rsid w:val="001A360D"/>
    <w:rsid w:val="001A3AB7"/>
    <w:rsid w:val="001A3D29"/>
    <w:rsid w:val="001A567A"/>
    <w:rsid w:val="001A56F1"/>
    <w:rsid w:val="001A58CD"/>
    <w:rsid w:val="001A5A62"/>
    <w:rsid w:val="001A5D0E"/>
    <w:rsid w:val="001A6F72"/>
    <w:rsid w:val="001A716F"/>
    <w:rsid w:val="001A79A3"/>
    <w:rsid w:val="001A7A86"/>
    <w:rsid w:val="001B0050"/>
    <w:rsid w:val="001B01C8"/>
    <w:rsid w:val="001B068E"/>
    <w:rsid w:val="001B0B52"/>
    <w:rsid w:val="001B13F6"/>
    <w:rsid w:val="001B1747"/>
    <w:rsid w:val="001B2379"/>
    <w:rsid w:val="001B269E"/>
    <w:rsid w:val="001B2D44"/>
    <w:rsid w:val="001B34DD"/>
    <w:rsid w:val="001B35C4"/>
    <w:rsid w:val="001B3761"/>
    <w:rsid w:val="001B4107"/>
    <w:rsid w:val="001B4692"/>
    <w:rsid w:val="001B6D0B"/>
    <w:rsid w:val="001B6EC9"/>
    <w:rsid w:val="001B752A"/>
    <w:rsid w:val="001B75AE"/>
    <w:rsid w:val="001B772F"/>
    <w:rsid w:val="001C0354"/>
    <w:rsid w:val="001C12FB"/>
    <w:rsid w:val="001C1B22"/>
    <w:rsid w:val="001C2019"/>
    <w:rsid w:val="001C268E"/>
    <w:rsid w:val="001C2DB4"/>
    <w:rsid w:val="001C3228"/>
    <w:rsid w:val="001C35E9"/>
    <w:rsid w:val="001C36BD"/>
    <w:rsid w:val="001C3733"/>
    <w:rsid w:val="001C3F1F"/>
    <w:rsid w:val="001C431E"/>
    <w:rsid w:val="001C49B3"/>
    <w:rsid w:val="001C5035"/>
    <w:rsid w:val="001C53C0"/>
    <w:rsid w:val="001C5B30"/>
    <w:rsid w:val="001C5B85"/>
    <w:rsid w:val="001C6024"/>
    <w:rsid w:val="001C681E"/>
    <w:rsid w:val="001C6C5B"/>
    <w:rsid w:val="001D078D"/>
    <w:rsid w:val="001D154A"/>
    <w:rsid w:val="001D17C9"/>
    <w:rsid w:val="001D1EC8"/>
    <w:rsid w:val="001D3280"/>
    <w:rsid w:val="001D33E6"/>
    <w:rsid w:val="001D344C"/>
    <w:rsid w:val="001D34B6"/>
    <w:rsid w:val="001D3C05"/>
    <w:rsid w:val="001D4B0C"/>
    <w:rsid w:val="001D4E48"/>
    <w:rsid w:val="001D4FD4"/>
    <w:rsid w:val="001D5D4C"/>
    <w:rsid w:val="001D5D84"/>
    <w:rsid w:val="001D653E"/>
    <w:rsid w:val="001D682D"/>
    <w:rsid w:val="001D6AF4"/>
    <w:rsid w:val="001D7239"/>
    <w:rsid w:val="001E03B6"/>
    <w:rsid w:val="001E0CC1"/>
    <w:rsid w:val="001E1465"/>
    <w:rsid w:val="001E1974"/>
    <w:rsid w:val="001E1C10"/>
    <w:rsid w:val="001E1E8A"/>
    <w:rsid w:val="001E2743"/>
    <w:rsid w:val="001E2D9F"/>
    <w:rsid w:val="001E3371"/>
    <w:rsid w:val="001E383C"/>
    <w:rsid w:val="001E3B6C"/>
    <w:rsid w:val="001E3CC0"/>
    <w:rsid w:val="001E5083"/>
    <w:rsid w:val="001E5107"/>
    <w:rsid w:val="001E5DBF"/>
    <w:rsid w:val="001E77C3"/>
    <w:rsid w:val="001F084B"/>
    <w:rsid w:val="001F090B"/>
    <w:rsid w:val="001F0CCD"/>
    <w:rsid w:val="001F17B7"/>
    <w:rsid w:val="001F180A"/>
    <w:rsid w:val="001F1A28"/>
    <w:rsid w:val="001F1AD0"/>
    <w:rsid w:val="001F21D5"/>
    <w:rsid w:val="001F2677"/>
    <w:rsid w:val="001F304A"/>
    <w:rsid w:val="001F35E8"/>
    <w:rsid w:val="001F37D1"/>
    <w:rsid w:val="001F3998"/>
    <w:rsid w:val="001F3B36"/>
    <w:rsid w:val="001F3CE9"/>
    <w:rsid w:val="001F3F94"/>
    <w:rsid w:val="001F4014"/>
    <w:rsid w:val="001F445E"/>
    <w:rsid w:val="001F4EC1"/>
    <w:rsid w:val="001F505C"/>
    <w:rsid w:val="001F5BAB"/>
    <w:rsid w:val="001F60BB"/>
    <w:rsid w:val="001F6423"/>
    <w:rsid w:val="001F68A8"/>
    <w:rsid w:val="001F6DA8"/>
    <w:rsid w:val="001F7415"/>
    <w:rsid w:val="001F7AF9"/>
    <w:rsid w:val="00200E23"/>
    <w:rsid w:val="00201213"/>
    <w:rsid w:val="002014F6"/>
    <w:rsid w:val="0020165E"/>
    <w:rsid w:val="0020272E"/>
    <w:rsid w:val="00202862"/>
    <w:rsid w:val="00202E50"/>
    <w:rsid w:val="00205180"/>
    <w:rsid w:val="00205482"/>
    <w:rsid w:val="002059E2"/>
    <w:rsid w:val="00206E83"/>
    <w:rsid w:val="00206F66"/>
    <w:rsid w:val="002070E4"/>
    <w:rsid w:val="0020782B"/>
    <w:rsid w:val="00207A81"/>
    <w:rsid w:val="00207F81"/>
    <w:rsid w:val="002109F4"/>
    <w:rsid w:val="00210B20"/>
    <w:rsid w:val="00210BB1"/>
    <w:rsid w:val="00211F24"/>
    <w:rsid w:val="00211FDA"/>
    <w:rsid w:val="00212430"/>
    <w:rsid w:val="00212C2B"/>
    <w:rsid w:val="00213111"/>
    <w:rsid w:val="00213E4C"/>
    <w:rsid w:val="002141E8"/>
    <w:rsid w:val="0021458F"/>
    <w:rsid w:val="00215FDA"/>
    <w:rsid w:val="002160C2"/>
    <w:rsid w:val="002168B0"/>
    <w:rsid w:val="00217083"/>
    <w:rsid w:val="00221241"/>
    <w:rsid w:val="00221804"/>
    <w:rsid w:val="00221903"/>
    <w:rsid w:val="002219E8"/>
    <w:rsid w:val="002226AC"/>
    <w:rsid w:val="00222BB9"/>
    <w:rsid w:val="00223377"/>
    <w:rsid w:val="00223494"/>
    <w:rsid w:val="0022431F"/>
    <w:rsid w:val="00224336"/>
    <w:rsid w:val="00224BEB"/>
    <w:rsid w:val="0022535D"/>
    <w:rsid w:val="002253C1"/>
    <w:rsid w:val="002258D6"/>
    <w:rsid w:val="00225E65"/>
    <w:rsid w:val="00225EA7"/>
    <w:rsid w:val="002261CB"/>
    <w:rsid w:val="002261D2"/>
    <w:rsid w:val="002274FB"/>
    <w:rsid w:val="00227DE5"/>
    <w:rsid w:val="0023098A"/>
    <w:rsid w:val="002309D2"/>
    <w:rsid w:val="00231067"/>
    <w:rsid w:val="0023178B"/>
    <w:rsid w:val="00231B61"/>
    <w:rsid w:val="00232CA5"/>
    <w:rsid w:val="0023315B"/>
    <w:rsid w:val="00233757"/>
    <w:rsid w:val="00234107"/>
    <w:rsid w:val="002347FE"/>
    <w:rsid w:val="002352C9"/>
    <w:rsid w:val="00235E66"/>
    <w:rsid w:val="002365E8"/>
    <w:rsid w:val="0023686E"/>
    <w:rsid w:val="00236A34"/>
    <w:rsid w:val="00236C9F"/>
    <w:rsid w:val="0023771A"/>
    <w:rsid w:val="00240592"/>
    <w:rsid w:val="00241007"/>
    <w:rsid w:val="00241146"/>
    <w:rsid w:val="002412ED"/>
    <w:rsid w:val="0024178D"/>
    <w:rsid w:val="00241DDE"/>
    <w:rsid w:val="00241DE8"/>
    <w:rsid w:val="00242E51"/>
    <w:rsid w:val="00242FC2"/>
    <w:rsid w:val="002432B6"/>
    <w:rsid w:val="0024392B"/>
    <w:rsid w:val="00244E08"/>
    <w:rsid w:val="002450C6"/>
    <w:rsid w:val="00245DCF"/>
    <w:rsid w:val="00245EFC"/>
    <w:rsid w:val="00246C65"/>
    <w:rsid w:val="00246E1F"/>
    <w:rsid w:val="0024721F"/>
    <w:rsid w:val="002509E2"/>
    <w:rsid w:val="00250F35"/>
    <w:rsid w:val="002515E4"/>
    <w:rsid w:val="00251772"/>
    <w:rsid w:val="00251A10"/>
    <w:rsid w:val="002523F2"/>
    <w:rsid w:val="00252A78"/>
    <w:rsid w:val="00252A82"/>
    <w:rsid w:val="00252BFF"/>
    <w:rsid w:val="0025301E"/>
    <w:rsid w:val="00253732"/>
    <w:rsid w:val="002542A8"/>
    <w:rsid w:val="0025465E"/>
    <w:rsid w:val="00255D0E"/>
    <w:rsid w:val="00255E93"/>
    <w:rsid w:val="00255FE7"/>
    <w:rsid w:val="00255FF1"/>
    <w:rsid w:val="00256C77"/>
    <w:rsid w:val="0025752D"/>
    <w:rsid w:val="00257CA8"/>
    <w:rsid w:val="00260A11"/>
    <w:rsid w:val="00260A6E"/>
    <w:rsid w:val="002613B9"/>
    <w:rsid w:val="0026169A"/>
    <w:rsid w:val="002623F9"/>
    <w:rsid w:val="00262763"/>
    <w:rsid w:val="00263A9E"/>
    <w:rsid w:val="002647B2"/>
    <w:rsid w:val="00264BEA"/>
    <w:rsid w:val="002652E9"/>
    <w:rsid w:val="0026554F"/>
    <w:rsid w:val="00265A32"/>
    <w:rsid w:val="0026670B"/>
    <w:rsid w:val="002669CD"/>
    <w:rsid w:val="00267850"/>
    <w:rsid w:val="00271032"/>
    <w:rsid w:val="00272409"/>
    <w:rsid w:val="002725F0"/>
    <w:rsid w:val="00272AC0"/>
    <w:rsid w:val="0027333B"/>
    <w:rsid w:val="002734A6"/>
    <w:rsid w:val="0027353B"/>
    <w:rsid w:val="00273E3E"/>
    <w:rsid w:val="00274147"/>
    <w:rsid w:val="00274A63"/>
    <w:rsid w:val="00274B0E"/>
    <w:rsid w:val="00275189"/>
    <w:rsid w:val="0027541C"/>
    <w:rsid w:val="002756DC"/>
    <w:rsid w:val="00275B5B"/>
    <w:rsid w:val="002761BB"/>
    <w:rsid w:val="002761CE"/>
    <w:rsid w:val="00276412"/>
    <w:rsid w:val="00276437"/>
    <w:rsid w:val="00276EC2"/>
    <w:rsid w:val="0027729C"/>
    <w:rsid w:val="0027731F"/>
    <w:rsid w:val="00277511"/>
    <w:rsid w:val="00280053"/>
    <w:rsid w:val="0028013D"/>
    <w:rsid w:val="0028063F"/>
    <w:rsid w:val="00280740"/>
    <w:rsid w:val="0028191F"/>
    <w:rsid w:val="00282D4A"/>
    <w:rsid w:val="00283B02"/>
    <w:rsid w:val="00283C5D"/>
    <w:rsid w:val="002844B0"/>
    <w:rsid w:val="0028478B"/>
    <w:rsid w:val="00285F31"/>
    <w:rsid w:val="00286322"/>
    <w:rsid w:val="0028763E"/>
    <w:rsid w:val="002915C7"/>
    <w:rsid w:val="00291EE5"/>
    <w:rsid w:val="0029232B"/>
    <w:rsid w:val="002933CB"/>
    <w:rsid w:val="00293581"/>
    <w:rsid w:val="00293640"/>
    <w:rsid w:val="002944FB"/>
    <w:rsid w:val="002951FA"/>
    <w:rsid w:val="00295678"/>
    <w:rsid w:val="00295E99"/>
    <w:rsid w:val="00296A77"/>
    <w:rsid w:val="00296B03"/>
    <w:rsid w:val="00296BC2"/>
    <w:rsid w:val="00296BF7"/>
    <w:rsid w:val="00296C1F"/>
    <w:rsid w:val="002973ED"/>
    <w:rsid w:val="00297464"/>
    <w:rsid w:val="00297C10"/>
    <w:rsid w:val="002A0C55"/>
    <w:rsid w:val="002A1427"/>
    <w:rsid w:val="002A217C"/>
    <w:rsid w:val="002A27FB"/>
    <w:rsid w:val="002A30AE"/>
    <w:rsid w:val="002A3660"/>
    <w:rsid w:val="002A3703"/>
    <w:rsid w:val="002A40F2"/>
    <w:rsid w:val="002A41E6"/>
    <w:rsid w:val="002A44C8"/>
    <w:rsid w:val="002A4762"/>
    <w:rsid w:val="002A4CB5"/>
    <w:rsid w:val="002A4D25"/>
    <w:rsid w:val="002A4D99"/>
    <w:rsid w:val="002A5000"/>
    <w:rsid w:val="002A5E48"/>
    <w:rsid w:val="002A612F"/>
    <w:rsid w:val="002A633A"/>
    <w:rsid w:val="002A64DE"/>
    <w:rsid w:val="002A6D58"/>
    <w:rsid w:val="002A751B"/>
    <w:rsid w:val="002A7FD7"/>
    <w:rsid w:val="002B0059"/>
    <w:rsid w:val="002B0455"/>
    <w:rsid w:val="002B0E4F"/>
    <w:rsid w:val="002B162F"/>
    <w:rsid w:val="002B20D4"/>
    <w:rsid w:val="002B2379"/>
    <w:rsid w:val="002B2394"/>
    <w:rsid w:val="002B261C"/>
    <w:rsid w:val="002B2BEE"/>
    <w:rsid w:val="002B35C5"/>
    <w:rsid w:val="002B3935"/>
    <w:rsid w:val="002B406A"/>
    <w:rsid w:val="002B41D4"/>
    <w:rsid w:val="002B4B67"/>
    <w:rsid w:val="002B52C8"/>
    <w:rsid w:val="002B543F"/>
    <w:rsid w:val="002B57CD"/>
    <w:rsid w:val="002B6BE6"/>
    <w:rsid w:val="002B6D00"/>
    <w:rsid w:val="002B7D73"/>
    <w:rsid w:val="002C06E3"/>
    <w:rsid w:val="002C071D"/>
    <w:rsid w:val="002C0801"/>
    <w:rsid w:val="002C0AF6"/>
    <w:rsid w:val="002C12CB"/>
    <w:rsid w:val="002C145F"/>
    <w:rsid w:val="002C26C3"/>
    <w:rsid w:val="002C33B3"/>
    <w:rsid w:val="002C3AD9"/>
    <w:rsid w:val="002C44B0"/>
    <w:rsid w:val="002C478E"/>
    <w:rsid w:val="002C4B99"/>
    <w:rsid w:val="002C4E07"/>
    <w:rsid w:val="002C5818"/>
    <w:rsid w:val="002C5DE0"/>
    <w:rsid w:val="002C5F98"/>
    <w:rsid w:val="002C66A3"/>
    <w:rsid w:val="002C6D9A"/>
    <w:rsid w:val="002D0586"/>
    <w:rsid w:val="002D05C6"/>
    <w:rsid w:val="002D06C1"/>
    <w:rsid w:val="002D1023"/>
    <w:rsid w:val="002D1459"/>
    <w:rsid w:val="002D1470"/>
    <w:rsid w:val="002D1680"/>
    <w:rsid w:val="002D1EAD"/>
    <w:rsid w:val="002D21CF"/>
    <w:rsid w:val="002D2C1D"/>
    <w:rsid w:val="002D30E8"/>
    <w:rsid w:val="002D398F"/>
    <w:rsid w:val="002D3DB7"/>
    <w:rsid w:val="002D46D7"/>
    <w:rsid w:val="002D4705"/>
    <w:rsid w:val="002D4EC5"/>
    <w:rsid w:val="002D5B65"/>
    <w:rsid w:val="002D5F34"/>
    <w:rsid w:val="002D6393"/>
    <w:rsid w:val="002D6396"/>
    <w:rsid w:val="002D7E5E"/>
    <w:rsid w:val="002E03AD"/>
    <w:rsid w:val="002E051B"/>
    <w:rsid w:val="002E0587"/>
    <w:rsid w:val="002E07BA"/>
    <w:rsid w:val="002E07EF"/>
    <w:rsid w:val="002E0D06"/>
    <w:rsid w:val="002E148B"/>
    <w:rsid w:val="002E1800"/>
    <w:rsid w:val="002E1810"/>
    <w:rsid w:val="002E20A6"/>
    <w:rsid w:val="002E31A9"/>
    <w:rsid w:val="002E3CEF"/>
    <w:rsid w:val="002E424C"/>
    <w:rsid w:val="002E4E94"/>
    <w:rsid w:val="002E55D3"/>
    <w:rsid w:val="002E6566"/>
    <w:rsid w:val="002E67DD"/>
    <w:rsid w:val="002E6A90"/>
    <w:rsid w:val="002E7522"/>
    <w:rsid w:val="002F1F28"/>
    <w:rsid w:val="002F2FA2"/>
    <w:rsid w:val="002F3312"/>
    <w:rsid w:val="002F339A"/>
    <w:rsid w:val="002F43CA"/>
    <w:rsid w:val="002F4638"/>
    <w:rsid w:val="002F4B13"/>
    <w:rsid w:val="002F4B17"/>
    <w:rsid w:val="002F4D48"/>
    <w:rsid w:val="002F4E26"/>
    <w:rsid w:val="002F529B"/>
    <w:rsid w:val="002F5728"/>
    <w:rsid w:val="002F57AA"/>
    <w:rsid w:val="002F6920"/>
    <w:rsid w:val="002F6EF7"/>
    <w:rsid w:val="002F707C"/>
    <w:rsid w:val="002F714C"/>
    <w:rsid w:val="002F7261"/>
    <w:rsid w:val="002F77BF"/>
    <w:rsid w:val="002F79FB"/>
    <w:rsid w:val="002F7BF5"/>
    <w:rsid w:val="002F7D88"/>
    <w:rsid w:val="003004A2"/>
    <w:rsid w:val="00300B93"/>
    <w:rsid w:val="00300F82"/>
    <w:rsid w:val="00301D42"/>
    <w:rsid w:val="00303180"/>
    <w:rsid w:val="00303DD5"/>
    <w:rsid w:val="003046BE"/>
    <w:rsid w:val="00304945"/>
    <w:rsid w:val="00304BAA"/>
    <w:rsid w:val="00304C55"/>
    <w:rsid w:val="0030517D"/>
    <w:rsid w:val="00305492"/>
    <w:rsid w:val="003060DA"/>
    <w:rsid w:val="00307315"/>
    <w:rsid w:val="003074C1"/>
    <w:rsid w:val="00307B74"/>
    <w:rsid w:val="003100EF"/>
    <w:rsid w:val="00310197"/>
    <w:rsid w:val="00310764"/>
    <w:rsid w:val="003112DE"/>
    <w:rsid w:val="003113F9"/>
    <w:rsid w:val="00311412"/>
    <w:rsid w:val="003115BD"/>
    <w:rsid w:val="003117D3"/>
    <w:rsid w:val="0031190F"/>
    <w:rsid w:val="00311BFD"/>
    <w:rsid w:val="00312205"/>
    <w:rsid w:val="0031262D"/>
    <w:rsid w:val="00312917"/>
    <w:rsid w:val="00312FEA"/>
    <w:rsid w:val="0031319F"/>
    <w:rsid w:val="00314718"/>
    <w:rsid w:val="0031488A"/>
    <w:rsid w:val="003155B7"/>
    <w:rsid w:val="003175E1"/>
    <w:rsid w:val="00320203"/>
    <w:rsid w:val="00320810"/>
    <w:rsid w:val="00321B5F"/>
    <w:rsid w:val="00322002"/>
    <w:rsid w:val="003229EF"/>
    <w:rsid w:val="0032389A"/>
    <w:rsid w:val="003247B0"/>
    <w:rsid w:val="00325219"/>
    <w:rsid w:val="00325358"/>
    <w:rsid w:val="003259C7"/>
    <w:rsid w:val="00325E81"/>
    <w:rsid w:val="00326340"/>
    <w:rsid w:val="00326434"/>
    <w:rsid w:val="00326682"/>
    <w:rsid w:val="00326948"/>
    <w:rsid w:val="00327052"/>
    <w:rsid w:val="003306B0"/>
    <w:rsid w:val="00331077"/>
    <w:rsid w:val="003313E4"/>
    <w:rsid w:val="00331595"/>
    <w:rsid w:val="00331D26"/>
    <w:rsid w:val="00331D7F"/>
    <w:rsid w:val="003320F7"/>
    <w:rsid w:val="00332409"/>
    <w:rsid w:val="00332FB5"/>
    <w:rsid w:val="00333521"/>
    <w:rsid w:val="00333B34"/>
    <w:rsid w:val="00333EEA"/>
    <w:rsid w:val="00333EFC"/>
    <w:rsid w:val="0033486D"/>
    <w:rsid w:val="00335851"/>
    <w:rsid w:val="003367C4"/>
    <w:rsid w:val="00336D8E"/>
    <w:rsid w:val="00336FB2"/>
    <w:rsid w:val="00337466"/>
    <w:rsid w:val="003376B3"/>
    <w:rsid w:val="00340A6C"/>
    <w:rsid w:val="0034139C"/>
    <w:rsid w:val="00342350"/>
    <w:rsid w:val="00344B00"/>
    <w:rsid w:val="00344F7F"/>
    <w:rsid w:val="00345F9C"/>
    <w:rsid w:val="00347776"/>
    <w:rsid w:val="003505C6"/>
    <w:rsid w:val="00350796"/>
    <w:rsid w:val="00350D6C"/>
    <w:rsid w:val="003518BD"/>
    <w:rsid w:val="003519AC"/>
    <w:rsid w:val="00351A91"/>
    <w:rsid w:val="00351F87"/>
    <w:rsid w:val="003520C4"/>
    <w:rsid w:val="00352449"/>
    <w:rsid w:val="00352789"/>
    <w:rsid w:val="00352930"/>
    <w:rsid w:val="00353293"/>
    <w:rsid w:val="003533AE"/>
    <w:rsid w:val="003547A1"/>
    <w:rsid w:val="00355E14"/>
    <w:rsid w:val="00355E2F"/>
    <w:rsid w:val="00356112"/>
    <w:rsid w:val="003564EF"/>
    <w:rsid w:val="00356510"/>
    <w:rsid w:val="00356A96"/>
    <w:rsid w:val="003573E4"/>
    <w:rsid w:val="00357C5E"/>
    <w:rsid w:val="00360547"/>
    <w:rsid w:val="003608BD"/>
    <w:rsid w:val="00360DAA"/>
    <w:rsid w:val="00361280"/>
    <w:rsid w:val="003615F1"/>
    <w:rsid w:val="003618CD"/>
    <w:rsid w:val="00361A6E"/>
    <w:rsid w:val="003634E3"/>
    <w:rsid w:val="00363D7F"/>
    <w:rsid w:val="00364A1D"/>
    <w:rsid w:val="00366508"/>
    <w:rsid w:val="0036655E"/>
    <w:rsid w:val="003672F2"/>
    <w:rsid w:val="003673B5"/>
    <w:rsid w:val="00367C66"/>
    <w:rsid w:val="003700B2"/>
    <w:rsid w:val="00371229"/>
    <w:rsid w:val="003715BD"/>
    <w:rsid w:val="0037233D"/>
    <w:rsid w:val="003727F1"/>
    <w:rsid w:val="0037299D"/>
    <w:rsid w:val="0037303B"/>
    <w:rsid w:val="0037325E"/>
    <w:rsid w:val="003734F3"/>
    <w:rsid w:val="003736EF"/>
    <w:rsid w:val="003737E3"/>
    <w:rsid w:val="00373955"/>
    <w:rsid w:val="00373BB5"/>
    <w:rsid w:val="00373D0F"/>
    <w:rsid w:val="003743AA"/>
    <w:rsid w:val="003749F8"/>
    <w:rsid w:val="00375663"/>
    <w:rsid w:val="00376383"/>
    <w:rsid w:val="003764E6"/>
    <w:rsid w:val="003765EF"/>
    <w:rsid w:val="00376F3D"/>
    <w:rsid w:val="003771BB"/>
    <w:rsid w:val="00377534"/>
    <w:rsid w:val="00377E9F"/>
    <w:rsid w:val="00380425"/>
    <w:rsid w:val="0038087A"/>
    <w:rsid w:val="00380A1A"/>
    <w:rsid w:val="00380BE9"/>
    <w:rsid w:val="00380D80"/>
    <w:rsid w:val="0038144F"/>
    <w:rsid w:val="00381555"/>
    <w:rsid w:val="003819D1"/>
    <w:rsid w:val="00382199"/>
    <w:rsid w:val="00382B21"/>
    <w:rsid w:val="0038341E"/>
    <w:rsid w:val="00384114"/>
    <w:rsid w:val="00384622"/>
    <w:rsid w:val="0038500E"/>
    <w:rsid w:val="003852B9"/>
    <w:rsid w:val="00385346"/>
    <w:rsid w:val="0038578C"/>
    <w:rsid w:val="003867FF"/>
    <w:rsid w:val="003874E5"/>
    <w:rsid w:val="0038761D"/>
    <w:rsid w:val="00387A0C"/>
    <w:rsid w:val="00387CF1"/>
    <w:rsid w:val="003906F8"/>
    <w:rsid w:val="0039116C"/>
    <w:rsid w:val="00391819"/>
    <w:rsid w:val="00391D7C"/>
    <w:rsid w:val="00392729"/>
    <w:rsid w:val="00392E4A"/>
    <w:rsid w:val="003935EE"/>
    <w:rsid w:val="003937A0"/>
    <w:rsid w:val="00393891"/>
    <w:rsid w:val="00393EE9"/>
    <w:rsid w:val="0039408A"/>
    <w:rsid w:val="003942FF"/>
    <w:rsid w:val="003945F5"/>
    <w:rsid w:val="00394DF8"/>
    <w:rsid w:val="00395D38"/>
    <w:rsid w:val="003962F3"/>
    <w:rsid w:val="003963B5"/>
    <w:rsid w:val="003966BB"/>
    <w:rsid w:val="0039673D"/>
    <w:rsid w:val="00396A95"/>
    <w:rsid w:val="00397050"/>
    <w:rsid w:val="003970A8"/>
    <w:rsid w:val="00397598"/>
    <w:rsid w:val="003975DA"/>
    <w:rsid w:val="00397893"/>
    <w:rsid w:val="00397DD6"/>
    <w:rsid w:val="003A0051"/>
    <w:rsid w:val="003A075C"/>
    <w:rsid w:val="003A1F87"/>
    <w:rsid w:val="003A2407"/>
    <w:rsid w:val="003A27A0"/>
    <w:rsid w:val="003A28AF"/>
    <w:rsid w:val="003A2C9B"/>
    <w:rsid w:val="003A2CF0"/>
    <w:rsid w:val="003A2D39"/>
    <w:rsid w:val="003A33D3"/>
    <w:rsid w:val="003A3547"/>
    <w:rsid w:val="003A36AA"/>
    <w:rsid w:val="003A3880"/>
    <w:rsid w:val="003A3F56"/>
    <w:rsid w:val="003A4372"/>
    <w:rsid w:val="003A4B52"/>
    <w:rsid w:val="003A4FB6"/>
    <w:rsid w:val="003A5B85"/>
    <w:rsid w:val="003A5BC5"/>
    <w:rsid w:val="003A5D55"/>
    <w:rsid w:val="003A6767"/>
    <w:rsid w:val="003A6CDD"/>
    <w:rsid w:val="003A75E6"/>
    <w:rsid w:val="003A7666"/>
    <w:rsid w:val="003B01C3"/>
    <w:rsid w:val="003B1134"/>
    <w:rsid w:val="003B1A51"/>
    <w:rsid w:val="003B1CB3"/>
    <w:rsid w:val="003B23F5"/>
    <w:rsid w:val="003B255B"/>
    <w:rsid w:val="003B2C47"/>
    <w:rsid w:val="003B3317"/>
    <w:rsid w:val="003B3FE5"/>
    <w:rsid w:val="003B4156"/>
    <w:rsid w:val="003B4A45"/>
    <w:rsid w:val="003B4B2F"/>
    <w:rsid w:val="003B5229"/>
    <w:rsid w:val="003B52D4"/>
    <w:rsid w:val="003B5810"/>
    <w:rsid w:val="003B5C8E"/>
    <w:rsid w:val="003B5D6D"/>
    <w:rsid w:val="003B66A8"/>
    <w:rsid w:val="003B7D98"/>
    <w:rsid w:val="003C004A"/>
    <w:rsid w:val="003C00DB"/>
    <w:rsid w:val="003C121D"/>
    <w:rsid w:val="003C16F0"/>
    <w:rsid w:val="003C181E"/>
    <w:rsid w:val="003C19E4"/>
    <w:rsid w:val="003C1B77"/>
    <w:rsid w:val="003C1CA5"/>
    <w:rsid w:val="003C1EC7"/>
    <w:rsid w:val="003C2118"/>
    <w:rsid w:val="003C3D8D"/>
    <w:rsid w:val="003C3D8E"/>
    <w:rsid w:val="003C4054"/>
    <w:rsid w:val="003C41A3"/>
    <w:rsid w:val="003C47D5"/>
    <w:rsid w:val="003C53BE"/>
    <w:rsid w:val="003C5842"/>
    <w:rsid w:val="003C5E2C"/>
    <w:rsid w:val="003C64A0"/>
    <w:rsid w:val="003C6DAB"/>
    <w:rsid w:val="003C6F0B"/>
    <w:rsid w:val="003C75CA"/>
    <w:rsid w:val="003C7BA3"/>
    <w:rsid w:val="003D084D"/>
    <w:rsid w:val="003D0982"/>
    <w:rsid w:val="003D156A"/>
    <w:rsid w:val="003D15D4"/>
    <w:rsid w:val="003D17CE"/>
    <w:rsid w:val="003D1DF4"/>
    <w:rsid w:val="003D3907"/>
    <w:rsid w:val="003D3F4C"/>
    <w:rsid w:val="003D46C3"/>
    <w:rsid w:val="003D4E9C"/>
    <w:rsid w:val="003D56C4"/>
    <w:rsid w:val="003D6228"/>
    <w:rsid w:val="003D65A8"/>
    <w:rsid w:val="003D6E11"/>
    <w:rsid w:val="003E0D78"/>
    <w:rsid w:val="003E0E44"/>
    <w:rsid w:val="003E0E52"/>
    <w:rsid w:val="003E1318"/>
    <w:rsid w:val="003E155F"/>
    <w:rsid w:val="003E1CB1"/>
    <w:rsid w:val="003E354A"/>
    <w:rsid w:val="003E3742"/>
    <w:rsid w:val="003E3853"/>
    <w:rsid w:val="003E3A1D"/>
    <w:rsid w:val="003E4264"/>
    <w:rsid w:val="003E4985"/>
    <w:rsid w:val="003E574C"/>
    <w:rsid w:val="003E6614"/>
    <w:rsid w:val="003E6B5F"/>
    <w:rsid w:val="003E6CA0"/>
    <w:rsid w:val="003E72CF"/>
    <w:rsid w:val="003F005C"/>
    <w:rsid w:val="003F00DB"/>
    <w:rsid w:val="003F1003"/>
    <w:rsid w:val="003F1071"/>
    <w:rsid w:val="003F17C0"/>
    <w:rsid w:val="003F1F41"/>
    <w:rsid w:val="003F21F2"/>
    <w:rsid w:val="003F2FD3"/>
    <w:rsid w:val="003F2FDE"/>
    <w:rsid w:val="003F330B"/>
    <w:rsid w:val="003F4201"/>
    <w:rsid w:val="003F45E1"/>
    <w:rsid w:val="003F4A85"/>
    <w:rsid w:val="003F4C30"/>
    <w:rsid w:val="003F4C9B"/>
    <w:rsid w:val="003F504B"/>
    <w:rsid w:val="003F5733"/>
    <w:rsid w:val="003F5CBF"/>
    <w:rsid w:val="003F60A5"/>
    <w:rsid w:val="003F63F2"/>
    <w:rsid w:val="003F6FDF"/>
    <w:rsid w:val="003F7713"/>
    <w:rsid w:val="0040054A"/>
    <w:rsid w:val="0040068A"/>
    <w:rsid w:val="00400820"/>
    <w:rsid w:val="004016F5"/>
    <w:rsid w:val="00401C7D"/>
    <w:rsid w:val="004020E2"/>
    <w:rsid w:val="00402220"/>
    <w:rsid w:val="0040320B"/>
    <w:rsid w:val="004045AA"/>
    <w:rsid w:val="00404917"/>
    <w:rsid w:val="00404960"/>
    <w:rsid w:val="0040549A"/>
    <w:rsid w:val="00405CC9"/>
    <w:rsid w:val="0040711E"/>
    <w:rsid w:val="004075D0"/>
    <w:rsid w:val="00407D67"/>
    <w:rsid w:val="00412450"/>
    <w:rsid w:val="00412C7D"/>
    <w:rsid w:val="0041330B"/>
    <w:rsid w:val="004138DE"/>
    <w:rsid w:val="00413B39"/>
    <w:rsid w:val="004145B9"/>
    <w:rsid w:val="00414B2F"/>
    <w:rsid w:val="00415E58"/>
    <w:rsid w:val="00416231"/>
    <w:rsid w:val="00416297"/>
    <w:rsid w:val="00416B26"/>
    <w:rsid w:val="004206F6"/>
    <w:rsid w:val="004208AB"/>
    <w:rsid w:val="004213DA"/>
    <w:rsid w:val="004219EF"/>
    <w:rsid w:val="00421A72"/>
    <w:rsid w:val="00422BE6"/>
    <w:rsid w:val="004234AB"/>
    <w:rsid w:val="00424348"/>
    <w:rsid w:val="004249EE"/>
    <w:rsid w:val="00426070"/>
    <w:rsid w:val="00426A1E"/>
    <w:rsid w:val="00426CD9"/>
    <w:rsid w:val="0042716C"/>
    <w:rsid w:val="004276B9"/>
    <w:rsid w:val="004276D4"/>
    <w:rsid w:val="00430318"/>
    <w:rsid w:val="00430FEB"/>
    <w:rsid w:val="004310EE"/>
    <w:rsid w:val="00431316"/>
    <w:rsid w:val="00431EEC"/>
    <w:rsid w:val="004331E9"/>
    <w:rsid w:val="00433677"/>
    <w:rsid w:val="004340D5"/>
    <w:rsid w:val="004343F5"/>
    <w:rsid w:val="00434880"/>
    <w:rsid w:val="004348D9"/>
    <w:rsid w:val="00434A21"/>
    <w:rsid w:val="00434DC7"/>
    <w:rsid w:val="004351C0"/>
    <w:rsid w:val="0043526D"/>
    <w:rsid w:val="00435584"/>
    <w:rsid w:val="004360BB"/>
    <w:rsid w:val="004407A5"/>
    <w:rsid w:val="00441E57"/>
    <w:rsid w:val="004427A8"/>
    <w:rsid w:val="00443AB7"/>
    <w:rsid w:val="00443D1B"/>
    <w:rsid w:val="00443E36"/>
    <w:rsid w:val="00443F97"/>
    <w:rsid w:val="00444A64"/>
    <w:rsid w:val="0044563B"/>
    <w:rsid w:val="00445A22"/>
    <w:rsid w:val="00445B4B"/>
    <w:rsid w:val="00445D27"/>
    <w:rsid w:val="004460B4"/>
    <w:rsid w:val="004460E9"/>
    <w:rsid w:val="0044693C"/>
    <w:rsid w:val="0044738E"/>
    <w:rsid w:val="00447B6F"/>
    <w:rsid w:val="00447D89"/>
    <w:rsid w:val="00451ECB"/>
    <w:rsid w:val="00452D15"/>
    <w:rsid w:val="00453623"/>
    <w:rsid w:val="00453C11"/>
    <w:rsid w:val="004543EB"/>
    <w:rsid w:val="004549ED"/>
    <w:rsid w:val="00454B5E"/>
    <w:rsid w:val="004557B0"/>
    <w:rsid w:val="00456B94"/>
    <w:rsid w:val="004575B3"/>
    <w:rsid w:val="00457946"/>
    <w:rsid w:val="00457D8B"/>
    <w:rsid w:val="00460A17"/>
    <w:rsid w:val="00461168"/>
    <w:rsid w:val="00462351"/>
    <w:rsid w:val="00462BDA"/>
    <w:rsid w:val="00462F79"/>
    <w:rsid w:val="00463A7F"/>
    <w:rsid w:val="00463ECE"/>
    <w:rsid w:val="0046445E"/>
    <w:rsid w:val="004704EC"/>
    <w:rsid w:val="00470CAF"/>
    <w:rsid w:val="00470CB5"/>
    <w:rsid w:val="00471933"/>
    <w:rsid w:val="00471EAB"/>
    <w:rsid w:val="004721DC"/>
    <w:rsid w:val="004723A7"/>
    <w:rsid w:val="004723EE"/>
    <w:rsid w:val="0047275D"/>
    <w:rsid w:val="00472F83"/>
    <w:rsid w:val="004731D2"/>
    <w:rsid w:val="00473508"/>
    <w:rsid w:val="004740EB"/>
    <w:rsid w:val="00474444"/>
    <w:rsid w:val="00474D00"/>
    <w:rsid w:val="00475A92"/>
    <w:rsid w:val="00476109"/>
    <w:rsid w:val="00476E95"/>
    <w:rsid w:val="004774D6"/>
    <w:rsid w:val="00477BB9"/>
    <w:rsid w:val="004803B9"/>
    <w:rsid w:val="00481615"/>
    <w:rsid w:val="00481B82"/>
    <w:rsid w:val="0048204F"/>
    <w:rsid w:val="00482D1E"/>
    <w:rsid w:val="004835BF"/>
    <w:rsid w:val="004859EE"/>
    <w:rsid w:val="00486158"/>
    <w:rsid w:val="00486AF7"/>
    <w:rsid w:val="00486D7A"/>
    <w:rsid w:val="00487366"/>
    <w:rsid w:val="004873E4"/>
    <w:rsid w:val="004879B5"/>
    <w:rsid w:val="004900AF"/>
    <w:rsid w:val="00490356"/>
    <w:rsid w:val="0049072C"/>
    <w:rsid w:val="004908E2"/>
    <w:rsid w:val="00490DA0"/>
    <w:rsid w:val="00490FD1"/>
    <w:rsid w:val="00491421"/>
    <w:rsid w:val="00491AD2"/>
    <w:rsid w:val="004929C5"/>
    <w:rsid w:val="004935C0"/>
    <w:rsid w:val="00493B43"/>
    <w:rsid w:val="0049408C"/>
    <w:rsid w:val="00494E16"/>
    <w:rsid w:val="00494EB1"/>
    <w:rsid w:val="00495408"/>
    <w:rsid w:val="0049634C"/>
    <w:rsid w:val="00496414"/>
    <w:rsid w:val="00496472"/>
    <w:rsid w:val="00497A38"/>
    <w:rsid w:val="00497FED"/>
    <w:rsid w:val="004A01F1"/>
    <w:rsid w:val="004A0349"/>
    <w:rsid w:val="004A0E00"/>
    <w:rsid w:val="004A13A1"/>
    <w:rsid w:val="004A16B7"/>
    <w:rsid w:val="004A2AD5"/>
    <w:rsid w:val="004A3FD3"/>
    <w:rsid w:val="004A44D5"/>
    <w:rsid w:val="004A45BD"/>
    <w:rsid w:val="004A4656"/>
    <w:rsid w:val="004A4878"/>
    <w:rsid w:val="004A51E4"/>
    <w:rsid w:val="004A553A"/>
    <w:rsid w:val="004A55A9"/>
    <w:rsid w:val="004A609D"/>
    <w:rsid w:val="004A773B"/>
    <w:rsid w:val="004A77B0"/>
    <w:rsid w:val="004B08A9"/>
    <w:rsid w:val="004B1CED"/>
    <w:rsid w:val="004B2339"/>
    <w:rsid w:val="004B34A7"/>
    <w:rsid w:val="004B3B06"/>
    <w:rsid w:val="004B4020"/>
    <w:rsid w:val="004B428F"/>
    <w:rsid w:val="004B4473"/>
    <w:rsid w:val="004B4643"/>
    <w:rsid w:val="004B47F7"/>
    <w:rsid w:val="004B54FC"/>
    <w:rsid w:val="004B5659"/>
    <w:rsid w:val="004B7373"/>
    <w:rsid w:val="004B7F67"/>
    <w:rsid w:val="004C00CD"/>
    <w:rsid w:val="004C06BE"/>
    <w:rsid w:val="004C0938"/>
    <w:rsid w:val="004C0953"/>
    <w:rsid w:val="004C0A52"/>
    <w:rsid w:val="004C1994"/>
    <w:rsid w:val="004C25EE"/>
    <w:rsid w:val="004C2708"/>
    <w:rsid w:val="004C2B4C"/>
    <w:rsid w:val="004C2C32"/>
    <w:rsid w:val="004C4221"/>
    <w:rsid w:val="004C4409"/>
    <w:rsid w:val="004C4413"/>
    <w:rsid w:val="004C4A19"/>
    <w:rsid w:val="004C4FBE"/>
    <w:rsid w:val="004C5300"/>
    <w:rsid w:val="004C5CA9"/>
    <w:rsid w:val="004C6539"/>
    <w:rsid w:val="004C6F43"/>
    <w:rsid w:val="004C70FC"/>
    <w:rsid w:val="004C7C3C"/>
    <w:rsid w:val="004D105E"/>
    <w:rsid w:val="004D175C"/>
    <w:rsid w:val="004D1B1E"/>
    <w:rsid w:val="004D1B27"/>
    <w:rsid w:val="004D20FF"/>
    <w:rsid w:val="004D2675"/>
    <w:rsid w:val="004D3848"/>
    <w:rsid w:val="004D4080"/>
    <w:rsid w:val="004D4D04"/>
    <w:rsid w:val="004D4DEC"/>
    <w:rsid w:val="004D756F"/>
    <w:rsid w:val="004E0583"/>
    <w:rsid w:val="004E05FD"/>
    <w:rsid w:val="004E07C2"/>
    <w:rsid w:val="004E1A0D"/>
    <w:rsid w:val="004E23F5"/>
    <w:rsid w:val="004E2DD5"/>
    <w:rsid w:val="004E37D7"/>
    <w:rsid w:val="004E4A8E"/>
    <w:rsid w:val="004E4F59"/>
    <w:rsid w:val="004E5418"/>
    <w:rsid w:val="004E55D0"/>
    <w:rsid w:val="004E5B0F"/>
    <w:rsid w:val="004E63E5"/>
    <w:rsid w:val="004E6B76"/>
    <w:rsid w:val="004E73CF"/>
    <w:rsid w:val="004E7663"/>
    <w:rsid w:val="004F0B67"/>
    <w:rsid w:val="004F0E1B"/>
    <w:rsid w:val="004F1437"/>
    <w:rsid w:val="004F1E76"/>
    <w:rsid w:val="004F251E"/>
    <w:rsid w:val="004F252C"/>
    <w:rsid w:val="004F295B"/>
    <w:rsid w:val="004F2A39"/>
    <w:rsid w:val="004F2C82"/>
    <w:rsid w:val="004F3540"/>
    <w:rsid w:val="004F36D9"/>
    <w:rsid w:val="004F3701"/>
    <w:rsid w:val="004F519E"/>
    <w:rsid w:val="004F52DB"/>
    <w:rsid w:val="004F5624"/>
    <w:rsid w:val="004F5DA4"/>
    <w:rsid w:val="004F62B2"/>
    <w:rsid w:val="004F635E"/>
    <w:rsid w:val="004F6424"/>
    <w:rsid w:val="004F7658"/>
    <w:rsid w:val="005013B8"/>
    <w:rsid w:val="005028D7"/>
    <w:rsid w:val="0050321E"/>
    <w:rsid w:val="00503863"/>
    <w:rsid w:val="005040CD"/>
    <w:rsid w:val="005051C7"/>
    <w:rsid w:val="00505229"/>
    <w:rsid w:val="00505E06"/>
    <w:rsid w:val="00506BCE"/>
    <w:rsid w:val="00507624"/>
    <w:rsid w:val="005076B9"/>
    <w:rsid w:val="00507F98"/>
    <w:rsid w:val="00507FE1"/>
    <w:rsid w:val="00507FFC"/>
    <w:rsid w:val="00510250"/>
    <w:rsid w:val="005108A3"/>
    <w:rsid w:val="00510DF4"/>
    <w:rsid w:val="00510F64"/>
    <w:rsid w:val="00510F6E"/>
    <w:rsid w:val="0051109A"/>
    <w:rsid w:val="00511422"/>
    <w:rsid w:val="005118AE"/>
    <w:rsid w:val="005121BA"/>
    <w:rsid w:val="00513359"/>
    <w:rsid w:val="00513378"/>
    <w:rsid w:val="00513552"/>
    <w:rsid w:val="0051587A"/>
    <w:rsid w:val="005158FA"/>
    <w:rsid w:val="00515D41"/>
    <w:rsid w:val="00516324"/>
    <w:rsid w:val="005169AD"/>
    <w:rsid w:val="00520551"/>
    <w:rsid w:val="005205B4"/>
    <w:rsid w:val="005205CE"/>
    <w:rsid w:val="005208B9"/>
    <w:rsid w:val="0052194E"/>
    <w:rsid w:val="00521A3F"/>
    <w:rsid w:val="005221F0"/>
    <w:rsid w:val="0052250E"/>
    <w:rsid w:val="005226F8"/>
    <w:rsid w:val="0052337C"/>
    <w:rsid w:val="0052393E"/>
    <w:rsid w:val="00523EA4"/>
    <w:rsid w:val="00524807"/>
    <w:rsid w:val="00525267"/>
    <w:rsid w:val="005252FE"/>
    <w:rsid w:val="00525493"/>
    <w:rsid w:val="00525FF9"/>
    <w:rsid w:val="005261C4"/>
    <w:rsid w:val="0052629D"/>
    <w:rsid w:val="005262BC"/>
    <w:rsid w:val="00530A1C"/>
    <w:rsid w:val="00530BF5"/>
    <w:rsid w:val="00531847"/>
    <w:rsid w:val="005318C8"/>
    <w:rsid w:val="005318D6"/>
    <w:rsid w:val="00531BDA"/>
    <w:rsid w:val="00532636"/>
    <w:rsid w:val="00532873"/>
    <w:rsid w:val="00532C41"/>
    <w:rsid w:val="00532D3F"/>
    <w:rsid w:val="0053386D"/>
    <w:rsid w:val="00534700"/>
    <w:rsid w:val="005349C8"/>
    <w:rsid w:val="00534AA4"/>
    <w:rsid w:val="00535352"/>
    <w:rsid w:val="00535BD0"/>
    <w:rsid w:val="0053635E"/>
    <w:rsid w:val="0053791F"/>
    <w:rsid w:val="00540D58"/>
    <w:rsid w:val="0054134D"/>
    <w:rsid w:val="0054182F"/>
    <w:rsid w:val="00542646"/>
    <w:rsid w:val="005434A9"/>
    <w:rsid w:val="00543954"/>
    <w:rsid w:val="00543D28"/>
    <w:rsid w:val="00543F61"/>
    <w:rsid w:val="00543FB0"/>
    <w:rsid w:val="0054412A"/>
    <w:rsid w:val="00544277"/>
    <w:rsid w:val="0054525A"/>
    <w:rsid w:val="00546D22"/>
    <w:rsid w:val="00547082"/>
    <w:rsid w:val="00547538"/>
    <w:rsid w:val="00547706"/>
    <w:rsid w:val="0055023D"/>
    <w:rsid w:val="00550FBF"/>
    <w:rsid w:val="005517D1"/>
    <w:rsid w:val="005529EC"/>
    <w:rsid w:val="00552A4F"/>
    <w:rsid w:val="005531F1"/>
    <w:rsid w:val="005533E9"/>
    <w:rsid w:val="005537D5"/>
    <w:rsid w:val="005538CF"/>
    <w:rsid w:val="00553A61"/>
    <w:rsid w:val="00553BCF"/>
    <w:rsid w:val="00553BFA"/>
    <w:rsid w:val="00554091"/>
    <w:rsid w:val="00554D05"/>
    <w:rsid w:val="00554F59"/>
    <w:rsid w:val="00554FC1"/>
    <w:rsid w:val="005567D3"/>
    <w:rsid w:val="00557E5C"/>
    <w:rsid w:val="005600D3"/>
    <w:rsid w:val="0056077E"/>
    <w:rsid w:val="005609D9"/>
    <w:rsid w:val="00560EDA"/>
    <w:rsid w:val="00561B8E"/>
    <w:rsid w:val="005629EE"/>
    <w:rsid w:val="005648FA"/>
    <w:rsid w:val="00564D50"/>
    <w:rsid w:val="00564F60"/>
    <w:rsid w:val="005654D7"/>
    <w:rsid w:val="0056580A"/>
    <w:rsid w:val="00567346"/>
    <w:rsid w:val="0057013E"/>
    <w:rsid w:val="00570144"/>
    <w:rsid w:val="00570BAE"/>
    <w:rsid w:val="00570E8D"/>
    <w:rsid w:val="005719E6"/>
    <w:rsid w:val="00571C30"/>
    <w:rsid w:val="0057204B"/>
    <w:rsid w:val="005727AD"/>
    <w:rsid w:val="0057371B"/>
    <w:rsid w:val="00573C51"/>
    <w:rsid w:val="00575823"/>
    <w:rsid w:val="00575B84"/>
    <w:rsid w:val="00575E79"/>
    <w:rsid w:val="00575EB8"/>
    <w:rsid w:val="0057640C"/>
    <w:rsid w:val="005765DB"/>
    <w:rsid w:val="00576FF2"/>
    <w:rsid w:val="0057769A"/>
    <w:rsid w:val="005776B3"/>
    <w:rsid w:val="00577854"/>
    <w:rsid w:val="00577F28"/>
    <w:rsid w:val="00580128"/>
    <w:rsid w:val="00580820"/>
    <w:rsid w:val="005811F6"/>
    <w:rsid w:val="0058178C"/>
    <w:rsid w:val="00581F48"/>
    <w:rsid w:val="00582A9B"/>
    <w:rsid w:val="005832AB"/>
    <w:rsid w:val="00583529"/>
    <w:rsid w:val="00583C02"/>
    <w:rsid w:val="00583E76"/>
    <w:rsid w:val="0058437C"/>
    <w:rsid w:val="005843CE"/>
    <w:rsid w:val="0058486B"/>
    <w:rsid w:val="00585026"/>
    <w:rsid w:val="00585589"/>
    <w:rsid w:val="005869EC"/>
    <w:rsid w:val="00587AAD"/>
    <w:rsid w:val="00590094"/>
    <w:rsid w:val="0059037A"/>
    <w:rsid w:val="0059046E"/>
    <w:rsid w:val="00592435"/>
    <w:rsid w:val="00592B90"/>
    <w:rsid w:val="00592E84"/>
    <w:rsid w:val="005931ED"/>
    <w:rsid w:val="005935F4"/>
    <w:rsid w:val="00593E0A"/>
    <w:rsid w:val="00594775"/>
    <w:rsid w:val="00594BD0"/>
    <w:rsid w:val="005955B1"/>
    <w:rsid w:val="0059616F"/>
    <w:rsid w:val="005967C5"/>
    <w:rsid w:val="005A06D3"/>
    <w:rsid w:val="005A071E"/>
    <w:rsid w:val="005A0F95"/>
    <w:rsid w:val="005A167F"/>
    <w:rsid w:val="005A2C79"/>
    <w:rsid w:val="005A31E7"/>
    <w:rsid w:val="005A346E"/>
    <w:rsid w:val="005A3DE1"/>
    <w:rsid w:val="005A476C"/>
    <w:rsid w:val="005A5093"/>
    <w:rsid w:val="005A532E"/>
    <w:rsid w:val="005A5F3F"/>
    <w:rsid w:val="005A6671"/>
    <w:rsid w:val="005A673C"/>
    <w:rsid w:val="005A727C"/>
    <w:rsid w:val="005A73CF"/>
    <w:rsid w:val="005A753B"/>
    <w:rsid w:val="005A76C6"/>
    <w:rsid w:val="005B0F61"/>
    <w:rsid w:val="005B15CC"/>
    <w:rsid w:val="005B2440"/>
    <w:rsid w:val="005B2AF3"/>
    <w:rsid w:val="005B2DF7"/>
    <w:rsid w:val="005B3D88"/>
    <w:rsid w:val="005B3F6F"/>
    <w:rsid w:val="005B4668"/>
    <w:rsid w:val="005B6ADA"/>
    <w:rsid w:val="005B6F0D"/>
    <w:rsid w:val="005B798B"/>
    <w:rsid w:val="005B7C5F"/>
    <w:rsid w:val="005C1C9C"/>
    <w:rsid w:val="005C1FAE"/>
    <w:rsid w:val="005C2426"/>
    <w:rsid w:val="005C2B2F"/>
    <w:rsid w:val="005C2DCB"/>
    <w:rsid w:val="005C333A"/>
    <w:rsid w:val="005C39E8"/>
    <w:rsid w:val="005C3CC6"/>
    <w:rsid w:val="005C5660"/>
    <w:rsid w:val="005C593C"/>
    <w:rsid w:val="005C6480"/>
    <w:rsid w:val="005C672F"/>
    <w:rsid w:val="005C6FD2"/>
    <w:rsid w:val="005C72E3"/>
    <w:rsid w:val="005C7C11"/>
    <w:rsid w:val="005C7CCA"/>
    <w:rsid w:val="005D022E"/>
    <w:rsid w:val="005D0F6F"/>
    <w:rsid w:val="005D172B"/>
    <w:rsid w:val="005D17BE"/>
    <w:rsid w:val="005D266C"/>
    <w:rsid w:val="005D26AD"/>
    <w:rsid w:val="005D2774"/>
    <w:rsid w:val="005D302D"/>
    <w:rsid w:val="005D3093"/>
    <w:rsid w:val="005D37FE"/>
    <w:rsid w:val="005D4B68"/>
    <w:rsid w:val="005D57CE"/>
    <w:rsid w:val="005D5950"/>
    <w:rsid w:val="005D5970"/>
    <w:rsid w:val="005D59F8"/>
    <w:rsid w:val="005D6015"/>
    <w:rsid w:val="005D6A96"/>
    <w:rsid w:val="005E0535"/>
    <w:rsid w:val="005E06F2"/>
    <w:rsid w:val="005E11C1"/>
    <w:rsid w:val="005E1F2C"/>
    <w:rsid w:val="005E2509"/>
    <w:rsid w:val="005E2563"/>
    <w:rsid w:val="005E394C"/>
    <w:rsid w:val="005E42BF"/>
    <w:rsid w:val="005E472B"/>
    <w:rsid w:val="005E4E70"/>
    <w:rsid w:val="005E604D"/>
    <w:rsid w:val="005E62D0"/>
    <w:rsid w:val="005E65BB"/>
    <w:rsid w:val="005E7AD2"/>
    <w:rsid w:val="005F0689"/>
    <w:rsid w:val="005F0DA0"/>
    <w:rsid w:val="005F12E8"/>
    <w:rsid w:val="005F2767"/>
    <w:rsid w:val="005F2BFB"/>
    <w:rsid w:val="005F3AA4"/>
    <w:rsid w:val="005F3FA5"/>
    <w:rsid w:val="005F4914"/>
    <w:rsid w:val="005F4C33"/>
    <w:rsid w:val="005F54F2"/>
    <w:rsid w:val="005F552C"/>
    <w:rsid w:val="005F62B7"/>
    <w:rsid w:val="005F6869"/>
    <w:rsid w:val="005F6A93"/>
    <w:rsid w:val="005F6BB9"/>
    <w:rsid w:val="005F7BCE"/>
    <w:rsid w:val="00600C91"/>
    <w:rsid w:val="00600EE7"/>
    <w:rsid w:val="00602029"/>
    <w:rsid w:val="00602096"/>
    <w:rsid w:val="00603148"/>
    <w:rsid w:val="006045FF"/>
    <w:rsid w:val="00604F57"/>
    <w:rsid w:val="00605019"/>
    <w:rsid w:val="006059A1"/>
    <w:rsid w:val="00605DE8"/>
    <w:rsid w:val="006060B8"/>
    <w:rsid w:val="00606FC7"/>
    <w:rsid w:val="00607886"/>
    <w:rsid w:val="00610456"/>
    <w:rsid w:val="00611473"/>
    <w:rsid w:val="00611B36"/>
    <w:rsid w:val="006122CA"/>
    <w:rsid w:val="00612342"/>
    <w:rsid w:val="00613994"/>
    <w:rsid w:val="00613A34"/>
    <w:rsid w:val="00613DE3"/>
    <w:rsid w:val="006143EE"/>
    <w:rsid w:val="00614683"/>
    <w:rsid w:val="00614788"/>
    <w:rsid w:val="00614C9F"/>
    <w:rsid w:val="00614D17"/>
    <w:rsid w:val="00615ADA"/>
    <w:rsid w:val="006162A0"/>
    <w:rsid w:val="00616A2D"/>
    <w:rsid w:val="00616C62"/>
    <w:rsid w:val="0061790B"/>
    <w:rsid w:val="00617E30"/>
    <w:rsid w:val="00617F66"/>
    <w:rsid w:val="006212C4"/>
    <w:rsid w:val="0062179D"/>
    <w:rsid w:val="006221CD"/>
    <w:rsid w:val="00622483"/>
    <w:rsid w:val="006226E3"/>
    <w:rsid w:val="006230C0"/>
    <w:rsid w:val="00623833"/>
    <w:rsid w:val="0062387D"/>
    <w:rsid w:val="006247EE"/>
    <w:rsid w:val="00625A5E"/>
    <w:rsid w:val="00625F07"/>
    <w:rsid w:val="00626338"/>
    <w:rsid w:val="006266A9"/>
    <w:rsid w:val="00626B02"/>
    <w:rsid w:val="006271E8"/>
    <w:rsid w:val="0062751C"/>
    <w:rsid w:val="0062763D"/>
    <w:rsid w:val="00627FD8"/>
    <w:rsid w:val="00630426"/>
    <w:rsid w:val="006314B9"/>
    <w:rsid w:val="0063150F"/>
    <w:rsid w:val="006316C1"/>
    <w:rsid w:val="00631CD3"/>
    <w:rsid w:val="00631ED4"/>
    <w:rsid w:val="00632DEF"/>
    <w:rsid w:val="00633B40"/>
    <w:rsid w:val="00633BC7"/>
    <w:rsid w:val="00633DB7"/>
    <w:rsid w:val="00635AC7"/>
    <w:rsid w:val="00635E9C"/>
    <w:rsid w:val="006378A6"/>
    <w:rsid w:val="00637B41"/>
    <w:rsid w:val="006406A9"/>
    <w:rsid w:val="006412EB"/>
    <w:rsid w:val="006414EE"/>
    <w:rsid w:val="00642524"/>
    <w:rsid w:val="00642D0A"/>
    <w:rsid w:val="0064448B"/>
    <w:rsid w:val="006447FD"/>
    <w:rsid w:val="00644AB9"/>
    <w:rsid w:val="00644FA2"/>
    <w:rsid w:val="00645423"/>
    <w:rsid w:val="00645CA3"/>
    <w:rsid w:val="00645DA3"/>
    <w:rsid w:val="00645DD8"/>
    <w:rsid w:val="0064630E"/>
    <w:rsid w:val="00646FE1"/>
    <w:rsid w:val="00647075"/>
    <w:rsid w:val="006474E0"/>
    <w:rsid w:val="00647622"/>
    <w:rsid w:val="00647FC3"/>
    <w:rsid w:val="00651A4B"/>
    <w:rsid w:val="00651D04"/>
    <w:rsid w:val="00651FD0"/>
    <w:rsid w:val="006539A7"/>
    <w:rsid w:val="00655397"/>
    <w:rsid w:val="006553BA"/>
    <w:rsid w:val="0065580F"/>
    <w:rsid w:val="0065581D"/>
    <w:rsid w:val="00655C2F"/>
    <w:rsid w:val="00656337"/>
    <w:rsid w:val="006571AC"/>
    <w:rsid w:val="00657769"/>
    <w:rsid w:val="00660403"/>
    <w:rsid w:val="00661140"/>
    <w:rsid w:val="00663592"/>
    <w:rsid w:val="006638CB"/>
    <w:rsid w:val="00663DD8"/>
    <w:rsid w:val="006648AD"/>
    <w:rsid w:val="00664E37"/>
    <w:rsid w:val="00665220"/>
    <w:rsid w:val="00665FDA"/>
    <w:rsid w:val="00666B1A"/>
    <w:rsid w:val="006710DD"/>
    <w:rsid w:val="0067169D"/>
    <w:rsid w:val="0067187A"/>
    <w:rsid w:val="00671EA6"/>
    <w:rsid w:val="006720FB"/>
    <w:rsid w:val="006725C2"/>
    <w:rsid w:val="00672B95"/>
    <w:rsid w:val="00673200"/>
    <w:rsid w:val="00673DF7"/>
    <w:rsid w:val="00673E7B"/>
    <w:rsid w:val="00674316"/>
    <w:rsid w:val="0067501E"/>
    <w:rsid w:val="0067534A"/>
    <w:rsid w:val="006765FF"/>
    <w:rsid w:val="006773D2"/>
    <w:rsid w:val="006775AA"/>
    <w:rsid w:val="00677D05"/>
    <w:rsid w:val="00677FD7"/>
    <w:rsid w:val="006800E5"/>
    <w:rsid w:val="00680247"/>
    <w:rsid w:val="00680581"/>
    <w:rsid w:val="00680CF0"/>
    <w:rsid w:val="006818B4"/>
    <w:rsid w:val="00681A41"/>
    <w:rsid w:val="00681D07"/>
    <w:rsid w:val="006821B2"/>
    <w:rsid w:val="00682E56"/>
    <w:rsid w:val="006838C0"/>
    <w:rsid w:val="00683918"/>
    <w:rsid w:val="00683F30"/>
    <w:rsid w:val="00685901"/>
    <w:rsid w:val="00685BB9"/>
    <w:rsid w:val="00686E1E"/>
    <w:rsid w:val="0068719B"/>
    <w:rsid w:val="00690127"/>
    <w:rsid w:val="006901D7"/>
    <w:rsid w:val="00691404"/>
    <w:rsid w:val="00691BFF"/>
    <w:rsid w:val="00692DF1"/>
    <w:rsid w:val="00693183"/>
    <w:rsid w:val="00693D64"/>
    <w:rsid w:val="0069424F"/>
    <w:rsid w:val="006953C1"/>
    <w:rsid w:val="00695679"/>
    <w:rsid w:val="006963B5"/>
    <w:rsid w:val="0069692F"/>
    <w:rsid w:val="00696AFA"/>
    <w:rsid w:val="00696D2E"/>
    <w:rsid w:val="00696EB2"/>
    <w:rsid w:val="00696EEC"/>
    <w:rsid w:val="00696FAF"/>
    <w:rsid w:val="0069781A"/>
    <w:rsid w:val="006A0C36"/>
    <w:rsid w:val="006A0D5E"/>
    <w:rsid w:val="006A1432"/>
    <w:rsid w:val="006A16E9"/>
    <w:rsid w:val="006A1994"/>
    <w:rsid w:val="006A1EE6"/>
    <w:rsid w:val="006A2ACB"/>
    <w:rsid w:val="006A31A0"/>
    <w:rsid w:val="006A3EBE"/>
    <w:rsid w:val="006A449B"/>
    <w:rsid w:val="006A47BE"/>
    <w:rsid w:val="006A5450"/>
    <w:rsid w:val="006A58BE"/>
    <w:rsid w:val="006A5D7F"/>
    <w:rsid w:val="006A65ED"/>
    <w:rsid w:val="006A6BED"/>
    <w:rsid w:val="006A74F2"/>
    <w:rsid w:val="006A7609"/>
    <w:rsid w:val="006A7899"/>
    <w:rsid w:val="006A7DE7"/>
    <w:rsid w:val="006B0199"/>
    <w:rsid w:val="006B0A32"/>
    <w:rsid w:val="006B0BD8"/>
    <w:rsid w:val="006B1877"/>
    <w:rsid w:val="006B2388"/>
    <w:rsid w:val="006B2992"/>
    <w:rsid w:val="006B2B8F"/>
    <w:rsid w:val="006B4557"/>
    <w:rsid w:val="006B4792"/>
    <w:rsid w:val="006B4976"/>
    <w:rsid w:val="006B4B7C"/>
    <w:rsid w:val="006B4EEA"/>
    <w:rsid w:val="006B6317"/>
    <w:rsid w:val="006B692A"/>
    <w:rsid w:val="006B712D"/>
    <w:rsid w:val="006C0251"/>
    <w:rsid w:val="006C030B"/>
    <w:rsid w:val="006C095D"/>
    <w:rsid w:val="006C09A0"/>
    <w:rsid w:val="006C09E6"/>
    <w:rsid w:val="006C0A46"/>
    <w:rsid w:val="006C0E40"/>
    <w:rsid w:val="006C0F6D"/>
    <w:rsid w:val="006C1272"/>
    <w:rsid w:val="006C2431"/>
    <w:rsid w:val="006C2B9A"/>
    <w:rsid w:val="006C39BB"/>
    <w:rsid w:val="006C39F8"/>
    <w:rsid w:val="006C3DFA"/>
    <w:rsid w:val="006C41B3"/>
    <w:rsid w:val="006C4502"/>
    <w:rsid w:val="006C4CCE"/>
    <w:rsid w:val="006C53DC"/>
    <w:rsid w:val="006C6114"/>
    <w:rsid w:val="006C6203"/>
    <w:rsid w:val="006C72E2"/>
    <w:rsid w:val="006D0395"/>
    <w:rsid w:val="006D1225"/>
    <w:rsid w:val="006D177B"/>
    <w:rsid w:val="006D19DD"/>
    <w:rsid w:val="006D1EA8"/>
    <w:rsid w:val="006D222C"/>
    <w:rsid w:val="006D2288"/>
    <w:rsid w:val="006D27AD"/>
    <w:rsid w:val="006D2BBD"/>
    <w:rsid w:val="006D328F"/>
    <w:rsid w:val="006D37D6"/>
    <w:rsid w:val="006D3D2D"/>
    <w:rsid w:val="006D405C"/>
    <w:rsid w:val="006D4464"/>
    <w:rsid w:val="006D4544"/>
    <w:rsid w:val="006D4CC2"/>
    <w:rsid w:val="006D5013"/>
    <w:rsid w:val="006D5039"/>
    <w:rsid w:val="006D5E91"/>
    <w:rsid w:val="006D6246"/>
    <w:rsid w:val="006D663F"/>
    <w:rsid w:val="006D776D"/>
    <w:rsid w:val="006D7CC7"/>
    <w:rsid w:val="006D7E51"/>
    <w:rsid w:val="006E0A5F"/>
    <w:rsid w:val="006E0C4C"/>
    <w:rsid w:val="006E14E6"/>
    <w:rsid w:val="006E1AEE"/>
    <w:rsid w:val="006E2BE5"/>
    <w:rsid w:val="006E2F52"/>
    <w:rsid w:val="006E32A9"/>
    <w:rsid w:val="006E33C5"/>
    <w:rsid w:val="006E3B9C"/>
    <w:rsid w:val="006E450B"/>
    <w:rsid w:val="006E4DC1"/>
    <w:rsid w:val="006E51A2"/>
    <w:rsid w:val="006E6C56"/>
    <w:rsid w:val="006E6CB3"/>
    <w:rsid w:val="006E7093"/>
    <w:rsid w:val="006F0DE2"/>
    <w:rsid w:val="006F0FD1"/>
    <w:rsid w:val="006F11BD"/>
    <w:rsid w:val="006F1397"/>
    <w:rsid w:val="006F1405"/>
    <w:rsid w:val="006F145A"/>
    <w:rsid w:val="006F15F2"/>
    <w:rsid w:val="006F1782"/>
    <w:rsid w:val="006F1E02"/>
    <w:rsid w:val="006F2357"/>
    <w:rsid w:val="006F25B4"/>
    <w:rsid w:val="006F2936"/>
    <w:rsid w:val="006F32C7"/>
    <w:rsid w:val="006F3495"/>
    <w:rsid w:val="006F3C9C"/>
    <w:rsid w:val="006F417D"/>
    <w:rsid w:val="006F43B6"/>
    <w:rsid w:val="006F44C4"/>
    <w:rsid w:val="006F4773"/>
    <w:rsid w:val="006F49AF"/>
    <w:rsid w:val="006F57C3"/>
    <w:rsid w:val="006F5C83"/>
    <w:rsid w:val="006F65BF"/>
    <w:rsid w:val="006F6696"/>
    <w:rsid w:val="006F67CC"/>
    <w:rsid w:val="006F6B89"/>
    <w:rsid w:val="006F6F9F"/>
    <w:rsid w:val="007003D1"/>
    <w:rsid w:val="00700DD4"/>
    <w:rsid w:val="0070145A"/>
    <w:rsid w:val="0070165F"/>
    <w:rsid w:val="00701C2D"/>
    <w:rsid w:val="00701DA6"/>
    <w:rsid w:val="00702162"/>
    <w:rsid w:val="007023FB"/>
    <w:rsid w:val="00702AD7"/>
    <w:rsid w:val="00703930"/>
    <w:rsid w:val="00704EF8"/>
    <w:rsid w:val="0070610E"/>
    <w:rsid w:val="0070657E"/>
    <w:rsid w:val="0070686A"/>
    <w:rsid w:val="00706C65"/>
    <w:rsid w:val="0070753F"/>
    <w:rsid w:val="00707759"/>
    <w:rsid w:val="007077E9"/>
    <w:rsid w:val="007079A1"/>
    <w:rsid w:val="00710081"/>
    <w:rsid w:val="007101E8"/>
    <w:rsid w:val="00710426"/>
    <w:rsid w:val="00710B0D"/>
    <w:rsid w:val="00712AC4"/>
    <w:rsid w:val="00712EC0"/>
    <w:rsid w:val="00713CB5"/>
    <w:rsid w:val="00714E3F"/>
    <w:rsid w:val="007152A4"/>
    <w:rsid w:val="0071558B"/>
    <w:rsid w:val="00715D2E"/>
    <w:rsid w:val="007160F5"/>
    <w:rsid w:val="007175F2"/>
    <w:rsid w:val="0071776A"/>
    <w:rsid w:val="00720761"/>
    <w:rsid w:val="00720F67"/>
    <w:rsid w:val="00721189"/>
    <w:rsid w:val="00721EC1"/>
    <w:rsid w:val="007221C3"/>
    <w:rsid w:val="00722F2C"/>
    <w:rsid w:val="007243CC"/>
    <w:rsid w:val="007244F9"/>
    <w:rsid w:val="007247E0"/>
    <w:rsid w:val="00724FB3"/>
    <w:rsid w:val="007254D1"/>
    <w:rsid w:val="0072578D"/>
    <w:rsid w:val="00725B32"/>
    <w:rsid w:val="00725B3C"/>
    <w:rsid w:val="007261A0"/>
    <w:rsid w:val="00726AD3"/>
    <w:rsid w:val="007318CB"/>
    <w:rsid w:val="007322ED"/>
    <w:rsid w:val="0073288A"/>
    <w:rsid w:val="00733D54"/>
    <w:rsid w:val="00734216"/>
    <w:rsid w:val="007344CF"/>
    <w:rsid w:val="00734553"/>
    <w:rsid w:val="00734AAC"/>
    <w:rsid w:val="00734C7A"/>
    <w:rsid w:val="007351AA"/>
    <w:rsid w:val="00735299"/>
    <w:rsid w:val="00735A2D"/>
    <w:rsid w:val="007365A7"/>
    <w:rsid w:val="00736A4F"/>
    <w:rsid w:val="0073701B"/>
    <w:rsid w:val="00737196"/>
    <w:rsid w:val="00737320"/>
    <w:rsid w:val="0073771E"/>
    <w:rsid w:val="00737753"/>
    <w:rsid w:val="00737768"/>
    <w:rsid w:val="00737E8E"/>
    <w:rsid w:val="007405DD"/>
    <w:rsid w:val="00740CE9"/>
    <w:rsid w:val="007420A7"/>
    <w:rsid w:val="007428E3"/>
    <w:rsid w:val="00742CCE"/>
    <w:rsid w:val="00743917"/>
    <w:rsid w:val="0074394E"/>
    <w:rsid w:val="0074422D"/>
    <w:rsid w:val="007448B4"/>
    <w:rsid w:val="00745151"/>
    <w:rsid w:val="00745319"/>
    <w:rsid w:val="00745490"/>
    <w:rsid w:val="00745DBB"/>
    <w:rsid w:val="0074697C"/>
    <w:rsid w:val="00746B26"/>
    <w:rsid w:val="0074755D"/>
    <w:rsid w:val="007476C3"/>
    <w:rsid w:val="00750BB3"/>
    <w:rsid w:val="00750D0A"/>
    <w:rsid w:val="0075188C"/>
    <w:rsid w:val="00751CD7"/>
    <w:rsid w:val="00751D93"/>
    <w:rsid w:val="00752300"/>
    <w:rsid w:val="0075285E"/>
    <w:rsid w:val="00752C1B"/>
    <w:rsid w:val="0075333C"/>
    <w:rsid w:val="00753BF5"/>
    <w:rsid w:val="007546F8"/>
    <w:rsid w:val="0075579B"/>
    <w:rsid w:val="00755A33"/>
    <w:rsid w:val="00755BAB"/>
    <w:rsid w:val="00756034"/>
    <w:rsid w:val="00756B83"/>
    <w:rsid w:val="00757AFB"/>
    <w:rsid w:val="00757EAF"/>
    <w:rsid w:val="007607C4"/>
    <w:rsid w:val="0076080E"/>
    <w:rsid w:val="0076096A"/>
    <w:rsid w:val="00760A6B"/>
    <w:rsid w:val="00762F04"/>
    <w:rsid w:val="00763291"/>
    <w:rsid w:val="00763349"/>
    <w:rsid w:val="007634F3"/>
    <w:rsid w:val="00763783"/>
    <w:rsid w:val="007640D9"/>
    <w:rsid w:val="0076411D"/>
    <w:rsid w:val="007643AC"/>
    <w:rsid w:val="0076500B"/>
    <w:rsid w:val="007656AA"/>
    <w:rsid w:val="0076571E"/>
    <w:rsid w:val="00765BC9"/>
    <w:rsid w:val="007669A3"/>
    <w:rsid w:val="00766D37"/>
    <w:rsid w:val="00766D3A"/>
    <w:rsid w:val="00766EBF"/>
    <w:rsid w:val="007670F8"/>
    <w:rsid w:val="007671D4"/>
    <w:rsid w:val="00767DF3"/>
    <w:rsid w:val="0077025C"/>
    <w:rsid w:val="007708B1"/>
    <w:rsid w:val="00770921"/>
    <w:rsid w:val="00770A85"/>
    <w:rsid w:val="0077102D"/>
    <w:rsid w:val="00771574"/>
    <w:rsid w:val="0077158D"/>
    <w:rsid w:val="0077266C"/>
    <w:rsid w:val="007734F7"/>
    <w:rsid w:val="00773C84"/>
    <w:rsid w:val="00773CDF"/>
    <w:rsid w:val="00773DC9"/>
    <w:rsid w:val="007751EE"/>
    <w:rsid w:val="0077572E"/>
    <w:rsid w:val="00776AB3"/>
    <w:rsid w:val="00777502"/>
    <w:rsid w:val="007778A7"/>
    <w:rsid w:val="00777BE4"/>
    <w:rsid w:val="007800D7"/>
    <w:rsid w:val="0078031B"/>
    <w:rsid w:val="007815B2"/>
    <w:rsid w:val="00782A03"/>
    <w:rsid w:val="00782C23"/>
    <w:rsid w:val="0078448F"/>
    <w:rsid w:val="00784F44"/>
    <w:rsid w:val="00786672"/>
    <w:rsid w:val="0078711E"/>
    <w:rsid w:val="007872CF"/>
    <w:rsid w:val="0078737D"/>
    <w:rsid w:val="00787C4E"/>
    <w:rsid w:val="00787CB9"/>
    <w:rsid w:val="00790176"/>
    <w:rsid w:val="007907DB"/>
    <w:rsid w:val="00790D44"/>
    <w:rsid w:val="007911BC"/>
    <w:rsid w:val="0079201C"/>
    <w:rsid w:val="00792087"/>
    <w:rsid w:val="0079307F"/>
    <w:rsid w:val="00793823"/>
    <w:rsid w:val="00793B9B"/>
    <w:rsid w:val="00793CB2"/>
    <w:rsid w:val="007940C5"/>
    <w:rsid w:val="007947C4"/>
    <w:rsid w:val="00794D1E"/>
    <w:rsid w:val="0079589E"/>
    <w:rsid w:val="00795CE1"/>
    <w:rsid w:val="00796752"/>
    <w:rsid w:val="007972D7"/>
    <w:rsid w:val="00797A6B"/>
    <w:rsid w:val="007A0646"/>
    <w:rsid w:val="007A06AC"/>
    <w:rsid w:val="007A0C6E"/>
    <w:rsid w:val="007A0E30"/>
    <w:rsid w:val="007A0E9E"/>
    <w:rsid w:val="007A141E"/>
    <w:rsid w:val="007A1627"/>
    <w:rsid w:val="007A1A0D"/>
    <w:rsid w:val="007A1CB2"/>
    <w:rsid w:val="007A20C8"/>
    <w:rsid w:val="007A29B1"/>
    <w:rsid w:val="007A2E3E"/>
    <w:rsid w:val="007A4146"/>
    <w:rsid w:val="007A4636"/>
    <w:rsid w:val="007A4DC4"/>
    <w:rsid w:val="007A53B5"/>
    <w:rsid w:val="007A612E"/>
    <w:rsid w:val="007A6789"/>
    <w:rsid w:val="007B025F"/>
    <w:rsid w:val="007B0A07"/>
    <w:rsid w:val="007B1014"/>
    <w:rsid w:val="007B103F"/>
    <w:rsid w:val="007B1484"/>
    <w:rsid w:val="007B1A10"/>
    <w:rsid w:val="007B23B7"/>
    <w:rsid w:val="007B31AB"/>
    <w:rsid w:val="007B31D8"/>
    <w:rsid w:val="007B3268"/>
    <w:rsid w:val="007B3E4B"/>
    <w:rsid w:val="007B411E"/>
    <w:rsid w:val="007B4213"/>
    <w:rsid w:val="007B42D3"/>
    <w:rsid w:val="007B46D9"/>
    <w:rsid w:val="007B5050"/>
    <w:rsid w:val="007B613C"/>
    <w:rsid w:val="007B6659"/>
    <w:rsid w:val="007B6C39"/>
    <w:rsid w:val="007B6CC1"/>
    <w:rsid w:val="007B76AB"/>
    <w:rsid w:val="007B7DBD"/>
    <w:rsid w:val="007C0277"/>
    <w:rsid w:val="007C0485"/>
    <w:rsid w:val="007C066D"/>
    <w:rsid w:val="007C2467"/>
    <w:rsid w:val="007C45D3"/>
    <w:rsid w:val="007C4A4A"/>
    <w:rsid w:val="007C597B"/>
    <w:rsid w:val="007C70BB"/>
    <w:rsid w:val="007C760C"/>
    <w:rsid w:val="007D03DF"/>
    <w:rsid w:val="007D08FD"/>
    <w:rsid w:val="007D1584"/>
    <w:rsid w:val="007D166F"/>
    <w:rsid w:val="007D2044"/>
    <w:rsid w:val="007D20B6"/>
    <w:rsid w:val="007D20F9"/>
    <w:rsid w:val="007D2FAC"/>
    <w:rsid w:val="007D3B5D"/>
    <w:rsid w:val="007D45F5"/>
    <w:rsid w:val="007D4EF3"/>
    <w:rsid w:val="007D4F33"/>
    <w:rsid w:val="007D554B"/>
    <w:rsid w:val="007D5FFE"/>
    <w:rsid w:val="007D65C7"/>
    <w:rsid w:val="007D6B3E"/>
    <w:rsid w:val="007D74D2"/>
    <w:rsid w:val="007D79B5"/>
    <w:rsid w:val="007E15B0"/>
    <w:rsid w:val="007E2334"/>
    <w:rsid w:val="007E238C"/>
    <w:rsid w:val="007E23CE"/>
    <w:rsid w:val="007E2A43"/>
    <w:rsid w:val="007E2CE7"/>
    <w:rsid w:val="007E367A"/>
    <w:rsid w:val="007E3C6D"/>
    <w:rsid w:val="007E3D5E"/>
    <w:rsid w:val="007E43D0"/>
    <w:rsid w:val="007E46CA"/>
    <w:rsid w:val="007E4F00"/>
    <w:rsid w:val="007E54F8"/>
    <w:rsid w:val="007E58E6"/>
    <w:rsid w:val="007E5987"/>
    <w:rsid w:val="007E5BD8"/>
    <w:rsid w:val="007E5F67"/>
    <w:rsid w:val="007E6767"/>
    <w:rsid w:val="007E69D3"/>
    <w:rsid w:val="007E7BF9"/>
    <w:rsid w:val="007E7FB0"/>
    <w:rsid w:val="007F02BC"/>
    <w:rsid w:val="007F0AF9"/>
    <w:rsid w:val="007F13A1"/>
    <w:rsid w:val="007F161A"/>
    <w:rsid w:val="007F1863"/>
    <w:rsid w:val="007F1D17"/>
    <w:rsid w:val="007F1F0C"/>
    <w:rsid w:val="007F20D7"/>
    <w:rsid w:val="007F241E"/>
    <w:rsid w:val="007F2BDD"/>
    <w:rsid w:val="007F2C1C"/>
    <w:rsid w:val="007F2E65"/>
    <w:rsid w:val="007F309F"/>
    <w:rsid w:val="007F43BA"/>
    <w:rsid w:val="007F45D1"/>
    <w:rsid w:val="007F45DD"/>
    <w:rsid w:val="007F46DD"/>
    <w:rsid w:val="007F47ED"/>
    <w:rsid w:val="007F4BF8"/>
    <w:rsid w:val="007F64BE"/>
    <w:rsid w:val="007F6DC3"/>
    <w:rsid w:val="007F6E3E"/>
    <w:rsid w:val="007F70E5"/>
    <w:rsid w:val="007F7E92"/>
    <w:rsid w:val="00800690"/>
    <w:rsid w:val="008006B4"/>
    <w:rsid w:val="00800F80"/>
    <w:rsid w:val="0080159C"/>
    <w:rsid w:val="008015B6"/>
    <w:rsid w:val="00801741"/>
    <w:rsid w:val="008025A8"/>
    <w:rsid w:val="00802F9C"/>
    <w:rsid w:val="00803149"/>
    <w:rsid w:val="00803280"/>
    <w:rsid w:val="0080375C"/>
    <w:rsid w:val="00803FD4"/>
    <w:rsid w:val="0080451A"/>
    <w:rsid w:val="0080481C"/>
    <w:rsid w:val="00804C54"/>
    <w:rsid w:val="008056DD"/>
    <w:rsid w:val="0080577E"/>
    <w:rsid w:val="0080657A"/>
    <w:rsid w:val="00806AED"/>
    <w:rsid w:val="0081065B"/>
    <w:rsid w:val="0081104C"/>
    <w:rsid w:val="008112D6"/>
    <w:rsid w:val="008115CF"/>
    <w:rsid w:val="00811E6C"/>
    <w:rsid w:val="008121F2"/>
    <w:rsid w:val="00812D16"/>
    <w:rsid w:val="00813ADC"/>
    <w:rsid w:val="00813F9A"/>
    <w:rsid w:val="0081404B"/>
    <w:rsid w:val="00814B3F"/>
    <w:rsid w:val="00814BC3"/>
    <w:rsid w:val="008155AA"/>
    <w:rsid w:val="00816C51"/>
    <w:rsid w:val="00816FE7"/>
    <w:rsid w:val="008174BF"/>
    <w:rsid w:val="00817C70"/>
    <w:rsid w:val="00817F7D"/>
    <w:rsid w:val="0082017E"/>
    <w:rsid w:val="00821865"/>
    <w:rsid w:val="00821A77"/>
    <w:rsid w:val="008225EB"/>
    <w:rsid w:val="0082327D"/>
    <w:rsid w:val="00823669"/>
    <w:rsid w:val="0082387A"/>
    <w:rsid w:val="0082421B"/>
    <w:rsid w:val="0082430D"/>
    <w:rsid w:val="0082433D"/>
    <w:rsid w:val="00824A5D"/>
    <w:rsid w:val="00825B2A"/>
    <w:rsid w:val="00826509"/>
    <w:rsid w:val="00826C36"/>
    <w:rsid w:val="008270C2"/>
    <w:rsid w:val="008277B7"/>
    <w:rsid w:val="00827A08"/>
    <w:rsid w:val="00827CA0"/>
    <w:rsid w:val="00827CAA"/>
    <w:rsid w:val="008300A8"/>
    <w:rsid w:val="00831539"/>
    <w:rsid w:val="0083354D"/>
    <w:rsid w:val="008337B9"/>
    <w:rsid w:val="0083394D"/>
    <w:rsid w:val="0083533C"/>
    <w:rsid w:val="0083561B"/>
    <w:rsid w:val="00835801"/>
    <w:rsid w:val="008359A3"/>
    <w:rsid w:val="008363ED"/>
    <w:rsid w:val="00837D78"/>
    <w:rsid w:val="008401E1"/>
    <w:rsid w:val="00840D79"/>
    <w:rsid w:val="00840E3A"/>
    <w:rsid w:val="008418FF"/>
    <w:rsid w:val="008421AC"/>
    <w:rsid w:val="00842A21"/>
    <w:rsid w:val="00842D6E"/>
    <w:rsid w:val="008439C1"/>
    <w:rsid w:val="00843DB4"/>
    <w:rsid w:val="00843E16"/>
    <w:rsid w:val="00844631"/>
    <w:rsid w:val="00844EBB"/>
    <w:rsid w:val="0084538F"/>
    <w:rsid w:val="008457CB"/>
    <w:rsid w:val="00845D66"/>
    <w:rsid w:val="00845DAD"/>
    <w:rsid w:val="0084626A"/>
    <w:rsid w:val="00846735"/>
    <w:rsid w:val="00846E43"/>
    <w:rsid w:val="00847055"/>
    <w:rsid w:val="008505F4"/>
    <w:rsid w:val="008512BB"/>
    <w:rsid w:val="00851377"/>
    <w:rsid w:val="00852CDC"/>
    <w:rsid w:val="00852DE5"/>
    <w:rsid w:val="00853B7E"/>
    <w:rsid w:val="0085437C"/>
    <w:rsid w:val="008546D2"/>
    <w:rsid w:val="00854B2F"/>
    <w:rsid w:val="00854E9C"/>
    <w:rsid w:val="00855481"/>
    <w:rsid w:val="008558D9"/>
    <w:rsid w:val="0085594B"/>
    <w:rsid w:val="0085607B"/>
    <w:rsid w:val="0085627F"/>
    <w:rsid w:val="00856354"/>
    <w:rsid w:val="008565C5"/>
    <w:rsid w:val="00856676"/>
    <w:rsid w:val="008568E1"/>
    <w:rsid w:val="00856BE9"/>
    <w:rsid w:val="008574D6"/>
    <w:rsid w:val="00857590"/>
    <w:rsid w:val="008578F8"/>
    <w:rsid w:val="00860280"/>
    <w:rsid w:val="00860566"/>
    <w:rsid w:val="008611C0"/>
    <w:rsid w:val="0086165C"/>
    <w:rsid w:val="00861B26"/>
    <w:rsid w:val="00862EED"/>
    <w:rsid w:val="00863CC7"/>
    <w:rsid w:val="00863D83"/>
    <w:rsid w:val="008643FC"/>
    <w:rsid w:val="008649B9"/>
    <w:rsid w:val="00864C1C"/>
    <w:rsid w:val="008652CA"/>
    <w:rsid w:val="00865C61"/>
    <w:rsid w:val="008663A8"/>
    <w:rsid w:val="00866EE9"/>
    <w:rsid w:val="00866FDE"/>
    <w:rsid w:val="00867393"/>
    <w:rsid w:val="008677C9"/>
    <w:rsid w:val="0086784F"/>
    <w:rsid w:val="00870394"/>
    <w:rsid w:val="00870586"/>
    <w:rsid w:val="008705C6"/>
    <w:rsid w:val="0087073B"/>
    <w:rsid w:val="00870960"/>
    <w:rsid w:val="00871BAC"/>
    <w:rsid w:val="00872805"/>
    <w:rsid w:val="00872F45"/>
    <w:rsid w:val="008734A8"/>
    <w:rsid w:val="00873967"/>
    <w:rsid w:val="00876365"/>
    <w:rsid w:val="008770D4"/>
    <w:rsid w:val="008800E5"/>
    <w:rsid w:val="0088127F"/>
    <w:rsid w:val="008815EF"/>
    <w:rsid w:val="0088196B"/>
    <w:rsid w:val="00881AE8"/>
    <w:rsid w:val="00881B09"/>
    <w:rsid w:val="00881F79"/>
    <w:rsid w:val="00882492"/>
    <w:rsid w:val="0088282C"/>
    <w:rsid w:val="0088330D"/>
    <w:rsid w:val="0088348F"/>
    <w:rsid w:val="008836FD"/>
    <w:rsid w:val="0088432C"/>
    <w:rsid w:val="00884D6B"/>
    <w:rsid w:val="00885273"/>
    <w:rsid w:val="00885F2C"/>
    <w:rsid w:val="00885FF2"/>
    <w:rsid w:val="00886386"/>
    <w:rsid w:val="00886BD4"/>
    <w:rsid w:val="0088701C"/>
    <w:rsid w:val="00887988"/>
    <w:rsid w:val="00887ED0"/>
    <w:rsid w:val="00890756"/>
    <w:rsid w:val="00890BFB"/>
    <w:rsid w:val="00892459"/>
    <w:rsid w:val="008929AA"/>
    <w:rsid w:val="00892AA5"/>
    <w:rsid w:val="00892D2E"/>
    <w:rsid w:val="00893525"/>
    <w:rsid w:val="00894763"/>
    <w:rsid w:val="0089499B"/>
    <w:rsid w:val="00894ACA"/>
    <w:rsid w:val="00894EC5"/>
    <w:rsid w:val="00895A69"/>
    <w:rsid w:val="00895A8F"/>
    <w:rsid w:val="00896658"/>
    <w:rsid w:val="008967B5"/>
    <w:rsid w:val="008A03AC"/>
    <w:rsid w:val="008A0F5A"/>
    <w:rsid w:val="008A1008"/>
    <w:rsid w:val="008A345A"/>
    <w:rsid w:val="008A3771"/>
    <w:rsid w:val="008A3A02"/>
    <w:rsid w:val="008A3DB9"/>
    <w:rsid w:val="008A4B8E"/>
    <w:rsid w:val="008A4B93"/>
    <w:rsid w:val="008A4F26"/>
    <w:rsid w:val="008A53AE"/>
    <w:rsid w:val="008A5E28"/>
    <w:rsid w:val="008A6904"/>
    <w:rsid w:val="008A6A5C"/>
    <w:rsid w:val="008A7316"/>
    <w:rsid w:val="008B056E"/>
    <w:rsid w:val="008B0EEC"/>
    <w:rsid w:val="008B0F1C"/>
    <w:rsid w:val="008B12C8"/>
    <w:rsid w:val="008B17E4"/>
    <w:rsid w:val="008B1E30"/>
    <w:rsid w:val="008B2A20"/>
    <w:rsid w:val="008B2AE8"/>
    <w:rsid w:val="008B3EEE"/>
    <w:rsid w:val="008B47D9"/>
    <w:rsid w:val="008B4A1C"/>
    <w:rsid w:val="008B500A"/>
    <w:rsid w:val="008B51F0"/>
    <w:rsid w:val="008B5730"/>
    <w:rsid w:val="008B620F"/>
    <w:rsid w:val="008B658D"/>
    <w:rsid w:val="008C0356"/>
    <w:rsid w:val="008C0442"/>
    <w:rsid w:val="008C0DF3"/>
    <w:rsid w:val="008C1610"/>
    <w:rsid w:val="008C1905"/>
    <w:rsid w:val="008C1FC4"/>
    <w:rsid w:val="008C2F1E"/>
    <w:rsid w:val="008C30E5"/>
    <w:rsid w:val="008C3AA6"/>
    <w:rsid w:val="008C3B5B"/>
    <w:rsid w:val="008C409F"/>
    <w:rsid w:val="008C43CA"/>
    <w:rsid w:val="008C4632"/>
    <w:rsid w:val="008C4710"/>
    <w:rsid w:val="008C50D5"/>
    <w:rsid w:val="008C602D"/>
    <w:rsid w:val="008C6BCC"/>
    <w:rsid w:val="008C6CA2"/>
    <w:rsid w:val="008C6DE0"/>
    <w:rsid w:val="008C6ED1"/>
    <w:rsid w:val="008C7525"/>
    <w:rsid w:val="008D0029"/>
    <w:rsid w:val="008D098D"/>
    <w:rsid w:val="008D0C3A"/>
    <w:rsid w:val="008D0FDA"/>
    <w:rsid w:val="008D135A"/>
    <w:rsid w:val="008D1563"/>
    <w:rsid w:val="008D2205"/>
    <w:rsid w:val="008D2331"/>
    <w:rsid w:val="008D27D0"/>
    <w:rsid w:val="008D2AED"/>
    <w:rsid w:val="008D347F"/>
    <w:rsid w:val="008D35AD"/>
    <w:rsid w:val="008D36CD"/>
    <w:rsid w:val="008D4331"/>
    <w:rsid w:val="008D4380"/>
    <w:rsid w:val="008D48D1"/>
    <w:rsid w:val="008D66B5"/>
    <w:rsid w:val="008D6BE8"/>
    <w:rsid w:val="008D71FE"/>
    <w:rsid w:val="008D7EE5"/>
    <w:rsid w:val="008E1135"/>
    <w:rsid w:val="008E1356"/>
    <w:rsid w:val="008E18E8"/>
    <w:rsid w:val="008E27E9"/>
    <w:rsid w:val="008E42DE"/>
    <w:rsid w:val="008E44E4"/>
    <w:rsid w:val="008E463D"/>
    <w:rsid w:val="008E47D8"/>
    <w:rsid w:val="008E4F24"/>
    <w:rsid w:val="008E6240"/>
    <w:rsid w:val="008E64A8"/>
    <w:rsid w:val="008E654A"/>
    <w:rsid w:val="008F0434"/>
    <w:rsid w:val="008F0488"/>
    <w:rsid w:val="008F0B89"/>
    <w:rsid w:val="008F0CC5"/>
    <w:rsid w:val="008F181A"/>
    <w:rsid w:val="008F1F65"/>
    <w:rsid w:val="008F2C49"/>
    <w:rsid w:val="008F36F0"/>
    <w:rsid w:val="008F38DF"/>
    <w:rsid w:val="008F3B42"/>
    <w:rsid w:val="008F3E7D"/>
    <w:rsid w:val="008F55AB"/>
    <w:rsid w:val="008F5F0C"/>
    <w:rsid w:val="008F66BC"/>
    <w:rsid w:val="008F6717"/>
    <w:rsid w:val="008F76A4"/>
    <w:rsid w:val="008F7CFF"/>
    <w:rsid w:val="008F7ED1"/>
    <w:rsid w:val="00900504"/>
    <w:rsid w:val="00901597"/>
    <w:rsid w:val="00901C8D"/>
    <w:rsid w:val="00903262"/>
    <w:rsid w:val="00903CAD"/>
    <w:rsid w:val="00904A4D"/>
    <w:rsid w:val="00904F72"/>
    <w:rsid w:val="00905643"/>
    <w:rsid w:val="00905862"/>
    <w:rsid w:val="00905EE9"/>
    <w:rsid w:val="009065F4"/>
    <w:rsid w:val="009075A7"/>
    <w:rsid w:val="00907DFB"/>
    <w:rsid w:val="00910624"/>
    <w:rsid w:val="00910940"/>
    <w:rsid w:val="00910B26"/>
    <w:rsid w:val="00910B5D"/>
    <w:rsid w:val="00910C88"/>
    <w:rsid w:val="00910FBA"/>
    <w:rsid w:val="009112BC"/>
    <w:rsid w:val="00911931"/>
    <w:rsid w:val="00911D39"/>
    <w:rsid w:val="0091208C"/>
    <w:rsid w:val="00912177"/>
    <w:rsid w:val="00912B9F"/>
    <w:rsid w:val="00913030"/>
    <w:rsid w:val="009147F5"/>
    <w:rsid w:val="009148F3"/>
    <w:rsid w:val="0091492D"/>
    <w:rsid w:val="009150F2"/>
    <w:rsid w:val="00915CED"/>
    <w:rsid w:val="00916717"/>
    <w:rsid w:val="00917C0F"/>
    <w:rsid w:val="00917E15"/>
    <w:rsid w:val="0092040E"/>
    <w:rsid w:val="00920C6C"/>
    <w:rsid w:val="0092153C"/>
    <w:rsid w:val="00921616"/>
    <w:rsid w:val="00921897"/>
    <w:rsid w:val="00921C6D"/>
    <w:rsid w:val="00921C80"/>
    <w:rsid w:val="009227D9"/>
    <w:rsid w:val="009236CE"/>
    <w:rsid w:val="009239B7"/>
    <w:rsid w:val="00923C44"/>
    <w:rsid w:val="00923EF0"/>
    <w:rsid w:val="009243EA"/>
    <w:rsid w:val="00924DAC"/>
    <w:rsid w:val="00925B11"/>
    <w:rsid w:val="00926DFD"/>
    <w:rsid w:val="00926E48"/>
    <w:rsid w:val="0092760B"/>
    <w:rsid w:val="00927791"/>
    <w:rsid w:val="009303B5"/>
    <w:rsid w:val="00930607"/>
    <w:rsid w:val="00930D0A"/>
    <w:rsid w:val="009329BA"/>
    <w:rsid w:val="00932C13"/>
    <w:rsid w:val="00932D6A"/>
    <w:rsid w:val="0093304D"/>
    <w:rsid w:val="009337FF"/>
    <w:rsid w:val="00933CE0"/>
    <w:rsid w:val="00934AD3"/>
    <w:rsid w:val="00934D63"/>
    <w:rsid w:val="00935ED8"/>
    <w:rsid w:val="00936939"/>
    <w:rsid w:val="00936A76"/>
    <w:rsid w:val="00937408"/>
    <w:rsid w:val="0093740C"/>
    <w:rsid w:val="0093768B"/>
    <w:rsid w:val="009400BF"/>
    <w:rsid w:val="0094053B"/>
    <w:rsid w:val="00940BB6"/>
    <w:rsid w:val="00941EF0"/>
    <w:rsid w:val="00942040"/>
    <w:rsid w:val="009422E4"/>
    <w:rsid w:val="0094273E"/>
    <w:rsid w:val="009427B9"/>
    <w:rsid w:val="0094286E"/>
    <w:rsid w:val="00942C9F"/>
    <w:rsid w:val="00943A7D"/>
    <w:rsid w:val="00945631"/>
    <w:rsid w:val="00945718"/>
    <w:rsid w:val="0094595D"/>
    <w:rsid w:val="00946E14"/>
    <w:rsid w:val="00947108"/>
    <w:rsid w:val="00947549"/>
    <w:rsid w:val="009479C8"/>
    <w:rsid w:val="00947CF3"/>
    <w:rsid w:val="00947D79"/>
    <w:rsid w:val="0095047B"/>
    <w:rsid w:val="0095086D"/>
    <w:rsid w:val="00950A4E"/>
    <w:rsid w:val="00950D6B"/>
    <w:rsid w:val="00951669"/>
    <w:rsid w:val="00952D5E"/>
    <w:rsid w:val="00952F68"/>
    <w:rsid w:val="00952FED"/>
    <w:rsid w:val="00953218"/>
    <w:rsid w:val="00953C53"/>
    <w:rsid w:val="0095403B"/>
    <w:rsid w:val="00954818"/>
    <w:rsid w:val="009549F4"/>
    <w:rsid w:val="00954E6C"/>
    <w:rsid w:val="0095517E"/>
    <w:rsid w:val="00955EEA"/>
    <w:rsid w:val="00956032"/>
    <w:rsid w:val="009577BD"/>
    <w:rsid w:val="0095793C"/>
    <w:rsid w:val="00960368"/>
    <w:rsid w:val="009603B9"/>
    <w:rsid w:val="0096083D"/>
    <w:rsid w:val="0096098D"/>
    <w:rsid w:val="0096111E"/>
    <w:rsid w:val="00961125"/>
    <w:rsid w:val="009622E7"/>
    <w:rsid w:val="009623D8"/>
    <w:rsid w:val="009626F4"/>
    <w:rsid w:val="00963362"/>
    <w:rsid w:val="00963579"/>
    <w:rsid w:val="009635FA"/>
    <w:rsid w:val="00963818"/>
    <w:rsid w:val="00963BD1"/>
    <w:rsid w:val="00963F99"/>
    <w:rsid w:val="00964C3D"/>
    <w:rsid w:val="00964D06"/>
    <w:rsid w:val="00965FE4"/>
    <w:rsid w:val="00966284"/>
    <w:rsid w:val="00966656"/>
    <w:rsid w:val="00966785"/>
    <w:rsid w:val="00966B1F"/>
    <w:rsid w:val="00967489"/>
    <w:rsid w:val="00967988"/>
    <w:rsid w:val="0097072B"/>
    <w:rsid w:val="00970A7E"/>
    <w:rsid w:val="00970B78"/>
    <w:rsid w:val="0097116E"/>
    <w:rsid w:val="00972562"/>
    <w:rsid w:val="00973442"/>
    <w:rsid w:val="00973573"/>
    <w:rsid w:val="00973B36"/>
    <w:rsid w:val="00973E6B"/>
    <w:rsid w:val="00974142"/>
    <w:rsid w:val="009744B8"/>
    <w:rsid w:val="00974518"/>
    <w:rsid w:val="00974558"/>
    <w:rsid w:val="009747A2"/>
    <w:rsid w:val="0097483E"/>
    <w:rsid w:val="0097535D"/>
    <w:rsid w:val="009754A2"/>
    <w:rsid w:val="00975765"/>
    <w:rsid w:val="0097612D"/>
    <w:rsid w:val="00977186"/>
    <w:rsid w:val="009807FA"/>
    <w:rsid w:val="00980FE0"/>
    <w:rsid w:val="00981464"/>
    <w:rsid w:val="00981E7F"/>
    <w:rsid w:val="00981F88"/>
    <w:rsid w:val="00982EEB"/>
    <w:rsid w:val="00982F47"/>
    <w:rsid w:val="009839EF"/>
    <w:rsid w:val="00984069"/>
    <w:rsid w:val="009846B2"/>
    <w:rsid w:val="00984B6F"/>
    <w:rsid w:val="009853A6"/>
    <w:rsid w:val="00985A8D"/>
    <w:rsid w:val="00985F8B"/>
    <w:rsid w:val="0098652F"/>
    <w:rsid w:val="0098656E"/>
    <w:rsid w:val="009869BE"/>
    <w:rsid w:val="009879EE"/>
    <w:rsid w:val="00987CE0"/>
    <w:rsid w:val="0099061C"/>
    <w:rsid w:val="00990C3B"/>
    <w:rsid w:val="00990F46"/>
    <w:rsid w:val="00991273"/>
    <w:rsid w:val="00991576"/>
    <w:rsid w:val="0099173B"/>
    <w:rsid w:val="00991841"/>
    <w:rsid w:val="00991BE5"/>
    <w:rsid w:val="00991CBD"/>
    <w:rsid w:val="009921E6"/>
    <w:rsid w:val="009927D6"/>
    <w:rsid w:val="009928B7"/>
    <w:rsid w:val="0099308C"/>
    <w:rsid w:val="0099321A"/>
    <w:rsid w:val="0099388F"/>
    <w:rsid w:val="0099442C"/>
    <w:rsid w:val="009947E8"/>
    <w:rsid w:val="00994A41"/>
    <w:rsid w:val="009957A3"/>
    <w:rsid w:val="009960B7"/>
    <w:rsid w:val="00996C1D"/>
    <w:rsid w:val="00996F08"/>
    <w:rsid w:val="00997253"/>
    <w:rsid w:val="009972FE"/>
    <w:rsid w:val="00997E1A"/>
    <w:rsid w:val="009A0146"/>
    <w:rsid w:val="009A1020"/>
    <w:rsid w:val="009A1D92"/>
    <w:rsid w:val="009A2152"/>
    <w:rsid w:val="009A2AD9"/>
    <w:rsid w:val="009A2F5C"/>
    <w:rsid w:val="009A4028"/>
    <w:rsid w:val="009A48BD"/>
    <w:rsid w:val="009A59E0"/>
    <w:rsid w:val="009B008F"/>
    <w:rsid w:val="009B053C"/>
    <w:rsid w:val="009B12D5"/>
    <w:rsid w:val="009B1CDB"/>
    <w:rsid w:val="009B25CB"/>
    <w:rsid w:val="009B3680"/>
    <w:rsid w:val="009B3B68"/>
    <w:rsid w:val="009B4262"/>
    <w:rsid w:val="009B4BC2"/>
    <w:rsid w:val="009B4E96"/>
    <w:rsid w:val="009B536C"/>
    <w:rsid w:val="009B536F"/>
    <w:rsid w:val="009B5C19"/>
    <w:rsid w:val="009B6496"/>
    <w:rsid w:val="009B6516"/>
    <w:rsid w:val="009B6EBA"/>
    <w:rsid w:val="009B70E8"/>
    <w:rsid w:val="009C01DA"/>
    <w:rsid w:val="009C0290"/>
    <w:rsid w:val="009C04E8"/>
    <w:rsid w:val="009C14F5"/>
    <w:rsid w:val="009C1528"/>
    <w:rsid w:val="009C20CC"/>
    <w:rsid w:val="009C23A4"/>
    <w:rsid w:val="009C2BDF"/>
    <w:rsid w:val="009C30FC"/>
    <w:rsid w:val="009C3539"/>
    <w:rsid w:val="009C3558"/>
    <w:rsid w:val="009C3A1A"/>
    <w:rsid w:val="009C3B47"/>
    <w:rsid w:val="009C3E45"/>
    <w:rsid w:val="009C42D3"/>
    <w:rsid w:val="009C4584"/>
    <w:rsid w:val="009C45D8"/>
    <w:rsid w:val="009C4696"/>
    <w:rsid w:val="009C562E"/>
    <w:rsid w:val="009C5819"/>
    <w:rsid w:val="009C5B26"/>
    <w:rsid w:val="009C5E44"/>
    <w:rsid w:val="009C6ABB"/>
    <w:rsid w:val="009C7531"/>
    <w:rsid w:val="009C77C6"/>
    <w:rsid w:val="009C7BE2"/>
    <w:rsid w:val="009D0714"/>
    <w:rsid w:val="009D091F"/>
    <w:rsid w:val="009D12C0"/>
    <w:rsid w:val="009D1CAD"/>
    <w:rsid w:val="009D220C"/>
    <w:rsid w:val="009D221F"/>
    <w:rsid w:val="009D2462"/>
    <w:rsid w:val="009D27F1"/>
    <w:rsid w:val="009D27F9"/>
    <w:rsid w:val="009D28D9"/>
    <w:rsid w:val="009D2988"/>
    <w:rsid w:val="009D2B30"/>
    <w:rsid w:val="009D37A9"/>
    <w:rsid w:val="009D38F6"/>
    <w:rsid w:val="009D49BC"/>
    <w:rsid w:val="009D54FA"/>
    <w:rsid w:val="009D57A9"/>
    <w:rsid w:val="009D5E19"/>
    <w:rsid w:val="009D6428"/>
    <w:rsid w:val="009D7C0D"/>
    <w:rsid w:val="009E04DF"/>
    <w:rsid w:val="009E065B"/>
    <w:rsid w:val="009E09F0"/>
    <w:rsid w:val="009E106D"/>
    <w:rsid w:val="009E143E"/>
    <w:rsid w:val="009E18A1"/>
    <w:rsid w:val="009E19E8"/>
    <w:rsid w:val="009E2201"/>
    <w:rsid w:val="009E377C"/>
    <w:rsid w:val="009E3CBE"/>
    <w:rsid w:val="009E411C"/>
    <w:rsid w:val="009E4587"/>
    <w:rsid w:val="009E458A"/>
    <w:rsid w:val="009E467A"/>
    <w:rsid w:val="009E52D6"/>
    <w:rsid w:val="009E5316"/>
    <w:rsid w:val="009E5900"/>
    <w:rsid w:val="009E5C44"/>
    <w:rsid w:val="009E5D7C"/>
    <w:rsid w:val="009E5DFC"/>
    <w:rsid w:val="009F0637"/>
    <w:rsid w:val="009F0935"/>
    <w:rsid w:val="009F0DEB"/>
    <w:rsid w:val="009F1713"/>
    <w:rsid w:val="009F1789"/>
    <w:rsid w:val="009F1DF8"/>
    <w:rsid w:val="009F2E3B"/>
    <w:rsid w:val="009F35B4"/>
    <w:rsid w:val="009F36D2"/>
    <w:rsid w:val="009F3B6B"/>
    <w:rsid w:val="009F3B93"/>
    <w:rsid w:val="009F41F7"/>
    <w:rsid w:val="009F4504"/>
    <w:rsid w:val="009F502C"/>
    <w:rsid w:val="009F5396"/>
    <w:rsid w:val="009F5B9A"/>
    <w:rsid w:val="009F603B"/>
    <w:rsid w:val="009F6837"/>
    <w:rsid w:val="009F6987"/>
    <w:rsid w:val="009F6A12"/>
    <w:rsid w:val="009F6B4D"/>
    <w:rsid w:val="009F720F"/>
    <w:rsid w:val="009F76AD"/>
    <w:rsid w:val="00A004DE"/>
    <w:rsid w:val="00A010E7"/>
    <w:rsid w:val="00A01A17"/>
    <w:rsid w:val="00A01A60"/>
    <w:rsid w:val="00A01FF4"/>
    <w:rsid w:val="00A0281B"/>
    <w:rsid w:val="00A0282E"/>
    <w:rsid w:val="00A03E42"/>
    <w:rsid w:val="00A048E7"/>
    <w:rsid w:val="00A04BA0"/>
    <w:rsid w:val="00A057E9"/>
    <w:rsid w:val="00A0629A"/>
    <w:rsid w:val="00A06833"/>
    <w:rsid w:val="00A06E6E"/>
    <w:rsid w:val="00A072DF"/>
    <w:rsid w:val="00A076F9"/>
    <w:rsid w:val="00A07997"/>
    <w:rsid w:val="00A07C71"/>
    <w:rsid w:val="00A07F87"/>
    <w:rsid w:val="00A10567"/>
    <w:rsid w:val="00A10FCD"/>
    <w:rsid w:val="00A114CC"/>
    <w:rsid w:val="00A1170C"/>
    <w:rsid w:val="00A11935"/>
    <w:rsid w:val="00A1239B"/>
    <w:rsid w:val="00A12F7B"/>
    <w:rsid w:val="00A13412"/>
    <w:rsid w:val="00A13659"/>
    <w:rsid w:val="00A13E84"/>
    <w:rsid w:val="00A142AA"/>
    <w:rsid w:val="00A1467B"/>
    <w:rsid w:val="00A15AFE"/>
    <w:rsid w:val="00A1637F"/>
    <w:rsid w:val="00A2028F"/>
    <w:rsid w:val="00A206ED"/>
    <w:rsid w:val="00A20806"/>
    <w:rsid w:val="00A208F9"/>
    <w:rsid w:val="00A20C7F"/>
    <w:rsid w:val="00A2169B"/>
    <w:rsid w:val="00A21D41"/>
    <w:rsid w:val="00A21F93"/>
    <w:rsid w:val="00A225FE"/>
    <w:rsid w:val="00A22676"/>
    <w:rsid w:val="00A22DBA"/>
    <w:rsid w:val="00A22EE8"/>
    <w:rsid w:val="00A2329D"/>
    <w:rsid w:val="00A23454"/>
    <w:rsid w:val="00A235FE"/>
    <w:rsid w:val="00A2442C"/>
    <w:rsid w:val="00A2444B"/>
    <w:rsid w:val="00A2490E"/>
    <w:rsid w:val="00A25425"/>
    <w:rsid w:val="00A25442"/>
    <w:rsid w:val="00A25A94"/>
    <w:rsid w:val="00A25BFF"/>
    <w:rsid w:val="00A25D80"/>
    <w:rsid w:val="00A25D93"/>
    <w:rsid w:val="00A2601A"/>
    <w:rsid w:val="00A26182"/>
    <w:rsid w:val="00A2649D"/>
    <w:rsid w:val="00A2653E"/>
    <w:rsid w:val="00A26648"/>
    <w:rsid w:val="00A26F79"/>
    <w:rsid w:val="00A272D2"/>
    <w:rsid w:val="00A27522"/>
    <w:rsid w:val="00A278A6"/>
    <w:rsid w:val="00A3129B"/>
    <w:rsid w:val="00A3136F"/>
    <w:rsid w:val="00A31560"/>
    <w:rsid w:val="00A31665"/>
    <w:rsid w:val="00A32B50"/>
    <w:rsid w:val="00A331DD"/>
    <w:rsid w:val="00A3393B"/>
    <w:rsid w:val="00A33CA6"/>
    <w:rsid w:val="00A34C7E"/>
    <w:rsid w:val="00A34D0C"/>
    <w:rsid w:val="00A34D76"/>
    <w:rsid w:val="00A35A2D"/>
    <w:rsid w:val="00A35C0E"/>
    <w:rsid w:val="00A365D0"/>
    <w:rsid w:val="00A375DF"/>
    <w:rsid w:val="00A402B8"/>
    <w:rsid w:val="00A4043E"/>
    <w:rsid w:val="00A408F4"/>
    <w:rsid w:val="00A40C5C"/>
    <w:rsid w:val="00A41109"/>
    <w:rsid w:val="00A41422"/>
    <w:rsid w:val="00A41C97"/>
    <w:rsid w:val="00A42379"/>
    <w:rsid w:val="00A42655"/>
    <w:rsid w:val="00A427E3"/>
    <w:rsid w:val="00A437D9"/>
    <w:rsid w:val="00A43AB8"/>
    <w:rsid w:val="00A43C16"/>
    <w:rsid w:val="00A43CD5"/>
    <w:rsid w:val="00A43F7A"/>
    <w:rsid w:val="00A443A6"/>
    <w:rsid w:val="00A45A1A"/>
    <w:rsid w:val="00A45E61"/>
    <w:rsid w:val="00A47691"/>
    <w:rsid w:val="00A4769B"/>
    <w:rsid w:val="00A479C1"/>
    <w:rsid w:val="00A47F32"/>
    <w:rsid w:val="00A50169"/>
    <w:rsid w:val="00A507D9"/>
    <w:rsid w:val="00A50A55"/>
    <w:rsid w:val="00A50C0D"/>
    <w:rsid w:val="00A5232A"/>
    <w:rsid w:val="00A53220"/>
    <w:rsid w:val="00A538E6"/>
    <w:rsid w:val="00A554D8"/>
    <w:rsid w:val="00A5571E"/>
    <w:rsid w:val="00A55CFC"/>
    <w:rsid w:val="00A56102"/>
    <w:rsid w:val="00A56800"/>
    <w:rsid w:val="00A56CDA"/>
    <w:rsid w:val="00A56D7E"/>
    <w:rsid w:val="00A56E3C"/>
    <w:rsid w:val="00A57404"/>
    <w:rsid w:val="00A575BD"/>
    <w:rsid w:val="00A57F42"/>
    <w:rsid w:val="00A604D4"/>
    <w:rsid w:val="00A60811"/>
    <w:rsid w:val="00A60B05"/>
    <w:rsid w:val="00A60C20"/>
    <w:rsid w:val="00A60EEC"/>
    <w:rsid w:val="00A618A5"/>
    <w:rsid w:val="00A62679"/>
    <w:rsid w:val="00A62730"/>
    <w:rsid w:val="00A628F6"/>
    <w:rsid w:val="00A62CD2"/>
    <w:rsid w:val="00A630E8"/>
    <w:rsid w:val="00A63B83"/>
    <w:rsid w:val="00A63F92"/>
    <w:rsid w:val="00A645BF"/>
    <w:rsid w:val="00A649EE"/>
    <w:rsid w:val="00A65120"/>
    <w:rsid w:val="00A654F3"/>
    <w:rsid w:val="00A6581C"/>
    <w:rsid w:val="00A65B8C"/>
    <w:rsid w:val="00A65BD9"/>
    <w:rsid w:val="00A66718"/>
    <w:rsid w:val="00A66A4E"/>
    <w:rsid w:val="00A66C16"/>
    <w:rsid w:val="00A671EF"/>
    <w:rsid w:val="00A673D4"/>
    <w:rsid w:val="00A6760A"/>
    <w:rsid w:val="00A70540"/>
    <w:rsid w:val="00A70B31"/>
    <w:rsid w:val="00A7148F"/>
    <w:rsid w:val="00A71A8C"/>
    <w:rsid w:val="00A71E91"/>
    <w:rsid w:val="00A72ABD"/>
    <w:rsid w:val="00A72BA7"/>
    <w:rsid w:val="00A73731"/>
    <w:rsid w:val="00A73A74"/>
    <w:rsid w:val="00A74FF7"/>
    <w:rsid w:val="00A7534F"/>
    <w:rsid w:val="00A75776"/>
    <w:rsid w:val="00A759FE"/>
    <w:rsid w:val="00A75A75"/>
    <w:rsid w:val="00A75FE1"/>
    <w:rsid w:val="00A76B51"/>
    <w:rsid w:val="00A76D67"/>
    <w:rsid w:val="00A771B1"/>
    <w:rsid w:val="00A77562"/>
    <w:rsid w:val="00A776B8"/>
    <w:rsid w:val="00A7781B"/>
    <w:rsid w:val="00A77C40"/>
    <w:rsid w:val="00A8004B"/>
    <w:rsid w:val="00A81EB6"/>
    <w:rsid w:val="00A81F08"/>
    <w:rsid w:val="00A8322C"/>
    <w:rsid w:val="00A837FE"/>
    <w:rsid w:val="00A844C9"/>
    <w:rsid w:val="00A84A07"/>
    <w:rsid w:val="00A84B8E"/>
    <w:rsid w:val="00A84E85"/>
    <w:rsid w:val="00A85357"/>
    <w:rsid w:val="00A8543E"/>
    <w:rsid w:val="00A857C8"/>
    <w:rsid w:val="00A8586A"/>
    <w:rsid w:val="00A860C0"/>
    <w:rsid w:val="00A864F4"/>
    <w:rsid w:val="00A8711E"/>
    <w:rsid w:val="00A901D3"/>
    <w:rsid w:val="00A902DD"/>
    <w:rsid w:val="00A90324"/>
    <w:rsid w:val="00A90683"/>
    <w:rsid w:val="00A906D9"/>
    <w:rsid w:val="00A909BD"/>
    <w:rsid w:val="00A90B44"/>
    <w:rsid w:val="00A91617"/>
    <w:rsid w:val="00A9305A"/>
    <w:rsid w:val="00A93535"/>
    <w:rsid w:val="00A93EE1"/>
    <w:rsid w:val="00A93FED"/>
    <w:rsid w:val="00A96A23"/>
    <w:rsid w:val="00A96F3B"/>
    <w:rsid w:val="00A96FA8"/>
    <w:rsid w:val="00A97069"/>
    <w:rsid w:val="00A9770A"/>
    <w:rsid w:val="00AA028E"/>
    <w:rsid w:val="00AA0A43"/>
    <w:rsid w:val="00AA0DD3"/>
    <w:rsid w:val="00AA17F4"/>
    <w:rsid w:val="00AA1C07"/>
    <w:rsid w:val="00AA2818"/>
    <w:rsid w:val="00AA3688"/>
    <w:rsid w:val="00AA4081"/>
    <w:rsid w:val="00AA50F5"/>
    <w:rsid w:val="00AA5887"/>
    <w:rsid w:val="00AA68E9"/>
    <w:rsid w:val="00AA71BA"/>
    <w:rsid w:val="00AA77EE"/>
    <w:rsid w:val="00AB0D95"/>
    <w:rsid w:val="00AB102A"/>
    <w:rsid w:val="00AB19F8"/>
    <w:rsid w:val="00AB1C6D"/>
    <w:rsid w:val="00AB240C"/>
    <w:rsid w:val="00AB2A61"/>
    <w:rsid w:val="00AB3081"/>
    <w:rsid w:val="00AB3092"/>
    <w:rsid w:val="00AB3455"/>
    <w:rsid w:val="00AB3A12"/>
    <w:rsid w:val="00AB3FEA"/>
    <w:rsid w:val="00AB4344"/>
    <w:rsid w:val="00AB5A8D"/>
    <w:rsid w:val="00AB5C24"/>
    <w:rsid w:val="00AB653F"/>
    <w:rsid w:val="00AB6576"/>
    <w:rsid w:val="00AB6642"/>
    <w:rsid w:val="00AB66E2"/>
    <w:rsid w:val="00AB6944"/>
    <w:rsid w:val="00AB6B37"/>
    <w:rsid w:val="00AB71DF"/>
    <w:rsid w:val="00AB7309"/>
    <w:rsid w:val="00AC04E9"/>
    <w:rsid w:val="00AC1892"/>
    <w:rsid w:val="00AC1BD0"/>
    <w:rsid w:val="00AC2320"/>
    <w:rsid w:val="00AC2A18"/>
    <w:rsid w:val="00AC2EFE"/>
    <w:rsid w:val="00AC35C3"/>
    <w:rsid w:val="00AC3930"/>
    <w:rsid w:val="00AC3AB1"/>
    <w:rsid w:val="00AC3CE9"/>
    <w:rsid w:val="00AC4176"/>
    <w:rsid w:val="00AC4B8B"/>
    <w:rsid w:val="00AC5AE6"/>
    <w:rsid w:val="00AC6215"/>
    <w:rsid w:val="00AC635F"/>
    <w:rsid w:val="00AC664A"/>
    <w:rsid w:val="00AC683D"/>
    <w:rsid w:val="00AC68C6"/>
    <w:rsid w:val="00AC68F4"/>
    <w:rsid w:val="00AC692A"/>
    <w:rsid w:val="00AC7127"/>
    <w:rsid w:val="00AC79C1"/>
    <w:rsid w:val="00AC7CA4"/>
    <w:rsid w:val="00AD034E"/>
    <w:rsid w:val="00AD0A2C"/>
    <w:rsid w:val="00AD0DC0"/>
    <w:rsid w:val="00AD110C"/>
    <w:rsid w:val="00AD1386"/>
    <w:rsid w:val="00AD39BC"/>
    <w:rsid w:val="00AD3C73"/>
    <w:rsid w:val="00AD3E75"/>
    <w:rsid w:val="00AD46FB"/>
    <w:rsid w:val="00AD493B"/>
    <w:rsid w:val="00AD4A64"/>
    <w:rsid w:val="00AD4AE3"/>
    <w:rsid w:val="00AD4D4E"/>
    <w:rsid w:val="00AD579D"/>
    <w:rsid w:val="00AD598F"/>
    <w:rsid w:val="00AD62A7"/>
    <w:rsid w:val="00AD636A"/>
    <w:rsid w:val="00AD65D8"/>
    <w:rsid w:val="00AD6D09"/>
    <w:rsid w:val="00AD6F0D"/>
    <w:rsid w:val="00AD733E"/>
    <w:rsid w:val="00AE031E"/>
    <w:rsid w:val="00AE07DA"/>
    <w:rsid w:val="00AE08A2"/>
    <w:rsid w:val="00AE098E"/>
    <w:rsid w:val="00AE0BBA"/>
    <w:rsid w:val="00AE0F29"/>
    <w:rsid w:val="00AE1BA7"/>
    <w:rsid w:val="00AE2291"/>
    <w:rsid w:val="00AE25C8"/>
    <w:rsid w:val="00AE28C4"/>
    <w:rsid w:val="00AE2F34"/>
    <w:rsid w:val="00AE3663"/>
    <w:rsid w:val="00AE3B74"/>
    <w:rsid w:val="00AE4113"/>
    <w:rsid w:val="00AE4380"/>
    <w:rsid w:val="00AE4FAC"/>
    <w:rsid w:val="00AE522C"/>
    <w:rsid w:val="00AE5525"/>
    <w:rsid w:val="00AE6381"/>
    <w:rsid w:val="00AE656F"/>
    <w:rsid w:val="00AE677F"/>
    <w:rsid w:val="00AE7057"/>
    <w:rsid w:val="00AE743E"/>
    <w:rsid w:val="00AE7D78"/>
    <w:rsid w:val="00AF1234"/>
    <w:rsid w:val="00AF124B"/>
    <w:rsid w:val="00AF2CDC"/>
    <w:rsid w:val="00AF3239"/>
    <w:rsid w:val="00AF3493"/>
    <w:rsid w:val="00AF41A5"/>
    <w:rsid w:val="00AF41F6"/>
    <w:rsid w:val="00AF438E"/>
    <w:rsid w:val="00AF45CA"/>
    <w:rsid w:val="00AF5042"/>
    <w:rsid w:val="00AF52F4"/>
    <w:rsid w:val="00AF5587"/>
    <w:rsid w:val="00AF5CEE"/>
    <w:rsid w:val="00AF5F3A"/>
    <w:rsid w:val="00AF62B0"/>
    <w:rsid w:val="00AF69A7"/>
    <w:rsid w:val="00AF7506"/>
    <w:rsid w:val="00AF7D03"/>
    <w:rsid w:val="00B007DD"/>
    <w:rsid w:val="00B0098A"/>
    <w:rsid w:val="00B01016"/>
    <w:rsid w:val="00B0146E"/>
    <w:rsid w:val="00B014C0"/>
    <w:rsid w:val="00B016A8"/>
    <w:rsid w:val="00B0193A"/>
    <w:rsid w:val="00B0204E"/>
    <w:rsid w:val="00B02160"/>
    <w:rsid w:val="00B02646"/>
    <w:rsid w:val="00B027CB"/>
    <w:rsid w:val="00B02AA4"/>
    <w:rsid w:val="00B03038"/>
    <w:rsid w:val="00B0352B"/>
    <w:rsid w:val="00B03DFF"/>
    <w:rsid w:val="00B03F28"/>
    <w:rsid w:val="00B04B7A"/>
    <w:rsid w:val="00B04F5E"/>
    <w:rsid w:val="00B04FBF"/>
    <w:rsid w:val="00B05879"/>
    <w:rsid w:val="00B065F9"/>
    <w:rsid w:val="00B073E6"/>
    <w:rsid w:val="00B074F8"/>
    <w:rsid w:val="00B10105"/>
    <w:rsid w:val="00B108C8"/>
    <w:rsid w:val="00B114FF"/>
    <w:rsid w:val="00B11A3D"/>
    <w:rsid w:val="00B120A9"/>
    <w:rsid w:val="00B121B0"/>
    <w:rsid w:val="00B1322A"/>
    <w:rsid w:val="00B13B87"/>
    <w:rsid w:val="00B13D61"/>
    <w:rsid w:val="00B14124"/>
    <w:rsid w:val="00B15913"/>
    <w:rsid w:val="00B15C36"/>
    <w:rsid w:val="00B161C7"/>
    <w:rsid w:val="00B17C9A"/>
    <w:rsid w:val="00B17FAB"/>
    <w:rsid w:val="00B20628"/>
    <w:rsid w:val="00B21508"/>
    <w:rsid w:val="00B22C5F"/>
    <w:rsid w:val="00B23687"/>
    <w:rsid w:val="00B23760"/>
    <w:rsid w:val="00B23ADF"/>
    <w:rsid w:val="00B25470"/>
    <w:rsid w:val="00B25710"/>
    <w:rsid w:val="00B262D0"/>
    <w:rsid w:val="00B26DF4"/>
    <w:rsid w:val="00B2768A"/>
    <w:rsid w:val="00B27B03"/>
    <w:rsid w:val="00B27ECB"/>
    <w:rsid w:val="00B31B62"/>
    <w:rsid w:val="00B3208E"/>
    <w:rsid w:val="00B32129"/>
    <w:rsid w:val="00B3268D"/>
    <w:rsid w:val="00B3320E"/>
    <w:rsid w:val="00B334D2"/>
    <w:rsid w:val="00B334EE"/>
    <w:rsid w:val="00B33711"/>
    <w:rsid w:val="00B33C3C"/>
    <w:rsid w:val="00B34889"/>
    <w:rsid w:val="00B34B52"/>
    <w:rsid w:val="00B3529A"/>
    <w:rsid w:val="00B35325"/>
    <w:rsid w:val="00B3645D"/>
    <w:rsid w:val="00B36764"/>
    <w:rsid w:val="00B369F0"/>
    <w:rsid w:val="00B37550"/>
    <w:rsid w:val="00B37665"/>
    <w:rsid w:val="00B37775"/>
    <w:rsid w:val="00B37A96"/>
    <w:rsid w:val="00B37B76"/>
    <w:rsid w:val="00B402C6"/>
    <w:rsid w:val="00B409A7"/>
    <w:rsid w:val="00B4148F"/>
    <w:rsid w:val="00B41758"/>
    <w:rsid w:val="00B41821"/>
    <w:rsid w:val="00B41DC1"/>
    <w:rsid w:val="00B41E83"/>
    <w:rsid w:val="00B426DF"/>
    <w:rsid w:val="00B42F69"/>
    <w:rsid w:val="00B44535"/>
    <w:rsid w:val="00B4460C"/>
    <w:rsid w:val="00B449FB"/>
    <w:rsid w:val="00B44DF1"/>
    <w:rsid w:val="00B44F64"/>
    <w:rsid w:val="00B4507C"/>
    <w:rsid w:val="00B45DEC"/>
    <w:rsid w:val="00B4621B"/>
    <w:rsid w:val="00B464A0"/>
    <w:rsid w:val="00B4655C"/>
    <w:rsid w:val="00B46EC7"/>
    <w:rsid w:val="00B47602"/>
    <w:rsid w:val="00B4769B"/>
    <w:rsid w:val="00B479ED"/>
    <w:rsid w:val="00B50696"/>
    <w:rsid w:val="00B50935"/>
    <w:rsid w:val="00B50A91"/>
    <w:rsid w:val="00B50F3E"/>
    <w:rsid w:val="00B5151E"/>
    <w:rsid w:val="00B515C6"/>
    <w:rsid w:val="00B5160B"/>
    <w:rsid w:val="00B51761"/>
    <w:rsid w:val="00B517B7"/>
    <w:rsid w:val="00B51871"/>
    <w:rsid w:val="00B52022"/>
    <w:rsid w:val="00B52187"/>
    <w:rsid w:val="00B523B9"/>
    <w:rsid w:val="00B52837"/>
    <w:rsid w:val="00B53231"/>
    <w:rsid w:val="00B536AC"/>
    <w:rsid w:val="00B53C21"/>
    <w:rsid w:val="00B54372"/>
    <w:rsid w:val="00B54691"/>
    <w:rsid w:val="00B55A41"/>
    <w:rsid w:val="00B5648B"/>
    <w:rsid w:val="00B57590"/>
    <w:rsid w:val="00B577B6"/>
    <w:rsid w:val="00B6009F"/>
    <w:rsid w:val="00B60CCD"/>
    <w:rsid w:val="00B6120E"/>
    <w:rsid w:val="00B61A38"/>
    <w:rsid w:val="00B61B77"/>
    <w:rsid w:val="00B61BE2"/>
    <w:rsid w:val="00B62854"/>
    <w:rsid w:val="00B62EF1"/>
    <w:rsid w:val="00B640CC"/>
    <w:rsid w:val="00B645B6"/>
    <w:rsid w:val="00B64B2F"/>
    <w:rsid w:val="00B65DF4"/>
    <w:rsid w:val="00B662F8"/>
    <w:rsid w:val="00B663FA"/>
    <w:rsid w:val="00B667BF"/>
    <w:rsid w:val="00B674D6"/>
    <w:rsid w:val="00B6797D"/>
    <w:rsid w:val="00B701EA"/>
    <w:rsid w:val="00B7130F"/>
    <w:rsid w:val="00B714ED"/>
    <w:rsid w:val="00B7203D"/>
    <w:rsid w:val="00B727F6"/>
    <w:rsid w:val="00B735B8"/>
    <w:rsid w:val="00B73883"/>
    <w:rsid w:val="00B738A9"/>
    <w:rsid w:val="00B73A03"/>
    <w:rsid w:val="00B7411F"/>
    <w:rsid w:val="00B741CF"/>
    <w:rsid w:val="00B74858"/>
    <w:rsid w:val="00B749BF"/>
    <w:rsid w:val="00B752EB"/>
    <w:rsid w:val="00B75E02"/>
    <w:rsid w:val="00B76476"/>
    <w:rsid w:val="00B7676A"/>
    <w:rsid w:val="00B77B10"/>
    <w:rsid w:val="00B77B32"/>
    <w:rsid w:val="00B77BE4"/>
    <w:rsid w:val="00B80962"/>
    <w:rsid w:val="00B812BE"/>
    <w:rsid w:val="00B813D5"/>
    <w:rsid w:val="00B817F0"/>
    <w:rsid w:val="00B81AC3"/>
    <w:rsid w:val="00B82305"/>
    <w:rsid w:val="00B8258D"/>
    <w:rsid w:val="00B825B4"/>
    <w:rsid w:val="00B82CE5"/>
    <w:rsid w:val="00B83E1C"/>
    <w:rsid w:val="00B84E7E"/>
    <w:rsid w:val="00B855B2"/>
    <w:rsid w:val="00B85703"/>
    <w:rsid w:val="00B85C5B"/>
    <w:rsid w:val="00B863AC"/>
    <w:rsid w:val="00B86608"/>
    <w:rsid w:val="00B86D86"/>
    <w:rsid w:val="00B876F3"/>
    <w:rsid w:val="00B87847"/>
    <w:rsid w:val="00B90477"/>
    <w:rsid w:val="00B91B28"/>
    <w:rsid w:val="00B91B41"/>
    <w:rsid w:val="00B927DA"/>
    <w:rsid w:val="00B92AA5"/>
    <w:rsid w:val="00B93904"/>
    <w:rsid w:val="00B947CF"/>
    <w:rsid w:val="00B950B1"/>
    <w:rsid w:val="00B955FE"/>
    <w:rsid w:val="00B95E48"/>
    <w:rsid w:val="00B96050"/>
    <w:rsid w:val="00B96346"/>
    <w:rsid w:val="00B96744"/>
    <w:rsid w:val="00B96E5F"/>
    <w:rsid w:val="00B96FCE"/>
    <w:rsid w:val="00B974B9"/>
    <w:rsid w:val="00B97A25"/>
    <w:rsid w:val="00B97A46"/>
    <w:rsid w:val="00BA0185"/>
    <w:rsid w:val="00BA0B9F"/>
    <w:rsid w:val="00BA1AC9"/>
    <w:rsid w:val="00BA2006"/>
    <w:rsid w:val="00BA20B6"/>
    <w:rsid w:val="00BA3287"/>
    <w:rsid w:val="00BA3562"/>
    <w:rsid w:val="00BA3812"/>
    <w:rsid w:val="00BA3EA6"/>
    <w:rsid w:val="00BA4144"/>
    <w:rsid w:val="00BA4771"/>
    <w:rsid w:val="00BA47C6"/>
    <w:rsid w:val="00BA560B"/>
    <w:rsid w:val="00BA6419"/>
    <w:rsid w:val="00BA6550"/>
    <w:rsid w:val="00BA69CF"/>
    <w:rsid w:val="00BA6B76"/>
    <w:rsid w:val="00BA71BD"/>
    <w:rsid w:val="00BA7225"/>
    <w:rsid w:val="00BA759D"/>
    <w:rsid w:val="00BA7B09"/>
    <w:rsid w:val="00BB09A5"/>
    <w:rsid w:val="00BB0A6B"/>
    <w:rsid w:val="00BB0B93"/>
    <w:rsid w:val="00BB2168"/>
    <w:rsid w:val="00BB24E0"/>
    <w:rsid w:val="00BB282C"/>
    <w:rsid w:val="00BB2B6A"/>
    <w:rsid w:val="00BB3642"/>
    <w:rsid w:val="00BB37E5"/>
    <w:rsid w:val="00BB4A3B"/>
    <w:rsid w:val="00BB4BA9"/>
    <w:rsid w:val="00BB5115"/>
    <w:rsid w:val="00BB59F6"/>
    <w:rsid w:val="00BB5EF0"/>
    <w:rsid w:val="00BB5F45"/>
    <w:rsid w:val="00BB66AB"/>
    <w:rsid w:val="00BC0AD6"/>
    <w:rsid w:val="00BC0BAE"/>
    <w:rsid w:val="00BC0D0E"/>
    <w:rsid w:val="00BC122E"/>
    <w:rsid w:val="00BC128A"/>
    <w:rsid w:val="00BC13D8"/>
    <w:rsid w:val="00BC2D70"/>
    <w:rsid w:val="00BC2FDE"/>
    <w:rsid w:val="00BC3119"/>
    <w:rsid w:val="00BC3584"/>
    <w:rsid w:val="00BC4C26"/>
    <w:rsid w:val="00BC57FB"/>
    <w:rsid w:val="00BC5838"/>
    <w:rsid w:val="00BC5964"/>
    <w:rsid w:val="00BC6264"/>
    <w:rsid w:val="00BC6DC2"/>
    <w:rsid w:val="00BC6EA8"/>
    <w:rsid w:val="00BD006E"/>
    <w:rsid w:val="00BD0322"/>
    <w:rsid w:val="00BD081D"/>
    <w:rsid w:val="00BD1763"/>
    <w:rsid w:val="00BD1AD5"/>
    <w:rsid w:val="00BD2ED2"/>
    <w:rsid w:val="00BD2F2C"/>
    <w:rsid w:val="00BD3005"/>
    <w:rsid w:val="00BD301E"/>
    <w:rsid w:val="00BD33B4"/>
    <w:rsid w:val="00BD4C57"/>
    <w:rsid w:val="00BD503F"/>
    <w:rsid w:val="00BD5513"/>
    <w:rsid w:val="00BD58A4"/>
    <w:rsid w:val="00BD617E"/>
    <w:rsid w:val="00BE03B6"/>
    <w:rsid w:val="00BE2D71"/>
    <w:rsid w:val="00BE3BD7"/>
    <w:rsid w:val="00BE4ED6"/>
    <w:rsid w:val="00BE54F3"/>
    <w:rsid w:val="00BE5F67"/>
    <w:rsid w:val="00BE6584"/>
    <w:rsid w:val="00BE7413"/>
    <w:rsid w:val="00BE7920"/>
    <w:rsid w:val="00BE7BE5"/>
    <w:rsid w:val="00BF0218"/>
    <w:rsid w:val="00BF04EA"/>
    <w:rsid w:val="00BF0757"/>
    <w:rsid w:val="00BF12E7"/>
    <w:rsid w:val="00BF1DE3"/>
    <w:rsid w:val="00BF1E46"/>
    <w:rsid w:val="00BF2CD1"/>
    <w:rsid w:val="00BF3BF2"/>
    <w:rsid w:val="00BF3C30"/>
    <w:rsid w:val="00BF3D9B"/>
    <w:rsid w:val="00BF4B6A"/>
    <w:rsid w:val="00BF4C37"/>
    <w:rsid w:val="00BF5135"/>
    <w:rsid w:val="00BF61C5"/>
    <w:rsid w:val="00BF6ACF"/>
    <w:rsid w:val="00BF7E3E"/>
    <w:rsid w:val="00C00312"/>
    <w:rsid w:val="00C005D0"/>
    <w:rsid w:val="00C009F5"/>
    <w:rsid w:val="00C00AB8"/>
    <w:rsid w:val="00C01129"/>
    <w:rsid w:val="00C01A37"/>
    <w:rsid w:val="00C0213B"/>
    <w:rsid w:val="00C02239"/>
    <w:rsid w:val="00C022E1"/>
    <w:rsid w:val="00C0270B"/>
    <w:rsid w:val="00C03843"/>
    <w:rsid w:val="00C0398D"/>
    <w:rsid w:val="00C042C6"/>
    <w:rsid w:val="00C04346"/>
    <w:rsid w:val="00C049BE"/>
    <w:rsid w:val="00C0544C"/>
    <w:rsid w:val="00C05C3D"/>
    <w:rsid w:val="00C06B1D"/>
    <w:rsid w:val="00C071AC"/>
    <w:rsid w:val="00C072A7"/>
    <w:rsid w:val="00C073CC"/>
    <w:rsid w:val="00C075FC"/>
    <w:rsid w:val="00C07ADC"/>
    <w:rsid w:val="00C109A2"/>
    <w:rsid w:val="00C11C75"/>
    <w:rsid w:val="00C11E4C"/>
    <w:rsid w:val="00C1218D"/>
    <w:rsid w:val="00C129DE"/>
    <w:rsid w:val="00C1400A"/>
    <w:rsid w:val="00C142CA"/>
    <w:rsid w:val="00C14865"/>
    <w:rsid w:val="00C14954"/>
    <w:rsid w:val="00C15148"/>
    <w:rsid w:val="00C152CB"/>
    <w:rsid w:val="00C16833"/>
    <w:rsid w:val="00C16E3A"/>
    <w:rsid w:val="00C16E57"/>
    <w:rsid w:val="00C174E3"/>
    <w:rsid w:val="00C179B0"/>
    <w:rsid w:val="00C20245"/>
    <w:rsid w:val="00C20CA6"/>
    <w:rsid w:val="00C2188F"/>
    <w:rsid w:val="00C220F9"/>
    <w:rsid w:val="00C226F9"/>
    <w:rsid w:val="00C229F5"/>
    <w:rsid w:val="00C22A33"/>
    <w:rsid w:val="00C23047"/>
    <w:rsid w:val="00C23398"/>
    <w:rsid w:val="00C23720"/>
    <w:rsid w:val="00C23B23"/>
    <w:rsid w:val="00C2428B"/>
    <w:rsid w:val="00C2442A"/>
    <w:rsid w:val="00C2587A"/>
    <w:rsid w:val="00C26263"/>
    <w:rsid w:val="00C26C22"/>
    <w:rsid w:val="00C27B03"/>
    <w:rsid w:val="00C27BDA"/>
    <w:rsid w:val="00C30078"/>
    <w:rsid w:val="00C3089B"/>
    <w:rsid w:val="00C3157A"/>
    <w:rsid w:val="00C31B35"/>
    <w:rsid w:val="00C32A90"/>
    <w:rsid w:val="00C32B7B"/>
    <w:rsid w:val="00C33935"/>
    <w:rsid w:val="00C34B40"/>
    <w:rsid w:val="00C34F9B"/>
    <w:rsid w:val="00C35432"/>
    <w:rsid w:val="00C35836"/>
    <w:rsid w:val="00C358AD"/>
    <w:rsid w:val="00C36EE6"/>
    <w:rsid w:val="00C37292"/>
    <w:rsid w:val="00C374E1"/>
    <w:rsid w:val="00C3794D"/>
    <w:rsid w:val="00C37A1E"/>
    <w:rsid w:val="00C37CFB"/>
    <w:rsid w:val="00C40422"/>
    <w:rsid w:val="00C40995"/>
    <w:rsid w:val="00C41CD3"/>
    <w:rsid w:val="00C4202F"/>
    <w:rsid w:val="00C425E4"/>
    <w:rsid w:val="00C43438"/>
    <w:rsid w:val="00C43757"/>
    <w:rsid w:val="00C441C5"/>
    <w:rsid w:val="00C44264"/>
    <w:rsid w:val="00C44E3E"/>
    <w:rsid w:val="00C44EBA"/>
    <w:rsid w:val="00C44F8E"/>
    <w:rsid w:val="00C45116"/>
    <w:rsid w:val="00C46251"/>
    <w:rsid w:val="00C46416"/>
    <w:rsid w:val="00C472DE"/>
    <w:rsid w:val="00C47811"/>
    <w:rsid w:val="00C4790F"/>
    <w:rsid w:val="00C47D75"/>
    <w:rsid w:val="00C47FA0"/>
    <w:rsid w:val="00C47FC0"/>
    <w:rsid w:val="00C50569"/>
    <w:rsid w:val="00C5189F"/>
    <w:rsid w:val="00C51A68"/>
    <w:rsid w:val="00C51E4B"/>
    <w:rsid w:val="00C528CC"/>
    <w:rsid w:val="00C53ABD"/>
    <w:rsid w:val="00C53AD3"/>
    <w:rsid w:val="00C53C94"/>
    <w:rsid w:val="00C54239"/>
    <w:rsid w:val="00C54475"/>
    <w:rsid w:val="00C5474E"/>
    <w:rsid w:val="00C54770"/>
    <w:rsid w:val="00C547EE"/>
    <w:rsid w:val="00C54A13"/>
    <w:rsid w:val="00C561E1"/>
    <w:rsid w:val="00C5627A"/>
    <w:rsid w:val="00C5645D"/>
    <w:rsid w:val="00C56A98"/>
    <w:rsid w:val="00C57741"/>
    <w:rsid w:val="00C57FC4"/>
    <w:rsid w:val="00C60077"/>
    <w:rsid w:val="00C6074F"/>
    <w:rsid w:val="00C616CC"/>
    <w:rsid w:val="00C61A61"/>
    <w:rsid w:val="00C61ED6"/>
    <w:rsid w:val="00C6208B"/>
    <w:rsid w:val="00C62175"/>
    <w:rsid w:val="00C62568"/>
    <w:rsid w:val="00C625A7"/>
    <w:rsid w:val="00C6291C"/>
    <w:rsid w:val="00C634ED"/>
    <w:rsid w:val="00C63A2F"/>
    <w:rsid w:val="00C63EF6"/>
    <w:rsid w:val="00C64143"/>
    <w:rsid w:val="00C642AE"/>
    <w:rsid w:val="00C6434D"/>
    <w:rsid w:val="00C6456C"/>
    <w:rsid w:val="00C645BB"/>
    <w:rsid w:val="00C652E5"/>
    <w:rsid w:val="00C655C9"/>
    <w:rsid w:val="00C656FE"/>
    <w:rsid w:val="00C6594C"/>
    <w:rsid w:val="00C66FA3"/>
    <w:rsid w:val="00C67446"/>
    <w:rsid w:val="00C674B0"/>
    <w:rsid w:val="00C6758A"/>
    <w:rsid w:val="00C67E44"/>
    <w:rsid w:val="00C70962"/>
    <w:rsid w:val="00C70C67"/>
    <w:rsid w:val="00C71674"/>
    <w:rsid w:val="00C73B90"/>
    <w:rsid w:val="00C74642"/>
    <w:rsid w:val="00C74903"/>
    <w:rsid w:val="00C74AC9"/>
    <w:rsid w:val="00C74BA1"/>
    <w:rsid w:val="00C7602F"/>
    <w:rsid w:val="00C7697F"/>
    <w:rsid w:val="00C76ECF"/>
    <w:rsid w:val="00C76F2B"/>
    <w:rsid w:val="00C77EEC"/>
    <w:rsid w:val="00C8030E"/>
    <w:rsid w:val="00C8091F"/>
    <w:rsid w:val="00C81171"/>
    <w:rsid w:val="00C81209"/>
    <w:rsid w:val="00C8136C"/>
    <w:rsid w:val="00C82FAC"/>
    <w:rsid w:val="00C82FFA"/>
    <w:rsid w:val="00C831BC"/>
    <w:rsid w:val="00C83548"/>
    <w:rsid w:val="00C8382B"/>
    <w:rsid w:val="00C846B1"/>
    <w:rsid w:val="00C846C1"/>
    <w:rsid w:val="00C84A0D"/>
    <w:rsid w:val="00C84A1B"/>
    <w:rsid w:val="00C84CA3"/>
    <w:rsid w:val="00C8530E"/>
    <w:rsid w:val="00C85521"/>
    <w:rsid w:val="00C856C0"/>
    <w:rsid w:val="00C85859"/>
    <w:rsid w:val="00C863EE"/>
    <w:rsid w:val="00C86887"/>
    <w:rsid w:val="00C87E0B"/>
    <w:rsid w:val="00C901BC"/>
    <w:rsid w:val="00C90A55"/>
    <w:rsid w:val="00C90C09"/>
    <w:rsid w:val="00C92646"/>
    <w:rsid w:val="00C92658"/>
    <w:rsid w:val="00C9301D"/>
    <w:rsid w:val="00C9316A"/>
    <w:rsid w:val="00C9340D"/>
    <w:rsid w:val="00C93B5E"/>
    <w:rsid w:val="00C93CE4"/>
    <w:rsid w:val="00C93D08"/>
    <w:rsid w:val="00C94592"/>
    <w:rsid w:val="00C94919"/>
    <w:rsid w:val="00C95D8D"/>
    <w:rsid w:val="00C973BF"/>
    <w:rsid w:val="00C97C7F"/>
    <w:rsid w:val="00CA16E6"/>
    <w:rsid w:val="00CA202E"/>
    <w:rsid w:val="00CA2283"/>
    <w:rsid w:val="00CA289F"/>
    <w:rsid w:val="00CA2AEF"/>
    <w:rsid w:val="00CA3006"/>
    <w:rsid w:val="00CA304B"/>
    <w:rsid w:val="00CA325F"/>
    <w:rsid w:val="00CA33B8"/>
    <w:rsid w:val="00CA36C8"/>
    <w:rsid w:val="00CA38E8"/>
    <w:rsid w:val="00CA3C08"/>
    <w:rsid w:val="00CA4918"/>
    <w:rsid w:val="00CA49AF"/>
    <w:rsid w:val="00CA4F38"/>
    <w:rsid w:val="00CA578A"/>
    <w:rsid w:val="00CA647F"/>
    <w:rsid w:val="00CB0FCB"/>
    <w:rsid w:val="00CB1582"/>
    <w:rsid w:val="00CB1780"/>
    <w:rsid w:val="00CB1A4C"/>
    <w:rsid w:val="00CB1DF4"/>
    <w:rsid w:val="00CB1F00"/>
    <w:rsid w:val="00CB21F6"/>
    <w:rsid w:val="00CB22B7"/>
    <w:rsid w:val="00CB27CB"/>
    <w:rsid w:val="00CB31DA"/>
    <w:rsid w:val="00CB3237"/>
    <w:rsid w:val="00CB3649"/>
    <w:rsid w:val="00CB3784"/>
    <w:rsid w:val="00CB47F0"/>
    <w:rsid w:val="00CB5032"/>
    <w:rsid w:val="00CB55E6"/>
    <w:rsid w:val="00CB59AD"/>
    <w:rsid w:val="00CB5D48"/>
    <w:rsid w:val="00CB5E85"/>
    <w:rsid w:val="00CB6B5F"/>
    <w:rsid w:val="00CB7576"/>
    <w:rsid w:val="00CB758F"/>
    <w:rsid w:val="00CB7C53"/>
    <w:rsid w:val="00CB7CE9"/>
    <w:rsid w:val="00CB7DF6"/>
    <w:rsid w:val="00CC0944"/>
    <w:rsid w:val="00CC0CC0"/>
    <w:rsid w:val="00CC2222"/>
    <w:rsid w:val="00CC2C00"/>
    <w:rsid w:val="00CC303F"/>
    <w:rsid w:val="00CC3104"/>
    <w:rsid w:val="00CC3C96"/>
    <w:rsid w:val="00CC4144"/>
    <w:rsid w:val="00CC42B3"/>
    <w:rsid w:val="00CC4E11"/>
    <w:rsid w:val="00CC5C23"/>
    <w:rsid w:val="00CC5E0A"/>
    <w:rsid w:val="00CC60EB"/>
    <w:rsid w:val="00CC62B8"/>
    <w:rsid w:val="00CC642E"/>
    <w:rsid w:val="00CC6B29"/>
    <w:rsid w:val="00CC7154"/>
    <w:rsid w:val="00CC764C"/>
    <w:rsid w:val="00CC7A61"/>
    <w:rsid w:val="00CD077C"/>
    <w:rsid w:val="00CD10EE"/>
    <w:rsid w:val="00CD1246"/>
    <w:rsid w:val="00CD14EF"/>
    <w:rsid w:val="00CD194C"/>
    <w:rsid w:val="00CD1D9B"/>
    <w:rsid w:val="00CD1E28"/>
    <w:rsid w:val="00CD2A43"/>
    <w:rsid w:val="00CD2C04"/>
    <w:rsid w:val="00CD2CB1"/>
    <w:rsid w:val="00CD342A"/>
    <w:rsid w:val="00CD3744"/>
    <w:rsid w:val="00CD3940"/>
    <w:rsid w:val="00CD3C1A"/>
    <w:rsid w:val="00CD3CC0"/>
    <w:rsid w:val="00CD3D7D"/>
    <w:rsid w:val="00CD406E"/>
    <w:rsid w:val="00CD43A6"/>
    <w:rsid w:val="00CD4936"/>
    <w:rsid w:val="00CD679B"/>
    <w:rsid w:val="00CD7BBE"/>
    <w:rsid w:val="00CE04D6"/>
    <w:rsid w:val="00CE09AF"/>
    <w:rsid w:val="00CE1F0E"/>
    <w:rsid w:val="00CE3A4D"/>
    <w:rsid w:val="00CE3F22"/>
    <w:rsid w:val="00CE42E7"/>
    <w:rsid w:val="00CE5C54"/>
    <w:rsid w:val="00CE6011"/>
    <w:rsid w:val="00CE6A0B"/>
    <w:rsid w:val="00CE7AB5"/>
    <w:rsid w:val="00CE7C0C"/>
    <w:rsid w:val="00CF0950"/>
    <w:rsid w:val="00CF10BE"/>
    <w:rsid w:val="00CF16EB"/>
    <w:rsid w:val="00CF1870"/>
    <w:rsid w:val="00CF36C3"/>
    <w:rsid w:val="00CF3B07"/>
    <w:rsid w:val="00CF41ED"/>
    <w:rsid w:val="00CF4C13"/>
    <w:rsid w:val="00CF59D4"/>
    <w:rsid w:val="00CF62E0"/>
    <w:rsid w:val="00CF6384"/>
    <w:rsid w:val="00CF6902"/>
    <w:rsid w:val="00CF7480"/>
    <w:rsid w:val="00CF7584"/>
    <w:rsid w:val="00CF7696"/>
    <w:rsid w:val="00CF7E48"/>
    <w:rsid w:val="00D00544"/>
    <w:rsid w:val="00D00FAA"/>
    <w:rsid w:val="00D02236"/>
    <w:rsid w:val="00D035FE"/>
    <w:rsid w:val="00D03C6A"/>
    <w:rsid w:val="00D04E8B"/>
    <w:rsid w:val="00D050D3"/>
    <w:rsid w:val="00D056F3"/>
    <w:rsid w:val="00D05A3A"/>
    <w:rsid w:val="00D0607C"/>
    <w:rsid w:val="00D06E88"/>
    <w:rsid w:val="00D0706F"/>
    <w:rsid w:val="00D100D0"/>
    <w:rsid w:val="00D10625"/>
    <w:rsid w:val="00D11238"/>
    <w:rsid w:val="00D1154F"/>
    <w:rsid w:val="00D11F90"/>
    <w:rsid w:val="00D13527"/>
    <w:rsid w:val="00D14CEF"/>
    <w:rsid w:val="00D14CF0"/>
    <w:rsid w:val="00D15E4E"/>
    <w:rsid w:val="00D16534"/>
    <w:rsid w:val="00D1653F"/>
    <w:rsid w:val="00D1660B"/>
    <w:rsid w:val="00D171A6"/>
    <w:rsid w:val="00D173CB"/>
    <w:rsid w:val="00D17601"/>
    <w:rsid w:val="00D17701"/>
    <w:rsid w:val="00D17BA3"/>
    <w:rsid w:val="00D17DE9"/>
    <w:rsid w:val="00D20D6E"/>
    <w:rsid w:val="00D21300"/>
    <w:rsid w:val="00D218E4"/>
    <w:rsid w:val="00D21F59"/>
    <w:rsid w:val="00D222DC"/>
    <w:rsid w:val="00D22F7B"/>
    <w:rsid w:val="00D230DC"/>
    <w:rsid w:val="00D23269"/>
    <w:rsid w:val="00D24D1D"/>
    <w:rsid w:val="00D24F19"/>
    <w:rsid w:val="00D25496"/>
    <w:rsid w:val="00D25E86"/>
    <w:rsid w:val="00D26C9A"/>
    <w:rsid w:val="00D26DA4"/>
    <w:rsid w:val="00D26DE4"/>
    <w:rsid w:val="00D26E90"/>
    <w:rsid w:val="00D2729A"/>
    <w:rsid w:val="00D27F75"/>
    <w:rsid w:val="00D303E8"/>
    <w:rsid w:val="00D30AC8"/>
    <w:rsid w:val="00D317A5"/>
    <w:rsid w:val="00D31BA6"/>
    <w:rsid w:val="00D32B20"/>
    <w:rsid w:val="00D335E1"/>
    <w:rsid w:val="00D33B3D"/>
    <w:rsid w:val="00D341B6"/>
    <w:rsid w:val="00D34CDC"/>
    <w:rsid w:val="00D3545E"/>
    <w:rsid w:val="00D35D9E"/>
    <w:rsid w:val="00D35FEA"/>
    <w:rsid w:val="00D366E4"/>
    <w:rsid w:val="00D36DA0"/>
    <w:rsid w:val="00D37CD3"/>
    <w:rsid w:val="00D4182C"/>
    <w:rsid w:val="00D41D27"/>
    <w:rsid w:val="00D41D2A"/>
    <w:rsid w:val="00D4231F"/>
    <w:rsid w:val="00D423AC"/>
    <w:rsid w:val="00D42502"/>
    <w:rsid w:val="00D42D94"/>
    <w:rsid w:val="00D43A1A"/>
    <w:rsid w:val="00D447FC"/>
    <w:rsid w:val="00D44AA7"/>
    <w:rsid w:val="00D44B15"/>
    <w:rsid w:val="00D44DC6"/>
    <w:rsid w:val="00D45038"/>
    <w:rsid w:val="00D45BA3"/>
    <w:rsid w:val="00D4658A"/>
    <w:rsid w:val="00D4705D"/>
    <w:rsid w:val="00D476EA"/>
    <w:rsid w:val="00D47AF1"/>
    <w:rsid w:val="00D50752"/>
    <w:rsid w:val="00D514AC"/>
    <w:rsid w:val="00D514E5"/>
    <w:rsid w:val="00D51D00"/>
    <w:rsid w:val="00D5261D"/>
    <w:rsid w:val="00D52F00"/>
    <w:rsid w:val="00D5335F"/>
    <w:rsid w:val="00D53589"/>
    <w:rsid w:val="00D539D5"/>
    <w:rsid w:val="00D53F13"/>
    <w:rsid w:val="00D544D5"/>
    <w:rsid w:val="00D55DFD"/>
    <w:rsid w:val="00D562D8"/>
    <w:rsid w:val="00D567B3"/>
    <w:rsid w:val="00D57036"/>
    <w:rsid w:val="00D57897"/>
    <w:rsid w:val="00D57AC9"/>
    <w:rsid w:val="00D57BDD"/>
    <w:rsid w:val="00D57C03"/>
    <w:rsid w:val="00D602DE"/>
    <w:rsid w:val="00D6096A"/>
    <w:rsid w:val="00D60ABE"/>
    <w:rsid w:val="00D60CE5"/>
    <w:rsid w:val="00D60D51"/>
    <w:rsid w:val="00D61811"/>
    <w:rsid w:val="00D625D4"/>
    <w:rsid w:val="00D62E8D"/>
    <w:rsid w:val="00D63527"/>
    <w:rsid w:val="00D63F9F"/>
    <w:rsid w:val="00D6404A"/>
    <w:rsid w:val="00D645C7"/>
    <w:rsid w:val="00D646D3"/>
    <w:rsid w:val="00D64BFE"/>
    <w:rsid w:val="00D65FF6"/>
    <w:rsid w:val="00D662F2"/>
    <w:rsid w:val="00D665F1"/>
    <w:rsid w:val="00D6711E"/>
    <w:rsid w:val="00D67487"/>
    <w:rsid w:val="00D708F3"/>
    <w:rsid w:val="00D71151"/>
    <w:rsid w:val="00D7173B"/>
    <w:rsid w:val="00D71E0E"/>
    <w:rsid w:val="00D7207A"/>
    <w:rsid w:val="00D73B08"/>
    <w:rsid w:val="00D73F9F"/>
    <w:rsid w:val="00D74CEE"/>
    <w:rsid w:val="00D74F28"/>
    <w:rsid w:val="00D76F98"/>
    <w:rsid w:val="00D77C7E"/>
    <w:rsid w:val="00D80127"/>
    <w:rsid w:val="00D801B1"/>
    <w:rsid w:val="00D804E2"/>
    <w:rsid w:val="00D805D1"/>
    <w:rsid w:val="00D80878"/>
    <w:rsid w:val="00D811EC"/>
    <w:rsid w:val="00D81FB3"/>
    <w:rsid w:val="00D82FD7"/>
    <w:rsid w:val="00D843A3"/>
    <w:rsid w:val="00D84D90"/>
    <w:rsid w:val="00D84FA6"/>
    <w:rsid w:val="00D85B9A"/>
    <w:rsid w:val="00D85C5F"/>
    <w:rsid w:val="00D85ECC"/>
    <w:rsid w:val="00D864C7"/>
    <w:rsid w:val="00D86A87"/>
    <w:rsid w:val="00D86EB7"/>
    <w:rsid w:val="00D8715F"/>
    <w:rsid w:val="00D909F8"/>
    <w:rsid w:val="00D91309"/>
    <w:rsid w:val="00D9139D"/>
    <w:rsid w:val="00D91E9F"/>
    <w:rsid w:val="00D92B5E"/>
    <w:rsid w:val="00D93015"/>
    <w:rsid w:val="00D93388"/>
    <w:rsid w:val="00D93CFF"/>
    <w:rsid w:val="00D9465E"/>
    <w:rsid w:val="00D950CF"/>
    <w:rsid w:val="00D95128"/>
    <w:rsid w:val="00D95452"/>
    <w:rsid w:val="00D95457"/>
    <w:rsid w:val="00D96B74"/>
    <w:rsid w:val="00D97A7B"/>
    <w:rsid w:val="00DA054C"/>
    <w:rsid w:val="00DA10E6"/>
    <w:rsid w:val="00DA1259"/>
    <w:rsid w:val="00DA128A"/>
    <w:rsid w:val="00DA1871"/>
    <w:rsid w:val="00DA1A06"/>
    <w:rsid w:val="00DA1AAD"/>
    <w:rsid w:val="00DA1E08"/>
    <w:rsid w:val="00DA3B08"/>
    <w:rsid w:val="00DA4A52"/>
    <w:rsid w:val="00DA4DFF"/>
    <w:rsid w:val="00DA4FBC"/>
    <w:rsid w:val="00DA53EF"/>
    <w:rsid w:val="00DA5E7E"/>
    <w:rsid w:val="00DA6B8A"/>
    <w:rsid w:val="00DA6B91"/>
    <w:rsid w:val="00DA71E7"/>
    <w:rsid w:val="00DA7457"/>
    <w:rsid w:val="00DA796F"/>
    <w:rsid w:val="00DB05D8"/>
    <w:rsid w:val="00DB1083"/>
    <w:rsid w:val="00DB114F"/>
    <w:rsid w:val="00DB27FD"/>
    <w:rsid w:val="00DB2995"/>
    <w:rsid w:val="00DB2E37"/>
    <w:rsid w:val="00DB2ED0"/>
    <w:rsid w:val="00DB3832"/>
    <w:rsid w:val="00DB38F0"/>
    <w:rsid w:val="00DB398C"/>
    <w:rsid w:val="00DB3CC0"/>
    <w:rsid w:val="00DB3D93"/>
    <w:rsid w:val="00DB3E15"/>
    <w:rsid w:val="00DB3EE8"/>
    <w:rsid w:val="00DB4701"/>
    <w:rsid w:val="00DB4E76"/>
    <w:rsid w:val="00DB59C0"/>
    <w:rsid w:val="00DB59FF"/>
    <w:rsid w:val="00DB5A42"/>
    <w:rsid w:val="00DB7171"/>
    <w:rsid w:val="00DB7201"/>
    <w:rsid w:val="00DB7D82"/>
    <w:rsid w:val="00DB7D9F"/>
    <w:rsid w:val="00DC0146"/>
    <w:rsid w:val="00DC03EE"/>
    <w:rsid w:val="00DC0CCA"/>
    <w:rsid w:val="00DC0F24"/>
    <w:rsid w:val="00DC1F5A"/>
    <w:rsid w:val="00DC2584"/>
    <w:rsid w:val="00DC2C6E"/>
    <w:rsid w:val="00DC2CA9"/>
    <w:rsid w:val="00DC2F73"/>
    <w:rsid w:val="00DC332A"/>
    <w:rsid w:val="00DC36B8"/>
    <w:rsid w:val="00DC4CBE"/>
    <w:rsid w:val="00DC53F2"/>
    <w:rsid w:val="00DC6B01"/>
    <w:rsid w:val="00DC7758"/>
    <w:rsid w:val="00DC7797"/>
    <w:rsid w:val="00DC7A01"/>
    <w:rsid w:val="00DC7B05"/>
    <w:rsid w:val="00DC7E53"/>
    <w:rsid w:val="00DD03D6"/>
    <w:rsid w:val="00DD078A"/>
    <w:rsid w:val="00DD0E59"/>
    <w:rsid w:val="00DD1737"/>
    <w:rsid w:val="00DD1D61"/>
    <w:rsid w:val="00DD1D75"/>
    <w:rsid w:val="00DD2D67"/>
    <w:rsid w:val="00DD34E1"/>
    <w:rsid w:val="00DD3754"/>
    <w:rsid w:val="00DD45E7"/>
    <w:rsid w:val="00DD539D"/>
    <w:rsid w:val="00DD5580"/>
    <w:rsid w:val="00DD65D1"/>
    <w:rsid w:val="00DD71F6"/>
    <w:rsid w:val="00DD7667"/>
    <w:rsid w:val="00DD777C"/>
    <w:rsid w:val="00DD785E"/>
    <w:rsid w:val="00DD794B"/>
    <w:rsid w:val="00DD799F"/>
    <w:rsid w:val="00DD7D7A"/>
    <w:rsid w:val="00DE007A"/>
    <w:rsid w:val="00DE0893"/>
    <w:rsid w:val="00DE0D2F"/>
    <w:rsid w:val="00DE0D75"/>
    <w:rsid w:val="00DE1390"/>
    <w:rsid w:val="00DE19EB"/>
    <w:rsid w:val="00DE1B4A"/>
    <w:rsid w:val="00DE28A4"/>
    <w:rsid w:val="00DE41BE"/>
    <w:rsid w:val="00DE42C4"/>
    <w:rsid w:val="00DE5226"/>
    <w:rsid w:val="00DE589C"/>
    <w:rsid w:val="00DE58A4"/>
    <w:rsid w:val="00DE5B0F"/>
    <w:rsid w:val="00DE5D7E"/>
    <w:rsid w:val="00DE6227"/>
    <w:rsid w:val="00DE627A"/>
    <w:rsid w:val="00DE6519"/>
    <w:rsid w:val="00DE767F"/>
    <w:rsid w:val="00DE7AF5"/>
    <w:rsid w:val="00DE7BBD"/>
    <w:rsid w:val="00DF0FE3"/>
    <w:rsid w:val="00DF1CA5"/>
    <w:rsid w:val="00DF2B25"/>
    <w:rsid w:val="00DF2CB1"/>
    <w:rsid w:val="00DF34B6"/>
    <w:rsid w:val="00DF3789"/>
    <w:rsid w:val="00DF4900"/>
    <w:rsid w:val="00DF4C89"/>
    <w:rsid w:val="00DF4F9F"/>
    <w:rsid w:val="00DF69F9"/>
    <w:rsid w:val="00DF6C2B"/>
    <w:rsid w:val="00DF7C90"/>
    <w:rsid w:val="00E00503"/>
    <w:rsid w:val="00E01138"/>
    <w:rsid w:val="00E01A8C"/>
    <w:rsid w:val="00E02579"/>
    <w:rsid w:val="00E02AAE"/>
    <w:rsid w:val="00E02B50"/>
    <w:rsid w:val="00E02C41"/>
    <w:rsid w:val="00E0316C"/>
    <w:rsid w:val="00E04070"/>
    <w:rsid w:val="00E0441A"/>
    <w:rsid w:val="00E049A5"/>
    <w:rsid w:val="00E04B3F"/>
    <w:rsid w:val="00E05D6B"/>
    <w:rsid w:val="00E060C1"/>
    <w:rsid w:val="00E06B1E"/>
    <w:rsid w:val="00E071AE"/>
    <w:rsid w:val="00E07787"/>
    <w:rsid w:val="00E07866"/>
    <w:rsid w:val="00E10773"/>
    <w:rsid w:val="00E10AAF"/>
    <w:rsid w:val="00E10B29"/>
    <w:rsid w:val="00E11781"/>
    <w:rsid w:val="00E11D28"/>
    <w:rsid w:val="00E134DD"/>
    <w:rsid w:val="00E1390D"/>
    <w:rsid w:val="00E13CE2"/>
    <w:rsid w:val="00E142D8"/>
    <w:rsid w:val="00E147D5"/>
    <w:rsid w:val="00E14AD4"/>
    <w:rsid w:val="00E14C0E"/>
    <w:rsid w:val="00E15E8D"/>
    <w:rsid w:val="00E160AA"/>
    <w:rsid w:val="00E16642"/>
    <w:rsid w:val="00E169E3"/>
    <w:rsid w:val="00E1787C"/>
    <w:rsid w:val="00E17973"/>
    <w:rsid w:val="00E17D68"/>
    <w:rsid w:val="00E17FFD"/>
    <w:rsid w:val="00E209F4"/>
    <w:rsid w:val="00E20ABD"/>
    <w:rsid w:val="00E20E47"/>
    <w:rsid w:val="00E20FCF"/>
    <w:rsid w:val="00E21741"/>
    <w:rsid w:val="00E221A3"/>
    <w:rsid w:val="00E2249E"/>
    <w:rsid w:val="00E22B76"/>
    <w:rsid w:val="00E2342E"/>
    <w:rsid w:val="00E234F1"/>
    <w:rsid w:val="00E23763"/>
    <w:rsid w:val="00E23B7A"/>
    <w:rsid w:val="00E24066"/>
    <w:rsid w:val="00E24194"/>
    <w:rsid w:val="00E241ED"/>
    <w:rsid w:val="00E24E3A"/>
    <w:rsid w:val="00E255CC"/>
    <w:rsid w:val="00E25AF8"/>
    <w:rsid w:val="00E26C55"/>
    <w:rsid w:val="00E26F6C"/>
    <w:rsid w:val="00E2701B"/>
    <w:rsid w:val="00E276C9"/>
    <w:rsid w:val="00E27AA0"/>
    <w:rsid w:val="00E30DC5"/>
    <w:rsid w:val="00E314F6"/>
    <w:rsid w:val="00E31BD0"/>
    <w:rsid w:val="00E33481"/>
    <w:rsid w:val="00E33E22"/>
    <w:rsid w:val="00E34CA3"/>
    <w:rsid w:val="00E354CF"/>
    <w:rsid w:val="00E35C4A"/>
    <w:rsid w:val="00E372AB"/>
    <w:rsid w:val="00E372DC"/>
    <w:rsid w:val="00E37A0F"/>
    <w:rsid w:val="00E37B3A"/>
    <w:rsid w:val="00E37CCB"/>
    <w:rsid w:val="00E37DA6"/>
    <w:rsid w:val="00E37FE3"/>
    <w:rsid w:val="00E40671"/>
    <w:rsid w:val="00E40703"/>
    <w:rsid w:val="00E40985"/>
    <w:rsid w:val="00E40EB7"/>
    <w:rsid w:val="00E4124A"/>
    <w:rsid w:val="00E41E41"/>
    <w:rsid w:val="00E42000"/>
    <w:rsid w:val="00E434CC"/>
    <w:rsid w:val="00E435AF"/>
    <w:rsid w:val="00E43AAA"/>
    <w:rsid w:val="00E44247"/>
    <w:rsid w:val="00E445E0"/>
    <w:rsid w:val="00E4482E"/>
    <w:rsid w:val="00E44C62"/>
    <w:rsid w:val="00E454C6"/>
    <w:rsid w:val="00E4599A"/>
    <w:rsid w:val="00E45DBF"/>
    <w:rsid w:val="00E47C94"/>
    <w:rsid w:val="00E5032F"/>
    <w:rsid w:val="00E504EF"/>
    <w:rsid w:val="00E50A56"/>
    <w:rsid w:val="00E51585"/>
    <w:rsid w:val="00E51C04"/>
    <w:rsid w:val="00E525DD"/>
    <w:rsid w:val="00E52C93"/>
    <w:rsid w:val="00E52E1A"/>
    <w:rsid w:val="00E53048"/>
    <w:rsid w:val="00E53123"/>
    <w:rsid w:val="00E5326D"/>
    <w:rsid w:val="00E53653"/>
    <w:rsid w:val="00E5387C"/>
    <w:rsid w:val="00E53978"/>
    <w:rsid w:val="00E53BE6"/>
    <w:rsid w:val="00E53F20"/>
    <w:rsid w:val="00E54EF2"/>
    <w:rsid w:val="00E5548B"/>
    <w:rsid w:val="00E55800"/>
    <w:rsid w:val="00E55B6B"/>
    <w:rsid w:val="00E55CA0"/>
    <w:rsid w:val="00E5662B"/>
    <w:rsid w:val="00E57278"/>
    <w:rsid w:val="00E6041E"/>
    <w:rsid w:val="00E60B2C"/>
    <w:rsid w:val="00E60D0A"/>
    <w:rsid w:val="00E60DC5"/>
    <w:rsid w:val="00E61BC2"/>
    <w:rsid w:val="00E61BCD"/>
    <w:rsid w:val="00E61F33"/>
    <w:rsid w:val="00E62125"/>
    <w:rsid w:val="00E62585"/>
    <w:rsid w:val="00E62F60"/>
    <w:rsid w:val="00E631BA"/>
    <w:rsid w:val="00E633C8"/>
    <w:rsid w:val="00E63559"/>
    <w:rsid w:val="00E6380F"/>
    <w:rsid w:val="00E63FC8"/>
    <w:rsid w:val="00E64E00"/>
    <w:rsid w:val="00E65D62"/>
    <w:rsid w:val="00E665E9"/>
    <w:rsid w:val="00E665F8"/>
    <w:rsid w:val="00E66C60"/>
    <w:rsid w:val="00E67180"/>
    <w:rsid w:val="00E676E2"/>
    <w:rsid w:val="00E704F7"/>
    <w:rsid w:val="00E70EA8"/>
    <w:rsid w:val="00E7188D"/>
    <w:rsid w:val="00E72A66"/>
    <w:rsid w:val="00E72D05"/>
    <w:rsid w:val="00E7375D"/>
    <w:rsid w:val="00E73A12"/>
    <w:rsid w:val="00E74F1F"/>
    <w:rsid w:val="00E74FA5"/>
    <w:rsid w:val="00E756A8"/>
    <w:rsid w:val="00E75CF0"/>
    <w:rsid w:val="00E76032"/>
    <w:rsid w:val="00E768F2"/>
    <w:rsid w:val="00E77D67"/>
    <w:rsid w:val="00E77E9E"/>
    <w:rsid w:val="00E80749"/>
    <w:rsid w:val="00E81107"/>
    <w:rsid w:val="00E81DED"/>
    <w:rsid w:val="00E81E02"/>
    <w:rsid w:val="00E81EF0"/>
    <w:rsid w:val="00E82316"/>
    <w:rsid w:val="00E823DE"/>
    <w:rsid w:val="00E825B3"/>
    <w:rsid w:val="00E82669"/>
    <w:rsid w:val="00E834D1"/>
    <w:rsid w:val="00E83605"/>
    <w:rsid w:val="00E83A9C"/>
    <w:rsid w:val="00E840C3"/>
    <w:rsid w:val="00E849DE"/>
    <w:rsid w:val="00E84EDB"/>
    <w:rsid w:val="00E85948"/>
    <w:rsid w:val="00E86536"/>
    <w:rsid w:val="00E865B7"/>
    <w:rsid w:val="00E865CB"/>
    <w:rsid w:val="00E865F5"/>
    <w:rsid w:val="00E90D58"/>
    <w:rsid w:val="00E90EBF"/>
    <w:rsid w:val="00E9167E"/>
    <w:rsid w:val="00E92235"/>
    <w:rsid w:val="00E922A4"/>
    <w:rsid w:val="00E9236C"/>
    <w:rsid w:val="00E925CE"/>
    <w:rsid w:val="00E925D9"/>
    <w:rsid w:val="00E93F3F"/>
    <w:rsid w:val="00E94284"/>
    <w:rsid w:val="00E94D8C"/>
    <w:rsid w:val="00E94DEF"/>
    <w:rsid w:val="00E95D3F"/>
    <w:rsid w:val="00EA05D9"/>
    <w:rsid w:val="00EA062A"/>
    <w:rsid w:val="00EA0C3A"/>
    <w:rsid w:val="00EA1079"/>
    <w:rsid w:val="00EA1104"/>
    <w:rsid w:val="00EA223A"/>
    <w:rsid w:val="00EA26CD"/>
    <w:rsid w:val="00EA2C41"/>
    <w:rsid w:val="00EA2DF7"/>
    <w:rsid w:val="00EA4165"/>
    <w:rsid w:val="00EA5257"/>
    <w:rsid w:val="00EA59B6"/>
    <w:rsid w:val="00EA5AB4"/>
    <w:rsid w:val="00EA6F48"/>
    <w:rsid w:val="00EA6F86"/>
    <w:rsid w:val="00EA7415"/>
    <w:rsid w:val="00EA74EA"/>
    <w:rsid w:val="00EB0433"/>
    <w:rsid w:val="00EB06D1"/>
    <w:rsid w:val="00EB0817"/>
    <w:rsid w:val="00EB1B8B"/>
    <w:rsid w:val="00EB27C0"/>
    <w:rsid w:val="00EB3C54"/>
    <w:rsid w:val="00EB3C7A"/>
    <w:rsid w:val="00EB3CDE"/>
    <w:rsid w:val="00EB4951"/>
    <w:rsid w:val="00EB4CA9"/>
    <w:rsid w:val="00EB4D49"/>
    <w:rsid w:val="00EB5804"/>
    <w:rsid w:val="00EB581E"/>
    <w:rsid w:val="00EB595B"/>
    <w:rsid w:val="00EB6565"/>
    <w:rsid w:val="00EB7588"/>
    <w:rsid w:val="00EB7805"/>
    <w:rsid w:val="00EB7C46"/>
    <w:rsid w:val="00EC098E"/>
    <w:rsid w:val="00EC0BCB"/>
    <w:rsid w:val="00EC0E1A"/>
    <w:rsid w:val="00EC0E48"/>
    <w:rsid w:val="00EC0E71"/>
    <w:rsid w:val="00EC15F0"/>
    <w:rsid w:val="00EC20C1"/>
    <w:rsid w:val="00EC2BF4"/>
    <w:rsid w:val="00EC36FE"/>
    <w:rsid w:val="00EC42D3"/>
    <w:rsid w:val="00EC441F"/>
    <w:rsid w:val="00EC4FC4"/>
    <w:rsid w:val="00EC5652"/>
    <w:rsid w:val="00EC595A"/>
    <w:rsid w:val="00EC5C64"/>
    <w:rsid w:val="00EC72D4"/>
    <w:rsid w:val="00EC7F48"/>
    <w:rsid w:val="00ED0E3E"/>
    <w:rsid w:val="00ED10DA"/>
    <w:rsid w:val="00ED1355"/>
    <w:rsid w:val="00ED20CE"/>
    <w:rsid w:val="00ED3E54"/>
    <w:rsid w:val="00ED3E6E"/>
    <w:rsid w:val="00ED4626"/>
    <w:rsid w:val="00ED5037"/>
    <w:rsid w:val="00ED613A"/>
    <w:rsid w:val="00ED6545"/>
    <w:rsid w:val="00ED6CFA"/>
    <w:rsid w:val="00ED6D53"/>
    <w:rsid w:val="00ED7641"/>
    <w:rsid w:val="00ED7E28"/>
    <w:rsid w:val="00EE01CE"/>
    <w:rsid w:val="00EE0D53"/>
    <w:rsid w:val="00EE1193"/>
    <w:rsid w:val="00EE14AA"/>
    <w:rsid w:val="00EE1855"/>
    <w:rsid w:val="00EE19C3"/>
    <w:rsid w:val="00EE2B68"/>
    <w:rsid w:val="00EE3733"/>
    <w:rsid w:val="00EE380C"/>
    <w:rsid w:val="00EE395E"/>
    <w:rsid w:val="00EE3E9B"/>
    <w:rsid w:val="00EE3F36"/>
    <w:rsid w:val="00EE459E"/>
    <w:rsid w:val="00EE46CA"/>
    <w:rsid w:val="00EE5ACB"/>
    <w:rsid w:val="00EE6CB2"/>
    <w:rsid w:val="00EE6D70"/>
    <w:rsid w:val="00EF0C7C"/>
    <w:rsid w:val="00EF0CCA"/>
    <w:rsid w:val="00EF1386"/>
    <w:rsid w:val="00EF15BC"/>
    <w:rsid w:val="00EF1B82"/>
    <w:rsid w:val="00EF23C7"/>
    <w:rsid w:val="00EF2491"/>
    <w:rsid w:val="00EF2497"/>
    <w:rsid w:val="00EF256B"/>
    <w:rsid w:val="00EF32F8"/>
    <w:rsid w:val="00EF37F0"/>
    <w:rsid w:val="00EF3984"/>
    <w:rsid w:val="00EF3E8A"/>
    <w:rsid w:val="00EF42BB"/>
    <w:rsid w:val="00EF44C1"/>
    <w:rsid w:val="00EF5274"/>
    <w:rsid w:val="00EF5277"/>
    <w:rsid w:val="00EF5285"/>
    <w:rsid w:val="00EF541F"/>
    <w:rsid w:val="00EF5844"/>
    <w:rsid w:val="00EF585F"/>
    <w:rsid w:val="00EF5CAD"/>
    <w:rsid w:val="00EF611F"/>
    <w:rsid w:val="00EF76E1"/>
    <w:rsid w:val="00EF78BA"/>
    <w:rsid w:val="00EF7DBC"/>
    <w:rsid w:val="00F00865"/>
    <w:rsid w:val="00F00B1D"/>
    <w:rsid w:val="00F01787"/>
    <w:rsid w:val="00F029AF"/>
    <w:rsid w:val="00F02D34"/>
    <w:rsid w:val="00F02EAA"/>
    <w:rsid w:val="00F04066"/>
    <w:rsid w:val="00F04146"/>
    <w:rsid w:val="00F04698"/>
    <w:rsid w:val="00F05547"/>
    <w:rsid w:val="00F0624F"/>
    <w:rsid w:val="00F10267"/>
    <w:rsid w:val="00F1030E"/>
    <w:rsid w:val="00F10925"/>
    <w:rsid w:val="00F10DBF"/>
    <w:rsid w:val="00F11826"/>
    <w:rsid w:val="00F125E0"/>
    <w:rsid w:val="00F12797"/>
    <w:rsid w:val="00F12D80"/>
    <w:rsid w:val="00F12F6C"/>
    <w:rsid w:val="00F13405"/>
    <w:rsid w:val="00F13AF7"/>
    <w:rsid w:val="00F13B23"/>
    <w:rsid w:val="00F13B4F"/>
    <w:rsid w:val="00F13DAE"/>
    <w:rsid w:val="00F13FBC"/>
    <w:rsid w:val="00F141DA"/>
    <w:rsid w:val="00F157D8"/>
    <w:rsid w:val="00F15B2F"/>
    <w:rsid w:val="00F16E60"/>
    <w:rsid w:val="00F174C4"/>
    <w:rsid w:val="00F201AD"/>
    <w:rsid w:val="00F2102C"/>
    <w:rsid w:val="00F21481"/>
    <w:rsid w:val="00F21512"/>
    <w:rsid w:val="00F21B21"/>
    <w:rsid w:val="00F2208C"/>
    <w:rsid w:val="00F222BB"/>
    <w:rsid w:val="00F222FF"/>
    <w:rsid w:val="00F2298A"/>
    <w:rsid w:val="00F23D55"/>
    <w:rsid w:val="00F240BE"/>
    <w:rsid w:val="00F2412C"/>
    <w:rsid w:val="00F24542"/>
    <w:rsid w:val="00F245AA"/>
    <w:rsid w:val="00F2491A"/>
    <w:rsid w:val="00F24EF6"/>
    <w:rsid w:val="00F254E4"/>
    <w:rsid w:val="00F25B14"/>
    <w:rsid w:val="00F2665A"/>
    <w:rsid w:val="00F26B5F"/>
    <w:rsid w:val="00F26F5D"/>
    <w:rsid w:val="00F30102"/>
    <w:rsid w:val="00F30B1F"/>
    <w:rsid w:val="00F31E89"/>
    <w:rsid w:val="00F32026"/>
    <w:rsid w:val="00F3281A"/>
    <w:rsid w:val="00F32F5F"/>
    <w:rsid w:val="00F34C92"/>
    <w:rsid w:val="00F35013"/>
    <w:rsid w:val="00F351CC"/>
    <w:rsid w:val="00F35CE0"/>
    <w:rsid w:val="00F35D19"/>
    <w:rsid w:val="00F36D52"/>
    <w:rsid w:val="00F377AE"/>
    <w:rsid w:val="00F40673"/>
    <w:rsid w:val="00F40C48"/>
    <w:rsid w:val="00F41158"/>
    <w:rsid w:val="00F4122A"/>
    <w:rsid w:val="00F41269"/>
    <w:rsid w:val="00F41319"/>
    <w:rsid w:val="00F413BC"/>
    <w:rsid w:val="00F415D5"/>
    <w:rsid w:val="00F418EA"/>
    <w:rsid w:val="00F418F1"/>
    <w:rsid w:val="00F42A3B"/>
    <w:rsid w:val="00F44327"/>
    <w:rsid w:val="00F44906"/>
    <w:rsid w:val="00F44B13"/>
    <w:rsid w:val="00F45BE7"/>
    <w:rsid w:val="00F463D7"/>
    <w:rsid w:val="00F463EB"/>
    <w:rsid w:val="00F46831"/>
    <w:rsid w:val="00F47252"/>
    <w:rsid w:val="00F476DC"/>
    <w:rsid w:val="00F50163"/>
    <w:rsid w:val="00F50400"/>
    <w:rsid w:val="00F510E2"/>
    <w:rsid w:val="00F515F1"/>
    <w:rsid w:val="00F51AF0"/>
    <w:rsid w:val="00F5206A"/>
    <w:rsid w:val="00F5273A"/>
    <w:rsid w:val="00F52C70"/>
    <w:rsid w:val="00F52D6B"/>
    <w:rsid w:val="00F52D71"/>
    <w:rsid w:val="00F52E18"/>
    <w:rsid w:val="00F5305F"/>
    <w:rsid w:val="00F536EF"/>
    <w:rsid w:val="00F53AB3"/>
    <w:rsid w:val="00F546DA"/>
    <w:rsid w:val="00F546FB"/>
    <w:rsid w:val="00F54A76"/>
    <w:rsid w:val="00F54D0D"/>
    <w:rsid w:val="00F55138"/>
    <w:rsid w:val="00F55335"/>
    <w:rsid w:val="00F558CF"/>
    <w:rsid w:val="00F55CF7"/>
    <w:rsid w:val="00F5610B"/>
    <w:rsid w:val="00F56647"/>
    <w:rsid w:val="00F56DCF"/>
    <w:rsid w:val="00F57801"/>
    <w:rsid w:val="00F57D1C"/>
    <w:rsid w:val="00F57DD1"/>
    <w:rsid w:val="00F60522"/>
    <w:rsid w:val="00F6086A"/>
    <w:rsid w:val="00F6169B"/>
    <w:rsid w:val="00F62824"/>
    <w:rsid w:val="00F6293A"/>
    <w:rsid w:val="00F62D7C"/>
    <w:rsid w:val="00F634C8"/>
    <w:rsid w:val="00F635AD"/>
    <w:rsid w:val="00F63BB3"/>
    <w:rsid w:val="00F646D0"/>
    <w:rsid w:val="00F646E4"/>
    <w:rsid w:val="00F64B1C"/>
    <w:rsid w:val="00F65C8A"/>
    <w:rsid w:val="00F65D09"/>
    <w:rsid w:val="00F661E8"/>
    <w:rsid w:val="00F67155"/>
    <w:rsid w:val="00F7058F"/>
    <w:rsid w:val="00F70D21"/>
    <w:rsid w:val="00F70FEF"/>
    <w:rsid w:val="00F73F06"/>
    <w:rsid w:val="00F74941"/>
    <w:rsid w:val="00F74F3A"/>
    <w:rsid w:val="00F75960"/>
    <w:rsid w:val="00F75C02"/>
    <w:rsid w:val="00F75F85"/>
    <w:rsid w:val="00F76A0E"/>
    <w:rsid w:val="00F77ECB"/>
    <w:rsid w:val="00F80510"/>
    <w:rsid w:val="00F808DF"/>
    <w:rsid w:val="00F80A0B"/>
    <w:rsid w:val="00F81389"/>
    <w:rsid w:val="00F81902"/>
    <w:rsid w:val="00F81BF8"/>
    <w:rsid w:val="00F81E47"/>
    <w:rsid w:val="00F81FB2"/>
    <w:rsid w:val="00F81FED"/>
    <w:rsid w:val="00F824EF"/>
    <w:rsid w:val="00F82925"/>
    <w:rsid w:val="00F82CB3"/>
    <w:rsid w:val="00F83068"/>
    <w:rsid w:val="00F8362F"/>
    <w:rsid w:val="00F83F09"/>
    <w:rsid w:val="00F84076"/>
    <w:rsid w:val="00F84408"/>
    <w:rsid w:val="00F84AA4"/>
    <w:rsid w:val="00F8588B"/>
    <w:rsid w:val="00F85A36"/>
    <w:rsid w:val="00F86156"/>
    <w:rsid w:val="00F86474"/>
    <w:rsid w:val="00F868B4"/>
    <w:rsid w:val="00F8730A"/>
    <w:rsid w:val="00F876A4"/>
    <w:rsid w:val="00F9016F"/>
    <w:rsid w:val="00F90443"/>
    <w:rsid w:val="00F90601"/>
    <w:rsid w:val="00F90B73"/>
    <w:rsid w:val="00F90D3E"/>
    <w:rsid w:val="00F91B64"/>
    <w:rsid w:val="00F928BB"/>
    <w:rsid w:val="00F92A42"/>
    <w:rsid w:val="00F93703"/>
    <w:rsid w:val="00F9386D"/>
    <w:rsid w:val="00F93EDD"/>
    <w:rsid w:val="00F94035"/>
    <w:rsid w:val="00F94FF7"/>
    <w:rsid w:val="00F95DA4"/>
    <w:rsid w:val="00F97DF5"/>
    <w:rsid w:val="00FA00CE"/>
    <w:rsid w:val="00FA2293"/>
    <w:rsid w:val="00FA2CC3"/>
    <w:rsid w:val="00FA3277"/>
    <w:rsid w:val="00FA3886"/>
    <w:rsid w:val="00FA450A"/>
    <w:rsid w:val="00FA4BF5"/>
    <w:rsid w:val="00FA6BA7"/>
    <w:rsid w:val="00FA78FD"/>
    <w:rsid w:val="00FB11BE"/>
    <w:rsid w:val="00FB1357"/>
    <w:rsid w:val="00FB1799"/>
    <w:rsid w:val="00FB1968"/>
    <w:rsid w:val="00FB1B56"/>
    <w:rsid w:val="00FB27F1"/>
    <w:rsid w:val="00FB4C6F"/>
    <w:rsid w:val="00FB4DF5"/>
    <w:rsid w:val="00FB5A16"/>
    <w:rsid w:val="00FB5DEB"/>
    <w:rsid w:val="00FB60F7"/>
    <w:rsid w:val="00FB6E5F"/>
    <w:rsid w:val="00FB7187"/>
    <w:rsid w:val="00FC019D"/>
    <w:rsid w:val="00FC0351"/>
    <w:rsid w:val="00FC0657"/>
    <w:rsid w:val="00FC46CC"/>
    <w:rsid w:val="00FC48CB"/>
    <w:rsid w:val="00FC4B04"/>
    <w:rsid w:val="00FC52DE"/>
    <w:rsid w:val="00FC538B"/>
    <w:rsid w:val="00FC5E76"/>
    <w:rsid w:val="00FC60F4"/>
    <w:rsid w:val="00FC69CF"/>
    <w:rsid w:val="00FC7214"/>
    <w:rsid w:val="00FD058F"/>
    <w:rsid w:val="00FD0B70"/>
    <w:rsid w:val="00FD11B8"/>
    <w:rsid w:val="00FD1440"/>
    <w:rsid w:val="00FD1489"/>
    <w:rsid w:val="00FD17D7"/>
    <w:rsid w:val="00FD1D18"/>
    <w:rsid w:val="00FD28A4"/>
    <w:rsid w:val="00FD2B06"/>
    <w:rsid w:val="00FD2DA9"/>
    <w:rsid w:val="00FD3043"/>
    <w:rsid w:val="00FD35FA"/>
    <w:rsid w:val="00FD37C7"/>
    <w:rsid w:val="00FD3968"/>
    <w:rsid w:val="00FD59F1"/>
    <w:rsid w:val="00FD6FE2"/>
    <w:rsid w:val="00FD74CB"/>
    <w:rsid w:val="00FD7543"/>
    <w:rsid w:val="00FD7BBE"/>
    <w:rsid w:val="00FD7BF5"/>
    <w:rsid w:val="00FD7D46"/>
    <w:rsid w:val="00FE0C73"/>
    <w:rsid w:val="00FE185C"/>
    <w:rsid w:val="00FE1979"/>
    <w:rsid w:val="00FE3555"/>
    <w:rsid w:val="00FE381B"/>
    <w:rsid w:val="00FE3C5F"/>
    <w:rsid w:val="00FE401B"/>
    <w:rsid w:val="00FE43FF"/>
    <w:rsid w:val="00FE4544"/>
    <w:rsid w:val="00FE4705"/>
    <w:rsid w:val="00FE4AC9"/>
    <w:rsid w:val="00FE4DEF"/>
    <w:rsid w:val="00FE4FB5"/>
    <w:rsid w:val="00FE557C"/>
    <w:rsid w:val="00FE5832"/>
    <w:rsid w:val="00FE5F7A"/>
    <w:rsid w:val="00FE66C8"/>
    <w:rsid w:val="00FE6BF0"/>
    <w:rsid w:val="00FE6C11"/>
    <w:rsid w:val="00FE790D"/>
    <w:rsid w:val="00FE7C58"/>
    <w:rsid w:val="00FE7FAE"/>
    <w:rsid w:val="00FF0D25"/>
    <w:rsid w:val="00FF2456"/>
    <w:rsid w:val="00FF29EB"/>
    <w:rsid w:val="00FF3DFA"/>
    <w:rsid w:val="00FF41B9"/>
    <w:rsid w:val="00FF4C3A"/>
    <w:rsid w:val="00FF5648"/>
    <w:rsid w:val="00FF602F"/>
    <w:rsid w:val="00FF62F4"/>
    <w:rsid w:val="00FF6519"/>
    <w:rsid w:val="00FF66B3"/>
    <w:rsid w:val="00FF68E2"/>
    <w:rsid w:val="00FF69FC"/>
    <w:rsid w:val="00FF7B83"/>
  </w:rsids>
  <m:mathPr>
    <m:mathFont m:val="Cambria Math"/>
    <m:brkBin m:val="before"/>
    <m:brkBinSub m:val="--"/>
    <m:smallFrac m:val="0"/>
    <m:dispDef/>
    <m:lMargin m:val="0"/>
    <m:rMargin m:val="0"/>
    <m:defJc m:val="centerGroup"/>
    <m:wrapRight/>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4AC3E59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611"/>
    <w:pPr>
      <w:tabs>
        <w:tab w:val="left" w:pos="567"/>
      </w:tabs>
    </w:pPr>
    <w:rPr>
      <w:rFonts w:eastAsia="Times New Roman"/>
      <w:sz w:val="22"/>
      <w:szCs w:val="22"/>
      <w:lang w:val="bg-BG" w:eastAsia="en-US"/>
    </w:rPr>
  </w:style>
  <w:style w:type="paragraph" w:styleId="Heading1">
    <w:name w:val="heading 1"/>
    <w:basedOn w:val="Normal"/>
    <w:next w:val="Normal"/>
    <w:link w:val="Heading1Char"/>
    <w:qFormat/>
    <w:rsid w:val="00300B93"/>
    <w:pPr>
      <w:keepNext/>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4D0D"/>
    <w:pPr>
      <w:tabs>
        <w:tab w:val="center" w:pos="4536"/>
        <w:tab w:val="right" w:pos="8306"/>
      </w:tabs>
    </w:pPr>
    <w:rPr>
      <w:rFonts w:ascii="Arial" w:hAnsi="Arial"/>
      <w:noProof/>
      <w:sz w:val="16"/>
      <w:lang w:eastAsia="x-none"/>
    </w:rPr>
  </w:style>
  <w:style w:type="paragraph" w:styleId="Header">
    <w:name w:val="header"/>
    <w:basedOn w:val="Normal"/>
    <w:rsid w:val="006B712D"/>
    <w:pPr>
      <w:tabs>
        <w:tab w:val="center" w:pos="4153"/>
        <w:tab w:val="right" w:pos="8306"/>
      </w:tabs>
    </w:pPr>
  </w:style>
  <w:style w:type="paragraph" w:customStyle="1" w:styleId="MemoHeaderStyle">
    <w:name w:val="MemoHeaderStyle"/>
    <w:basedOn w:val="Normal"/>
    <w:next w:val="Normal"/>
    <w:rsid w:val="00F54D0D"/>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Comment Text Char1,Comment Text Char1 Char,Comment Text Char2 Char,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bg-BG"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bg-BG" w:eastAsia="en-GB" w:bidi="ar-SA"/>
    </w:rPr>
  </w:style>
  <w:style w:type="paragraph" w:customStyle="1" w:styleId="NormalAgency">
    <w:name w:val="Normal (Agency)"/>
    <w:link w:val="NormalAgencyChar"/>
    <w:rsid w:val="00C179B0"/>
    <w:rPr>
      <w:rFonts w:ascii="Verdana" w:eastAsia="Verdana" w:hAnsi="Verdana" w:cs="Verdana"/>
      <w:sz w:val="18"/>
      <w:szCs w:val="18"/>
      <w:lang w:val="bg-B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bg-BG"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Car17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C-BodyText">
    <w:name w:val="C-Body Text"/>
    <w:link w:val="C-BodyTextChar"/>
    <w:rsid w:val="0057204B"/>
    <w:pPr>
      <w:spacing w:before="120" w:after="120" w:line="280" w:lineRule="atLeast"/>
    </w:pPr>
    <w:rPr>
      <w:rFonts w:eastAsia="Times New Roman"/>
      <w:sz w:val="24"/>
      <w:lang w:val="bg-BG" w:eastAsia="en-US"/>
    </w:rPr>
  </w:style>
  <w:style w:type="character" w:customStyle="1" w:styleId="C-BodyTextChar">
    <w:name w:val="C-Body Text Char"/>
    <w:link w:val="C-BodyText"/>
    <w:rsid w:val="0057204B"/>
    <w:rPr>
      <w:rFonts w:eastAsia="Times New Roman"/>
      <w:sz w:val="24"/>
      <w:lang w:val="bg-BG" w:eastAsia="en-US" w:bidi="ar-SA"/>
    </w:rPr>
  </w:style>
  <w:style w:type="paragraph" w:customStyle="1" w:styleId="Default">
    <w:name w:val="Default"/>
    <w:rsid w:val="00AD39BC"/>
    <w:pPr>
      <w:autoSpaceDE w:val="0"/>
      <w:autoSpaceDN w:val="0"/>
      <w:adjustRightInd w:val="0"/>
    </w:pPr>
    <w:rPr>
      <w:rFonts w:ascii="Verdana" w:hAnsi="Verdana" w:cs="Verdana"/>
      <w:color w:val="000000"/>
      <w:sz w:val="24"/>
      <w:szCs w:val="24"/>
      <w:lang w:val="bg-BG" w:eastAsia="en-US"/>
    </w:rPr>
  </w:style>
  <w:style w:type="paragraph" w:customStyle="1" w:styleId="Pa8">
    <w:name w:val="Pa8"/>
    <w:basedOn w:val="Normal"/>
    <w:uiPriority w:val="99"/>
    <w:rsid w:val="00416297"/>
    <w:pPr>
      <w:tabs>
        <w:tab w:val="clear" w:pos="567"/>
      </w:tabs>
      <w:autoSpaceDE w:val="0"/>
      <w:autoSpaceDN w:val="0"/>
      <w:spacing w:line="241" w:lineRule="atLeast"/>
    </w:pPr>
    <w:rPr>
      <w:rFonts w:eastAsia="Calibri"/>
      <w:sz w:val="24"/>
      <w:szCs w:val="24"/>
    </w:rPr>
  </w:style>
  <w:style w:type="character" w:customStyle="1" w:styleId="A0">
    <w:name w:val="A0"/>
    <w:uiPriority w:val="99"/>
    <w:rsid w:val="00416297"/>
    <w:rPr>
      <w:rFonts w:ascii="Times New Roman" w:hAnsi="Times New Roman" w:hint="default"/>
      <w:b/>
      <w:bCs/>
      <w:i/>
      <w:iCs/>
      <w:color w:val="221E1F"/>
    </w:rPr>
  </w:style>
  <w:style w:type="paragraph" w:styleId="ListParagraph">
    <w:name w:val="List Paragraph"/>
    <w:basedOn w:val="Normal"/>
    <w:uiPriority w:val="34"/>
    <w:qFormat/>
    <w:rsid w:val="00416297"/>
    <w:pPr>
      <w:tabs>
        <w:tab w:val="clear" w:pos="567"/>
      </w:tabs>
      <w:spacing w:after="200" w:line="276" w:lineRule="auto"/>
      <w:ind w:left="720"/>
      <w:contextualSpacing/>
    </w:pPr>
    <w:rPr>
      <w:rFonts w:ascii="Calibri" w:eastAsia="MS Mincho" w:hAnsi="Calibri"/>
      <w:lang w:eastAsia="ja-JP"/>
    </w:rPr>
  </w:style>
  <w:style w:type="paragraph" w:styleId="Revision">
    <w:name w:val="Revision"/>
    <w:hidden/>
    <w:uiPriority w:val="99"/>
    <w:semiHidden/>
    <w:rsid w:val="007E7FB0"/>
    <w:rPr>
      <w:rFonts w:eastAsia="Times New Roman"/>
      <w:sz w:val="22"/>
      <w:lang w:val="bg-BG" w:eastAsia="en-US"/>
    </w:rPr>
  </w:style>
  <w:style w:type="character" w:customStyle="1" w:styleId="FooterChar">
    <w:name w:val="Footer Char"/>
    <w:link w:val="Footer"/>
    <w:uiPriority w:val="99"/>
    <w:locked/>
    <w:rsid w:val="0037303B"/>
    <w:rPr>
      <w:rFonts w:ascii="Arial" w:eastAsia="Times New Roman" w:hAnsi="Arial"/>
      <w:noProof/>
      <w:sz w:val="16"/>
      <w:lang w:val="bg-BG"/>
    </w:rPr>
  </w:style>
  <w:style w:type="paragraph" w:customStyle="1" w:styleId="Prrafodelista">
    <w:name w:val="Párrafo de lista"/>
    <w:basedOn w:val="Normal"/>
    <w:uiPriority w:val="99"/>
    <w:qFormat/>
    <w:rsid w:val="0037303B"/>
    <w:pPr>
      <w:ind w:left="720"/>
      <w:contextualSpacing/>
    </w:pPr>
  </w:style>
  <w:style w:type="character" w:customStyle="1" w:styleId="st">
    <w:name w:val="st"/>
    <w:basedOn w:val="DefaultParagraphFont"/>
    <w:rsid w:val="0084538F"/>
  </w:style>
  <w:style w:type="paragraph" w:styleId="NormalWeb">
    <w:name w:val="Normal (Web)"/>
    <w:basedOn w:val="Normal"/>
    <w:uiPriority w:val="99"/>
    <w:unhideWhenUsed/>
    <w:rsid w:val="002A3703"/>
    <w:pPr>
      <w:tabs>
        <w:tab w:val="clear" w:pos="567"/>
      </w:tabs>
      <w:spacing w:before="100" w:beforeAutospacing="1" w:after="62"/>
    </w:pPr>
    <w:rPr>
      <w:color w:val="000000"/>
      <w:sz w:val="24"/>
      <w:szCs w:val="24"/>
    </w:rPr>
  </w:style>
  <w:style w:type="paragraph" w:customStyle="1" w:styleId="C-Heading1">
    <w:name w:val="C-Heading 1"/>
    <w:next w:val="C-BodyText"/>
    <w:rsid w:val="009C4696"/>
    <w:pPr>
      <w:keepNext/>
      <w:pageBreakBefore/>
      <w:numPr>
        <w:numId w:val="7"/>
      </w:numPr>
      <w:spacing w:before="480" w:after="120"/>
      <w:outlineLvl w:val="0"/>
    </w:pPr>
    <w:rPr>
      <w:rFonts w:eastAsia="Times New Roman"/>
      <w:b/>
      <w:caps/>
      <w:sz w:val="28"/>
      <w:lang w:val="bg-BG" w:eastAsia="en-US"/>
    </w:rPr>
  </w:style>
  <w:style w:type="paragraph" w:customStyle="1" w:styleId="C-Heading2">
    <w:name w:val="C-Heading 2"/>
    <w:next w:val="C-BodyText"/>
    <w:rsid w:val="009C4696"/>
    <w:pPr>
      <w:keepNext/>
      <w:numPr>
        <w:ilvl w:val="1"/>
        <w:numId w:val="7"/>
      </w:numPr>
      <w:spacing w:before="240"/>
      <w:outlineLvl w:val="1"/>
    </w:pPr>
    <w:rPr>
      <w:rFonts w:eastAsia="Times New Roman"/>
      <w:b/>
      <w:sz w:val="28"/>
      <w:lang w:val="bg-BG" w:eastAsia="en-US"/>
    </w:rPr>
  </w:style>
  <w:style w:type="paragraph" w:customStyle="1" w:styleId="C-Heading3">
    <w:name w:val="C-Heading 3"/>
    <w:next w:val="C-BodyText"/>
    <w:link w:val="C-Heading3Char"/>
    <w:rsid w:val="009C4696"/>
    <w:pPr>
      <w:keepNext/>
      <w:numPr>
        <w:ilvl w:val="2"/>
        <w:numId w:val="7"/>
      </w:numPr>
      <w:spacing w:before="240"/>
      <w:outlineLvl w:val="2"/>
    </w:pPr>
    <w:rPr>
      <w:rFonts w:eastAsia="Times New Roman"/>
      <w:b/>
      <w:sz w:val="24"/>
      <w:lang w:val="bg-BG" w:eastAsia="en-US"/>
    </w:rPr>
  </w:style>
  <w:style w:type="paragraph" w:customStyle="1" w:styleId="C-Heading4">
    <w:name w:val="C-Heading 4"/>
    <w:next w:val="C-BodyText"/>
    <w:rsid w:val="009C4696"/>
    <w:pPr>
      <w:keepNext/>
      <w:numPr>
        <w:ilvl w:val="3"/>
        <w:numId w:val="7"/>
      </w:numPr>
      <w:spacing w:before="240"/>
      <w:outlineLvl w:val="3"/>
    </w:pPr>
    <w:rPr>
      <w:rFonts w:eastAsia="Times New Roman"/>
      <w:b/>
      <w:sz w:val="24"/>
      <w:lang w:val="bg-BG" w:eastAsia="en-US"/>
    </w:rPr>
  </w:style>
  <w:style w:type="paragraph" w:customStyle="1" w:styleId="C-Heading5">
    <w:name w:val="C-Heading 5"/>
    <w:next w:val="C-BodyText"/>
    <w:rsid w:val="009C4696"/>
    <w:pPr>
      <w:keepNext/>
      <w:numPr>
        <w:ilvl w:val="4"/>
        <w:numId w:val="7"/>
      </w:numPr>
      <w:spacing w:before="240"/>
      <w:outlineLvl w:val="4"/>
    </w:pPr>
    <w:rPr>
      <w:rFonts w:eastAsia="Times New Roman"/>
      <w:b/>
      <w:sz w:val="24"/>
      <w:lang w:val="bg-BG" w:eastAsia="en-US"/>
    </w:rPr>
  </w:style>
  <w:style w:type="paragraph" w:customStyle="1" w:styleId="C-Heading6">
    <w:name w:val="C-Heading 6"/>
    <w:next w:val="C-BodyText"/>
    <w:rsid w:val="009C4696"/>
    <w:pPr>
      <w:keepNext/>
      <w:numPr>
        <w:ilvl w:val="5"/>
        <w:numId w:val="7"/>
      </w:numPr>
      <w:tabs>
        <w:tab w:val="clear" w:pos="1080"/>
        <w:tab w:val="num" w:pos="1224"/>
        <w:tab w:val="num" w:pos="1309"/>
      </w:tabs>
      <w:spacing w:before="240"/>
      <w:ind w:left="1224" w:hanging="1224"/>
      <w:outlineLvl w:val="5"/>
    </w:pPr>
    <w:rPr>
      <w:rFonts w:eastAsia="Times New Roman"/>
      <w:b/>
      <w:sz w:val="24"/>
      <w:lang w:val="bg-BG" w:eastAsia="en-US"/>
    </w:rPr>
  </w:style>
  <w:style w:type="character" w:customStyle="1" w:styleId="C-Heading3Char">
    <w:name w:val="C-Heading 3 Char"/>
    <w:link w:val="C-Heading3"/>
    <w:rsid w:val="009C4696"/>
    <w:rPr>
      <w:rFonts w:eastAsia="Times New Roman"/>
      <w:b/>
      <w:sz w:val="24"/>
      <w:lang w:val="bg-BG" w:eastAsia="en-US" w:bidi="ar-SA"/>
    </w:rPr>
  </w:style>
  <w:style w:type="table" w:styleId="TableGrid">
    <w:name w:val="Table Grid"/>
    <w:basedOn w:val="TableNormal"/>
    <w:uiPriority w:val="59"/>
    <w:rsid w:val="001475B0"/>
    <w:rPr>
      <w:rFonts w:ascii="Calibri" w:eastAsia="MS Mincho"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1">
    <w:name w:val="C-Body Text Char1"/>
    <w:rsid w:val="002F5728"/>
    <w:rPr>
      <w:rFonts w:ascii="Times New Roman" w:eastAsia="Times New Roman" w:hAnsi="Times New Roman"/>
      <w:sz w:val="24"/>
      <w:lang w:val="bg-BG" w:eastAsia="en-US" w:bidi="ar-SA"/>
    </w:rPr>
  </w:style>
  <w:style w:type="paragraph" w:customStyle="1" w:styleId="TitleA">
    <w:name w:val="Title A"/>
    <w:basedOn w:val="Normal"/>
    <w:qFormat/>
    <w:rsid w:val="00AC664A"/>
    <w:pPr>
      <w:jc w:val="center"/>
      <w:outlineLvl w:val="0"/>
    </w:pPr>
    <w:rPr>
      <w:b/>
    </w:rPr>
  </w:style>
  <w:style w:type="paragraph" w:styleId="Date">
    <w:name w:val="Date"/>
    <w:basedOn w:val="Normal"/>
    <w:next w:val="Normal"/>
    <w:link w:val="DateChar1"/>
    <w:uiPriority w:val="99"/>
    <w:rsid w:val="00F54A76"/>
    <w:pPr>
      <w:tabs>
        <w:tab w:val="clear" w:pos="567"/>
      </w:tabs>
    </w:pPr>
  </w:style>
  <w:style w:type="character" w:customStyle="1" w:styleId="DateChar">
    <w:name w:val="Date Char"/>
    <w:rsid w:val="00F54A76"/>
    <w:rPr>
      <w:rFonts w:eastAsia="Times New Roman"/>
      <w:sz w:val="22"/>
      <w:lang w:val="bg-BG"/>
    </w:rPr>
  </w:style>
  <w:style w:type="character" w:customStyle="1" w:styleId="DateChar1">
    <w:name w:val="Date Char1"/>
    <w:link w:val="Date"/>
    <w:uiPriority w:val="99"/>
    <w:locked/>
    <w:rsid w:val="00F54A76"/>
    <w:rPr>
      <w:rFonts w:eastAsia="Times New Roman"/>
      <w:sz w:val="22"/>
      <w:lang w:val="bg-BG"/>
    </w:rPr>
  </w:style>
  <w:style w:type="character" w:styleId="FollowedHyperlink">
    <w:name w:val="FollowedHyperlink"/>
    <w:rsid w:val="00DC2584"/>
    <w:rPr>
      <w:color w:val="800080"/>
      <w:u w:val="single"/>
    </w:rPr>
  </w:style>
  <w:style w:type="paragraph" w:customStyle="1" w:styleId="No-numheading3Agency">
    <w:name w:val="No-num heading 3 (Agency)"/>
    <w:basedOn w:val="Normal"/>
    <w:next w:val="BodytextAgency"/>
    <w:link w:val="No-numheading3AgencyChar"/>
    <w:rsid w:val="00EA5AB4"/>
    <w:pPr>
      <w:keepNext/>
      <w:tabs>
        <w:tab w:val="clear" w:pos="567"/>
      </w:tabs>
      <w:spacing w:before="280" w:after="220"/>
      <w:outlineLvl w:val="2"/>
    </w:pPr>
    <w:rPr>
      <w:rFonts w:ascii="Verdana" w:eastAsia="Verdana" w:hAnsi="Verdana"/>
      <w:b/>
      <w:bCs/>
      <w:kern w:val="32"/>
      <w:lang w:eastAsia="x-none"/>
    </w:rPr>
  </w:style>
  <w:style w:type="character" w:customStyle="1" w:styleId="No-numheading3AgencyChar">
    <w:name w:val="No-num heading 3 (Agency) Char"/>
    <w:link w:val="No-numheading3Agency"/>
    <w:rsid w:val="00EA5AB4"/>
    <w:rPr>
      <w:rFonts w:ascii="Verdana" w:eastAsia="Verdana" w:hAnsi="Verdana"/>
      <w:b/>
      <w:bCs/>
      <w:kern w:val="32"/>
      <w:sz w:val="22"/>
      <w:szCs w:val="22"/>
      <w:lang w:val="bg-BG" w:eastAsia="x-none"/>
    </w:rPr>
  </w:style>
  <w:style w:type="paragraph" w:customStyle="1" w:styleId="TitleB">
    <w:name w:val="Title B"/>
    <w:basedOn w:val="Normal"/>
    <w:qFormat/>
    <w:rsid w:val="00040D00"/>
    <w:pPr>
      <w:widowControl w:val="0"/>
      <w:adjustRightInd w:val="0"/>
      <w:ind w:left="567" w:hanging="567"/>
      <w:textAlignment w:val="baseline"/>
    </w:pPr>
    <w:rPr>
      <w:b/>
      <w:noProof/>
    </w:rPr>
  </w:style>
  <w:style w:type="character" w:customStyle="1" w:styleId="Heading1Char">
    <w:name w:val="Heading 1 Char"/>
    <w:link w:val="Heading1"/>
    <w:rsid w:val="00300B93"/>
    <w:rPr>
      <w:rFonts w:eastAsia="Times New Roman" w:cs="Times New Roman"/>
      <w:b/>
      <w:bCs/>
      <w:kern w:val="32"/>
      <w:sz w:val="22"/>
      <w:szCs w:val="32"/>
      <w:lang w:val="bg-BG"/>
    </w:rPr>
  </w:style>
  <w:style w:type="character" w:customStyle="1" w:styleId="TestocommentoCarattere">
    <w:name w:val="Testo commento Carattere"/>
    <w:rsid w:val="008734A8"/>
    <w:rPr>
      <w:rFonts w:eastAsia="Times New Roman"/>
      <w:lang w:val="bg-BG" w:eastAsia="en-US"/>
    </w:rPr>
  </w:style>
  <w:style w:type="character" w:customStyle="1" w:styleId="UnresolvedMention1">
    <w:name w:val="Unresolved Mention1"/>
    <w:uiPriority w:val="99"/>
    <w:semiHidden/>
    <w:unhideWhenUsed/>
    <w:rsid w:val="00E61F33"/>
    <w:rPr>
      <w:color w:val="605E5C"/>
      <w:shd w:val="clear" w:color="auto" w:fill="E1DFDD"/>
    </w:rPr>
  </w:style>
  <w:style w:type="paragraph" w:customStyle="1" w:styleId="LUTOtabletext">
    <w:name w:val="LUTO table text"/>
    <w:basedOn w:val="Normal"/>
    <w:rsid w:val="00FE6BF0"/>
    <w:pPr>
      <w:tabs>
        <w:tab w:val="clear" w:pos="567"/>
      </w:tabs>
      <w:spacing w:after="120" w:line="264" w:lineRule="auto"/>
    </w:pPr>
    <w:rPr>
      <w:rFonts w:ascii="Calibri" w:eastAsia="Calibri" w:hAnsi="Calibri" w:cs="Calibri"/>
    </w:rPr>
  </w:style>
  <w:style w:type="paragraph" w:customStyle="1" w:styleId="lbltxt">
    <w:name w:val="lbltxt"/>
    <w:rsid w:val="00CB27CB"/>
    <w:rPr>
      <w:rFonts w:eastAsia="Times New Roman"/>
      <w:noProof/>
      <w:sz w:val="22"/>
      <w:lang w:val="bg-BG" w:eastAsia="en-US"/>
    </w:rPr>
  </w:style>
  <w:style w:type="character" w:customStyle="1" w:styleId="Initial">
    <w:name w:val="Initial"/>
    <w:rsid w:val="00CB27CB"/>
    <w:rPr>
      <w:rFonts w:ascii="Times New Roman" w:hAnsi="Times New Roman" w:cs="Times New Roman" w:hint="default"/>
      <w:noProof w:val="0"/>
      <w:sz w:val="24"/>
      <w:lang w:val="bg-BG"/>
    </w:rPr>
  </w:style>
  <w:style w:type="paragraph" w:customStyle="1" w:styleId="StyleHeadings">
    <w:name w:val="_Style Headings"/>
    <w:basedOn w:val="Heading1"/>
    <w:qFormat/>
    <w:rsid w:val="00C3794D"/>
    <w:pPr>
      <w:ind w:left="567" w:hanging="567"/>
    </w:pPr>
    <w:rPr>
      <w:szCs w:val="22"/>
    </w:rPr>
  </w:style>
  <w:style w:type="paragraph" w:customStyle="1" w:styleId="Style7ptNarrow">
    <w:name w:val="_Style 7pt Narrow"/>
    <w:basedOn w:val="Normal"/>
    <w:qFormat/>
    <w:rsid w:val="00125A10"/>
    <w:pPr>
      <w:jc w:val="right"/>
    </w:pPr>
    <w:rPr>
      <w:rFonts w:ascii="Arial Narrow" w:hAnsi="Arial Narrow"/>
      <w:bCs/>
      <w:sz w:val="14"/>
      <w:szCs w:val="14"/>
    </w:rPr>
  </w:style>
  <w:style w:type="paragraph" w:customStyle="1" w:styleId="Style7ptNarrow2">
    <w:name w:val="_Style 7pt Narrow 2"/>
    <w:basedOn w:val="Normal"/>
    <w:qFormat/>
    <w:rsid w:val="00125A10"/>
    <w:pPr>
      <w:widowControl w:val="0"/>
      <w:tabs>
        <w:tab w:val="clear" w:pos="567"/>
        <w:tab w:val="left" w:pos="602"/>
        <w:tab w:val="left" w:pos="1792"/>
      </w:tabs>
    </w:pPr>
    <w:rPr>
      <w:rFonts w:ascii="Arial Narrow" w:hAnsi="Arial Narrow"/>
      <w:bCs/>
      <w:sz w:val="14"/>
      <w:szCs w:val="14"/>
    </w:rPr>
  </w:style>
  <w:style w:type="character" w:customStyle="1" w:styleId="CharStyle5">
    <w:name w:val="Char Style 5"/>
    <w:link w:val="Style4"/>
    <w:rsid w:val="00966284"/>
    <w:rPr>
      <w:sz w:val="15"/>
      <w:szCs w:val="15"/>
      <w:shd w:val="clear" w:color="auto" w:fill="FFFFFF"/>
    </w:rPr>
  </w:style>
  <w:style w:type="character" w:customStyle="1" w:styleId="CharStyle8">
    <w:name w:val="Char Style 8"/>
    <w:semiHidden/>
    <w:unhideWhenUsed/>
    <w:rsid w:val="00966284"/>
    <w:rPr>
      <w:rFonts w:ascii="Times New Roman" w:eastAsia="Times New Roman" w:hAnsi="Times New Roman" w:cs="Times New Roman"/>
      <w:color w:val="FFFFFF"/>
      <w:spacing w:val="0"/>
      <w:w w:val="100"/>
      <w:position w:val="0"/>
      <w:sz w:val="15"/>
      <w:szCs w:val="15"/>
      <w:shd w:val="clear" w:color="auto" w:fill="FFFFFF"/>
      <w:lang w:val="bg-BG" w:eastAsia="en-US" w:bidi="en-US"/>
    </w:rPr>
  </w:style>
  <w:style w:type="character" w:customStyle="1" w:styleId="CharStyle9">
    <w:name w:val="Char Style 9"/>
    <w:semiHidden/>
    <w:unhideWhenUsed/>
    <w:rsid w:val="00966284"/>
    <w:rPr>
      <w:rFonts w:ascii="Times New Roman" w:eastAsia="Times New Roman" w:hAnsi="Times New Roman" w:cs="Times New Roman"/>
      <w:color w:val="000000"/>
      <w:spacing w:val="0"/>
      <w:w w:val="100"/>
      <w:position w:val="0"/>
      <w:sz w:val="12"/>
      <w:szCs w:val="12"/>
      <w:shd w:val="clear" w:color="auto" w:fill="FFFFFF"/>
      <w:lang w:val="bg-BG" w:eastAsia="en-US" w:bidi="en-US"/>
    </w:rPr>
  </w:style>
  <w:style w:type="character" w:customStyle="1" w:styleId="CharStyle10">
    <w:name w:val="Char Style 10"/>
    <w:semiHidden/>
    <w:unhideWhenUsed/>
    <w:rsid w:val="00966284"/>
    <w:rPr>
      <w:rFonts w:ascii="Times New Roman" w:eastAsia="Times New Roman" w:hAnsi="Times New Roman" w:cs="Times New Roman"/>
      <w:color w:val="000000"/>
      <w:spacing w:val="0"/>
      <w:w w:val="100"/>
      <w:position w:val="0"/>
      <w:sz w:val="15"/>
      <w:szCs w:val="15"/>
      <w:shd w:val="clear" w:color="auto" w:fill="FFFFFF"/>
      <w:lang w:val="bg-BG" w:eastAsia="en-US" w:bidi="en-US"/>
    </w:rPr>
  </w:style>
  <w:style w:type="paragraph" w:customStyle="1" w:styleId="Style4">
    <w:name w:val="Style 4"/>
    <w:basedOn w:val="Normal"/>
    <w:link w:val="CharStyle5"/>
    <w:qFormat/>
    <w:rsid w:val="00966284"/>
    <w:pPr>
      <w:widowControl w:val="0"/>
      <w:shd w:val="clear" w:color="auto" w:fill="FFFFFF"/>
      <w:tabs>
        <w:tab w:val="clear" w:pos="567"/>
      </w:tabs>
      <w:spacing w:line="166" w:lineRule="exact"/>
    </w:pPr>
    <w:rPr>
      <w:rFonts w:eastAsia="SimSun"/>
      <w:sz w:val="15"/>
      <w:szCs w:val="15"/>
      <w:lang w:eastAsia="en-GB"/>
    </w:rPr>
  </w:style>
  <w:style w:type="paragraph" w:customStyle="1" w:styleId="StyleSubheading">
    <w:name w:val="_Style Subheading"/>
    <w:basedOn w:val="Normal"/>
    <w:qFormat/>
    <w:rsid w:val="00CC4144"/>
    <w:pPr>
      <w:keepNext/>
      <w:ind w:left="567" w:hanging="567"/>
      <w:outlineLvl w:val="0"/>
    </w:pPr>
    <w:rPr>
      <w:b/>
      <w:bCs/>
      <w:noProof/>
    </w:rPr>
  </w:style>
  <w:style w:type="paragraph" w:customStyle="1" w:styleId="StyleTableheading">
    <w:name w:val="_Style Table heading"/>
    <w:basedOn w:val="Normal"/>
    <w:qFormat/>
    <w:rsid w:val="00CC4144"/>
    <w:pPr>
      <w:keepNext/>
      <w:tabs>
        <w:tab w:val="clear" w:pos="567"/>
      </w:tabs>
    </w:pPr>
    <w:rPr>
      <w:b/>
      <w:bCs/>
      <w:lang w:eastAsia="ja-JP"/>
    </w:rPr>
  </w:style>
  <w:style w:type="paragraph" w:customStyle="1" w:styleId="StyleTablecell">
    <w:name w:val="_Style Table cell"/>
    <w:basedOn w:val="Normal"/>
    <w:qFormat/>
    <w:rsid w:val="00CC4144"/>
    <w:pPr>
      <w:keepNext/>
      <w:autoSpaceDE w:val="0"/>
      <w:autoSpaceDN w:val="0"/>
      <w:adjustRightInd w:val="0"/>
    </w:pPr>
    <w:rPr>
      <w:b/>
      <w:sz w:val="20"/>
      <w:szCs w:val="20"/>
      <w:lang w:eastAsia="ja-JP"/>
    </w:rPr>
  </w:style>
  <w:style w:type="paragraph" w:customStyle="1" w:styleId="StyleBullets">
    <w:name w:val="_Style Bullets"/>
    <w:basedOn w:val="Normal"/>
    <w:qFormat/>
    <w:rsid w:val="00FA3277"/>
    <w:pPr>
      <w:keepNext/>
      <w:numPr>
        <w:numId w:val="10"/>
      </w:numPr>
      <w:ind w:left="567" w:hanging="567"/>
    </w:pPr>
    <w:rPr>
      <w:bCs/>
    </w:rPr>
  </w:style>
  <w:style w:type="paragraph" w:customStyle="1" w:styleId="StyleTablenotes">
    <w:name w:val="_Style Table notes"/>
    <w:basedOn w:val="Normal"/>
    <w:qFormat/>
    <w:rsid w:val="005D266C"/>
    <w:pPr>
      <w:autoSpaceDE w:val="0"/>
      <w:autoSpaceDN w:val="0"/>
      <w:adjustRightInd w:val="0"/>
      <w:ind w:left="40" w:right="-23"/>
    </w:pPr>
    <w:rPr>
      <w:spacing w:val="-1"/>
      <w:sz w:val="18"/>
      <w:szCs w:val="18"/>
    </w:rPr>
  </w:style>
  <w:style w:type="paragraph" w:customStyle="1" w:styleId="TNRBold11pt">
    <w:name w:val="_TNR_Bold_11pt"/>
    <w:basedOn w:val="Normal"/>
    <w:qFormat/>
    <w:rsid w:val="00D65FF6"/>
    <w:pPr>
      <w:keepNext/>
      <w:numPr>
        <w:ilvl w:val="12"/>
      </w:numPr>
    </w:pPr>
    <w:rPr>
      <w:b/>
      <w:bCs/>
    </w:rPr>
  </w:style>
  <w:style w:type="paragraph" w:customStyle="1" w:styleId="BodyText1">
    <w:name w:val="BodyText 1"/>
    <w:basedOn w:val="Normal"/>
    <w:link w:val="BodyText1Char"/>
    <w:qFormat/>
    <w:rsid w:val="00355E2F"/>
    <w:pPr>
      <w:tabs>
        <w:tab w:val="clear" w:pos="567"/>
      </w:tabs>
      <w:spacing w:before="120" w:line="360" w:lineRule="auto"/>
    </w:pPr>
    <w:rPr>
      <w:rFonts w:ascii="Arial" w:hAnsi="Arial" w:cs="Arial"/>
      <w:color w:val="FF0000"/>
    </w:rPr>
  </w:style>
  <w:style w:type="character" w:customStyle="1" w:styleId="BodyText1Char">
    <w:name w:val="BodyText 1 Char"/>
    <w:link w:val="BodyText1"/>
    <w:rsid w:val="00355E2F"/>
    <w:rPr>
      <w:rFonts w:ascii="Arial" w:eastAsia="Times New Roman" w:hAnsi="Arial" w:cs="Arial"/>
      <w:color w:val="FF0000"/>
      <w:sz w:val="22"/>
      <w:szCs w:val="22"/>
      <w:lang w:val="bg-BG" w:eastAsia="en-US" w:bidi="ar-SA"/>
    </w:rPr>
  </w:style>
  <w:style w:type="paragraph" w:customStyle="1" w:styleId="StyleArialNarrow8pts">
    <w:name w:val="_Style Arial Narrow 8 pts"/>
    <w:basedOn w:val="Normal"/>
    <w:qFormat/>
    <w:rsid w:val="008B0F1C"/>
    <w:rPr>
      <w:rFonts w:ascii="Arial Narrow" w:eastAsia="SimSun" w:hAnsi="Arial Narrow"/>
      <w:sz w:val="16"/>
    </w:rPr>
  </w:style>
  <w:style w:type="paragraph" w:customStyle="1" w:styleId="StyleArialNarrow5pts">
    <w:name w:val="_Style Arial Narrow 5 pts"/>
    <w:basedOn w:val="Normal"/>
    <w:qFormat/>
    <w:rsid w:val="00866EE9"/>
    <w:rPr>
      <w:rFonts w:ascii="Arial Narrow" w:eastAsia="SimSun" w:hAnsi="Arial Narrow"/>
      <w:sz w:val="10"/>
    </w:rPr>
  </w:style>
  <w:style w:type="paragraph" w:customStyle="1" w:styleId="Styleunderline">
    <w:name w:val="_Styleunderline"/>
    <w:basedOn w:val="Normal"/>
    <w:qFormat/>
    <w:rsid w:val="006143EE"/>
    <w:rPr>
      <w:u w:val="single"/>
    </w:rPr>
  </w:style>
  <w:style w:type="paragraph" w:customStyle="1" w:styleId="StyleItalic">
    <w:name w:val="_StyleItalic"/>
    <w:basedOn w:val="Normal"/>
    <w:qFormat/>
    <w:rsid w:val="00D85B9A"/>
    <w:pPr>
      <w:keepNext/>
    </w:pPr>
    <w:rPr>
      <w:i/>
    </w:rPr>
  </w:style>
  <w:style w:type="paragraph" w:customStyle="1" w:styleId="Styletable10pts">
    <w:name w:val="_Style table 10pts"/>
    <w:basedOn w:val="Normal"/>
    <w:qFormat/>
    <w:rsid w:val="0016014C"/>
    <w:rPr>
      <w:sz w:val="20"/>
    </w:rPr>
  </w:style>
  <w:style w:type="paragraph" w:customStyle="1" w:styleId="Styleitalicunderline">
    <w:name w:val="_Styleitalicunderline"/>
    <w:basedOn w:val="Normal"/>
    <w:qFormat/>
    <w:rsid w:val="00D85B9A"/>
    <w:pPr>
      <w:keepNext/>
    </w:pPr>
    <w:rPr>
      <w:i/>
      <w:u w:val="single"/>
    </w:rPr>
  </w:style>
  <w:style w:type="paragraph" w:customStyle="1" w:styleId="Stylebold">
    <w:name w:val="_Stylebold"/>
    <w:basedOn w:val="Normal"/>
    <w:qFormat/>
    <w:rsid w:val="00D41D27"/>
    <w:pPr>
      <w:keepNext/>
    </w:pPr>
    <w:rPr>
      <w:b/>
    </w:rPr>
  </w:style>
  <w:style w:type="paragraph" w:customStyle="1" w:styleId="Styletablebold">
    <w:name w:val="_Styletablebold"/>
    <w:basedOn w:val="Normal"/>
    <w:qFormat/>
    <w:rsid w:val="009422E4"/>
    <w:pPr>
      <w:keepNext/>
      <w:suppressAutoHyphens/>
    </w:pPr>
    <w:rPr>
      <w:b/>
      <w:sz w:val="20"/>
    </w:rPr>
  </w:style>
  <w:style w:type="paragraph" w:customStyle="1" w:styleId="Styletabletext">
    <w:name w:val="_Styletabletext"/>
    <w:basedOn w:val="Normal"/>
    <w:qFormat/>
    <w:rsid w:val="00FB1968"/>
    <w:pPr>
      <w:keepNext/>
      <w:suppressAutoHyphens/>
      <w:ind w:left="340"/>
    </w:pPr>
    <w:rPr>
      <w:kern w:val="24"/>
      <w:sz w:val="20"/>
    </w:rPr>
  </w:style>
  <w:style w:type="paragraph" w:customStyle="1" w:styleId="Styletablenote">
    <w:name w:val="_Styletablenote"/>
    <w:basedOn w:val="Normal"/>
    <w:qFormat/>
    <w:rsid w:val="005531F1"/>
    <w:rPr>
      <w:sz w:val="18"/>
    </w:rPr>
  </w:style>
  <w:style w:type="character" w:customStyle="1" w:styleId="cf01">
    <w:name w:val="cf01"/>
    <w:rsid w:val="001E5DBF"/>
    <w:rPr>
      <w:rFonts w:ascii="Segoe UI" w:hAnsi="Segoe UI" w:cs="Segoe UI" w:hint="default"/>
      <w:i/>
      <w:iCs/>
      <w:sz w:val="18"/>
      <w:szCs w:val="18"/>
    </w:rPr>
  </w:style>
  <w:style w:type="character" w:styleId="UnresolvedMention">
    <w:name w:val="Unresolved Mention"/>
    <w:uiPriority w:val="99"/>
    <w:semiHidden/>
    <w:unhideWhenUsed/>
    <w:rsid w:val="00396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081">
      <w:bodyDiv w:val="1"/>
      <w:marLeft w:val="0"/>
      <w:marRight w:val="0"/>
      <w:marTop w:val="0"/>
      <w:marBottom w:val="0"/>
      <w:divBdr>
        <w:top w:val="none" w:sz="0" w:space="0" w:color="auto"/>
        <w:left w:val="none" w:sz="0" w:space="0" w:color="auto"/>
        <w:bottom w:val="none" w:sz="0" w:space="0" w:color="auto"/>
        <w:right w:val="none" w:sz="0" w:space="0" w:color="auto"/>
      </w:divBdr>
      <w:divsChild>
        <w:div w:id="83191558">
          <w:marLeft w:val="0"/>
          <w:marRight w:val="0"/>
          <w:marTop w:val="0"/>
          <w:marBottom w:val="0"/>
          <w:divBdr>
            <w:top w:val="none" w:sz="0" w:space="0" w:color="auto"/>
            <w:left w:val="none" w:sz="0" w:space="0" w:color="auto"/>
            <w:bottom w:val="none" w:sz="0" w:space="0" w:color="auto"/>
            <w:right w:val="none" w:sz="0" w:space="0" w:color="auto"/>
          </w:divBdr>
        </w:div>
      </w:divsChild>
    </w:div>
    <w:div w:id="33972434">
      <w:bodyDiv w:val="1"/>
      <w:marLeft w:val="0"/>
      <w:marRight w:val="0"/>
      <w:marTop w:val="0"/>
      <w:marBottom w:val="0"/>
      <w:divBdr>
        <w:top w:val="none" w:sz="0" w:space="0" w:color="auto"/>
        <w:left w:val="none" w:sz="0" w:space="0" w:color="auto"/>
        <w:bottom w:val="none" w:sz="0" w:space="0" w:color="auto"/>
        <w:right w:val="none" w:sz="0" w:space="0" w:color="auto"/>
      </w:divBdr>
    </w:div>
    <w:div w:id="66075065">
      <w:bodyDiv w:val="1"/>
      <w:marLeft w:val="0"/>
      <w:marRight w:val="0"/>
      <w:marTop w:val="0"/>
      <w:marBottom w:val="0"/>
      <w:divBdr>
        <w:top w:val="none" w:sz="0" w:space="0" w:color="auto"/>
        <w:left w:val="none" w:sz="0" w:space="0" w:color="auto"/>
        <w:bottom w:val="none" w:sz="0" w:space="0" w:color="auto"/>
        <w:right w:val="none" w:sz="0" w:space="0" w:color="auto"/>
      </w:divBdr>
    </w:div>
    <w:div w:id="99493386">
      <w:bodyDiv w:val="1"/>
      <w:marLeft w:val="0"/>
      <w:marRight w:val="0"/>
      <w:marTop w:val="0"/>
      <w:marBottom w:val="0"/>
      <w:divBdr>
        <w:top w:val="none" w:sz="0" w:space="0" w:color="auto"/>
        <w:left w:val="none" w:sz="0" w:space="0" w:color="auto"/>
        <w:bottom w:val="none" w:sz="0" w:space="0" w:color="auto"/>
        <w:right w:val="none" w:sz="0" w:space="0" w:color="auto"/>
      </w:divBdr>
    </w:div>
    <w:div w:id="132253635">
      <w:bodyDiv w:val="1"/>
      <w:marLeft w:val="0"/>
      <w:marRight w:val="0"/>
      <w:marTop w:val="0"/>
      <w:marBottom w:val="0"/>
      <w:divBdr>
        <w:top w:val="none" w:sz="0" w:space="0" w:color="auto"/>
        <w:left w:val="none" w:sz="0" w:space="0" w:color="auto"/>
        <w:bottom w:val="none" w:sz="0" w:space="0" w:color="auto"/>
        <w:right w:val="none" w:sz="0" w:space="0" w:color="auto"/>
      </w:divBdr>
    </w:div>
    <w:div w:id="140315518">
      <w:bodyDiv w:val="1"/>
      <w:marLeft w:val="0"/>
      <w:marRight w:val="0"/>
      <w:marTop w:val="0"/>
      <w:marBottom w:val="0"/>
      <w:divBdr>
        <w:top w:val="none" w:sz="0" w:space="0" w:color="auto"/>
        <w:left w:val="none" w:sz="0" w:space="0" w:color="auto"/>
        <w:bottom w:val="none" w:sz="0" w:space="0" w:color="auto"/>
        <w:right w:val="none" w:sz="0" w:space="0" w:color="auto"/>
      </w:divBdr>
      <w:divsChild>
        <w:div w:id="1095516255">
          <w:marLeft w:val="0"/>
          <w:marRight w:val="0"/>
          <w:marTop w:val="0"/>
          <w:marBottom w:val="0"/>
          <w:divBdr>
            <w:top w:val="none" w:sz="0" w:space="0" w:color="auto"/>
            <w:left w:val="none" w:sz="0" w:space="0" w:color="auto"/>
            <w:bottom w:val="none" w:sz="0" w:space="0" w:color="auto"/>
            <w:right w:val="none" w:sz="0" w:space="0" w:color="auto"/>
          </w:divBdr>
        </w:div>
      </w:divsChild>
    </w:div>
    <w:div w:id="148904571">
      <w:bodyDiv w:val="1"/>
      <w:marLeft w:val="0"/>
      <w:marRight w:val="0"/>
      <w:marTop w:val="0"/>
      <w:marBottom w:val="0"/>
      <w:divBdr>
        <w:top w:val="none" w:sz="0" w:space="0" w:color="auto"/>
        <w:left w:val="none" w:sz="0" w:space="0" w:color="auto"/>
        <w:bottom w:val="none" w:sz="0" w:space="0" w:color="auto"/>
        <w:right w:val="none" w:sz="0" w:space="0" w:color="auto"/>
      </w:divBdr>
    </w:div>
    <w:div w:id="205261471">
      <w:bodyDiv w:val="1"/>
      <w:marLeft w:val="0"/>
      <w:marRight w:val="0"/>
      <w:marTop w:val="0"/>
      <w:marBottom w:val="0"/>
      <w:divBdr>
        <w:top w:val="none" w:sz="0" w:space="0" w:color="auto"/>
        <w:left w:val="none" w:sz="0" w:space="0" w:color="auto"/>
        <w:bottom w:val="none" w:sz="0" w:space="0" w:color="auto"/>
        <w:right w:val="none" w:sz="0" w:space="0" w:color="auto"/>
      </w:divBdr>
      <w:divsChild>
        <w:div w:id="1539048719">
          <w:marLeft w:val="0"/>
          <w:marRight w:val="0"/>
          <w:marTop w:val="0"/>
          <w:marBottom w:val="0"/>
          <w:divBdr>
            <w:top w:val="none" w:sz="0" w:space="0" w:color="auto"/>
            <w:left w:val="none" w:sz="0" w:space="0" w:color="auto"/>
            <w:bottom w:val="none" w:sz="0" w:space="0" w:color="auto"/>
            <w:right w:val="none" w:sz="0" w:space="0" w:color="auto"/>
          </w:divBdr>
        </w:div>
      </w:divsChild>
    </w:div>
    <w:div w:id="218367512">
      <w:bodyDiv w:val="1"/>
      <w:marLeft w:val="0"/>
      <w:marRight w:val="0"/>
      <w:marTop w:val="0"/>
      <w:marBottom w:val="0"/>
      <w:divBdr>
        <w:top w:val="none" w:sz="0" w:space="0" w:color="auto"/>
        <w:left w:val="none" w:sz="0" w:space="0" w:color="auto"/>
        <w:bottom w:val="none" w:sz="0" w:space="0" w:color="auto"/>
        <w:right w:val="none" w:sz="0" w:space="0" w:color="auto"/>
      </w:divBdr>
    </w:div>
    <w:div w:id="231543659">
      <w:bodyDiv w:val="1"/>
      <w:marLeft w:val="0"/>
      <w:marRight w:val="0"/>
      <w:marTop w:val="0"/>
      <w:marBottom w:val="0"/>
      <w:divBdr>
        <w:top w:val="none" w:sz="0" w:space="0" w:color="auto"/>
        <w:left w:val="none" w:sz="0" w:space="0" w:color="auto"/>
        <w:bottom w:val="none" w:sz="0" w:space="0" w:color="auto"/>
        <w:right w:val="none" w:sz="0" w:space="0" w:color="auto"/>
      </w:divBdr>
    </w:div>
    <w:div w:id="292448319">
      <w:bodyDiv w:val="1"/>
      <w:marLeft w:val="0"/>
      <w:marRight w:val="0"/>
      <w:marTop w:val="0"/>
      <w:marBottom w:val="0"/>
      <w:divBdr>
        <w:top w:val="none" w:sz="0" w:space="0" w:color="auto"/>
        <w:left w:val="none" w:sz="0" w:space="0" w:color="auto"/>
        <w:bottom w:val="none" w:sz="0" w:space="0" w:color="auto"/>
        <w:right w:val="none" w:sz="0" w:space="0" w:color="auto"/>
      </w:divBdr>
      <w:divsChild>
        <w:div w:id="1196456278">
          <w:marLeft w:val="0"/>
          <w:marRight w:val="0"/>
          <w:marTop w:val="0"/>
          <w:marBottom w:val="0"/>
          <w:divBdr>
            <w:top w:val="none" w:sz="0" w:space="0" w:color="auto"/>
            <w:left w:val="none" w:sz="0" w:space="0" w:color="auto"/>
            <w:bottom w:val="none" w:sz="0" w:space="0" w:color="auto"/>
            <w:right w:val="none" w:sz="0" w:space="0" w:color="auto"/>
          </w:divBdr>
        </w:div>
      </w:divsChild>
    </w:div>
    <w:div w:id="293364998">
      <w:bodyDiv w:val="1"/>
      <w:marLeft w:val="0"/>
      <w:marRight w:val="0"/>
      <w:marTop w:val="0"/>
      <w:marBottom w:val="0"/>
      <w:divBdr>
        <w:top w:val="none" w:sz="0" w:space="0" w:color="auto"/>
        <w:left w:val="none" w:sz="0" w:space="0" w:color="auto"/>
        <w:bottom w:val="none" w:sz="0" w:space="0" w:color="auto"/>
        <w:right w:val="none" w:sz="0" w:space="0" w:color="auto"/>
      </w:divBdr>
    </w:div>
    <w:div w:id="306781853">
      <w:bodyDiv w:val="1"/>
      <w:marLeft w:val="0"/>
      <w:marRight w:val="0"/>
      <w:marTop w:val="0"/>
      <w:marBottom w:val="0"/>
      <w:divBdr>
        <w:top w:val="none" w:sz="0" w:space="0" w:color="auto"/>
        <w:left w:val="none" w:sz="0" w:space="0" w:color="auto"/>
        <w:bottom w:val="none" w:sz="0" w:space="0" w:color="auto"/>
        <w:right w:val="none" w:sz="0" w:space="0" w:color="auto"/>
      </w:divBdr>
      <w:divsChild>
        <w:div w:id="250815568">
          <w:marLeft w:val="0"/>
          <w:marRight w:val="0"/>
          <w:marTop w:val="0"/>
          <w:marBottom w:val="0"/>
          <w:divBdr>
            <w:top w:val="none" w:sz="0" w:space="0" w:color="auto"/>
            <w:left w:val="none" w:sz="0" w:space="0" w:color="auto"/>
            <w:bottom w:val="none" w:sz="0" w:space="0" w:color="auto"/>
            <w:right w:val="none" w:sz="0" w:space="0" w:color="auto"/>
          </w:divBdr>
        </w:div>
      </w:divsChild>
    </w:div>
    <w:div w:id="326516420">
      <w:bodyDiv w:val="1"/>
      <w:marLeft w:val="0"/>
      <w:marRight w:val="0"/>
      <w:marTop w:val="0"/>
      <w:marBottom w:val="0"/>
      <w:divBdr>
        <w:top w:val="none" w:sz="0" w:space="0" w:color="auto"/>
        <w:left w:val="none" w:sz="0" w:space="0" w:color="auto"/>
        <w:bottom w:val="none" w:sz="0" w:space="0" w:color="auto"/>
        <w:right w:val="none" w:sz="0" w:space="0" w:color="auto"/>
      </w:divBdr>
    </w:div>
    <w:div w:id="332882687">
      <w:bodyDiv w:val="1"/>
      <w:marLeft w:val="0"/>
      <w:marRight w:val="0"/>
      <w:marTop w:val="0"/>
      <w:marBottom w:val="0"/>
      <w:divBdr>
        <w:top w:val="none" w:sz="0" w:space="0" w:color="auto"/>
        <w:left w:val="none" w:sz="0" w:space="0" w:color="auto"/>
        <w:bottom w:val="none" w:sz="0" w:space="0" w:color="auto"/>
        <w:right w:val="none" w:sz="0" w:space="0" w:color="auto"/>
      </w:divBdr>
      <w:divsChild>
        <w:div w:id="1004866137">
          <w:marLeft w:val="0"/>
          <w:marRight w:val="0"/>
          <w:marTop w:val="0"/>
          <w:marBottom w:val="0"/>
          <w:divBdr>
            <w:top w:val="none" w:sz="0" w:space="0" w:color="auto"/>
            <w:left w:val="none" w:sz="0" w:space="0" w:color="auto"/>
            <w:bottom w:val="none" w:sz="0" w:space="0" w:color="auto"/>
            <w:right w:val="none" w:sz="0" w:space="0" w:color="auto"/>
          </w:divBdr>
        </w:div>
      </w:divsChild>
    </w:div>
    <w:div w:id="350687733">
      <w:bodyDiv w:val="1"/>
      <w:marLeft w:val="0"/>
      <w:marRight w:val="0"/>
      <w:marTop w:val="0"/>
      <w:marBottom w:val="0"/>
      <w:divBdr>
        <w:top w:val="none" w:sz="0" w:space="0" w:color="auto"/>
        <w:left w:val="none" w:sz="0" w:space="0" w:color="auto"/>
        <w:bottom w:val="none" w:sz="0" w:space="0" w:color="auto"/>
        <w:right w:val="none" w:sz="0" w:space="0" w:color="auto"/>
      </w:divBdr>
    </w:div>
    <w:div w:id="369841935">
      <w:bodyDiv w:val="1"/>
      <w:marLeft w:val="0"/>
      <w:marRight w:val="0"/>
      <w:marTop w:val="0"/>
      <w:marBottom w:val="0"/>
      <w:divBdr>
        <w:top w:val="none" w:sz="0" w:space="0" w:color="auto"/>
        <w:left w:val="none" w:sz="0" w:space="0" w:color="auto"/>
        <w:bottom w:val="none" w:sz="0" w:space="0" w:color="auto"/>
        <w:right w:val="none" w:sz="0" w:space="0" w:color="auto"/>
      </w:divBdr>
      <w:divsChild>
        <w:div w:id="2073458784">
          <w:marLeft w:val="0"/>
          <w:marRight w:val="0"/>
          <w:marTop w:val="0"/>
          <w:marBottom w:val="0"/>
          <w:divBdr>
            <w:top w:val="none" w:sz="0" w:space="0" w:color="auto"/>
            <w:left w:val="none" w:sz="0" w:space="0" w:color="auto"/>
            <w:bottom w:val="none" w:sz="0" w:space="0" w:color="auto"/>
            <w:right w:val="none" w:sz="0" w:space="0" w:color="auto"/>
          </w:divBdr>
        </w:div>
      </w:divsChild>
    </w:div>
    <w:div w:id="371660462">
      <w:bodyDiv w:val="1"/>
      <w:marLeft w:val="0"/>
      <w:marRight w:val="0"/>
      <w:marTop w:val="0"/>
      <w:marBottom w:val="0"/>
      <w:divBdr>
        <w:top w:val="none" w:sz="0" w:space="0" w:color="auto"/>
        <w:left w:val="none" w:sz="0" w:space="0" w:color="auto"/>
        <w:bottom w:val="none" w:sz="0" w:space="0" w:color="auto"/>
        <w:right w:val="none" w:sz="0" w:space="0" w:color="auto"/>
      </w:divBdr>
    </w:div>
    <w:div w:id="401685885">
      <w:bodyDiv w:val="1"/>
      <w:marLeft w:val="0"/>
      <w:marRight w:val="0"/>
      <w:marTop w:val="0"/>
      <w:marBottom w:val="0"/>
      <w:divBdr>
        <w:top w:val="none" w:sz="0" w:space="0" w:color="auto"/>
        <w:left w:val="none" w:sz="0" w:space="0" w:color="auto"/>
        <w:bottom w:val="none" w:sz="0" w:space="0" w:color="auto"/>
        <w:right w:val="none" w:sz="0" w:space="0" w:color="auto"/>
      </w:divBdr>
    </w:div>
    <w:div w:id="421605108">
      <w:bodyDiv w:val="1"/>
      <w:marLeft w:val="0"/>
      <w:marRight w:val="0"/>
      <w:marTop w:val="0"/>
      <w:marBottom w:val="0"/>
      <w:divBdr>
        <w:top w:val="none" w:sz="0" w:space="0" w:color="auto"/>
        <w:left w:val="none" w:sz="0" w:space="0" w:color="auto"/>
        <w:bottom w:val="none" w:sz="0" w:space="0" w:color="auto"/>
        <w:right w:val="none" w:sz="0" w:space="0" w:color="auto"/>
      </w:divBdr>
    </w:div>
    <w:div w:id="437335152">
      <w:bodyDiv w:val="1"/>
      <w:marLeft w:val="0"/>
      <w:marRight w:val="0"/>
      <w:marTop w:val="0"/>
      <w:marBottom w:val="0"/>
      <w:divBdr>
        <w:top w:val="none" w:sz="0" w:space="0" w:color="auto"/>
        <w:left w:val="none" w:sz="0" w:space="0" w:color="auto"/>
        <w:bottom w:val="none" w:sz="0" w:space="0" w:color="auto"/>
        <w:right w:val="none" w:sz="0" w:space="0" w:color="auto"/>
      </w:divBdr>
    </w:div>
    <w:div w:id="477110597">
      <w:bodyDiv w:val="1"/>
      <w:marLeft w:val="0"/>
      <w:marRight w:val="0"/>
      <w:marTop w:val="0"/>
      <w:marBottom w:val="0"/>
      <w:divBdr>
        <w:top w:val="none" w:sz="0" w:space="0" w:color="auto"/>
        <w:left w:val="none" w:sz="0" w:space="0" w:color="auto"/>
        <w:bottom w:val="none" w:sz="0" w:space="0" w:color="auto"/>
        <w:right w:val="none" w:sz="0" w:space="0" w:color="auto"/>
      </w:divBdr>
    </w:div>
    <w:div w:id="486173269">
      <w:bodyDiv w:val="1"/>
      <w:marLeft w:val="0"/>
      <w:marRight w:val="0"/>
      <w:marTop w:val="0"/>
      <w:marBottom w:val="0"/>
      <w:divBdr>
        <w:top w:val="none" w:sz="0" w:space="0" w:color="auto"/>
        <w:left w:val="none" w:sz="0" w:space="0" w:color="auto"/>
        <w:bottom w:val="none" w:sz="0" w:space="0" w:color="auto"/>
        <w:right w:val="none" w:sz="0" w:space="0" w:color="auto"/>
      </w:divBdr>
    </w:div>
    <w:div w:id="506023186">
      <w:bodyDiv w:val="1"/>
      <w:marLeft w:val="0"/>
      <w:marRight w:val="0"/>
      <w:marTop w:val="0"/>
      <w:marBottom w:val="0"/>
      <w:divBdr>
        <w:top w:val="none" w:sz="0" w:space="0" w:color="auto"/>
        <w:left w:val="none" w:sz="0" w:space="0" w:color="auto"/>
        <w:bottom w:val="none" w:sz="0" w:space="0" w:color="auto"/>
        <w:right w:val="none" w:sz="0" w:space="0" w:color="auto"/>
      </w:divBdr>
      <w:divsChild>
        <w:div w:id="1356686083">
          <w:marLeft w:val="0"/>
          <w:marRight w:val="0"/>
          <w:marTop w:val="0"/>
          <w:marBottom w:val="0"/>
          <w:divBdr>
            <w:top w:val="none" w:sz="0" w:space="0" w:color="auto"/>
            <w:left w:val="none" w:sz="0" w:space="0" w:color="auto"/>
            <w:bottom w:val="none" w:sz="0" w:space="0" w:color="auto"/>
            <w:right w:val="none" w:sz="0" w:space="0" w:color="auto"/>
          </w:divBdr>
        </w:div>
      </w:divsChild>
    </w:div>
    <w:div w:id="534194000">
      <w:bodyDiv w:val="1"/>
      <w:marLeft w:val="0"/>
      <w:marRight w:val="0"/>
      <w:marTop w:val="0"/>
      <w:marBottom w:val="0"/>
      <w:divBdr>
        <w:top w:val="none" w:sz="0" w:space="0" w:color="auto"/>
        <w:left w:val="none" w:sz="0" w:space="0" w:color="auto"/>
        <w:bottom w:val="none" w:sz="0" w:space="0" w:color="auto"/>
        <w:right w:val="none" w:sz="0" w:space="0" w:color="auto"/>
      </w:divBdr>
    </w:div>
    <w:div w:id="556937864">
      <w:bodyDiv w:val="1"/>
      <w:marLeft w:val="0"/>
      <w:marRight w:val="0"/>
      <w:marTop w:val="0"/>
      <w:marBottom w:val="0"/>
      <w:divBdr>
        <w:top w:val="none" w:sz="0" w:space="0" w:color="auto"/>
        <w:left w:val="none" w:sz="0" w:space="0" w:color="auto"/>
        <w:bottom w:val="none" w:sz="0" w:space="0" w:color="auto"/>
        <w:right w:val="none" w:sz="0" w:space="0" w:color="auto"/>
      </w:divBdr>
    </w:div>
    <w:div w:id="579020551">
      <w:bodyDiv w:val="1"/>
      <w:marLeft w:val="0"/>
      <w:marRight w:val="0"/>
      <w:marTop w:val="0"/>
      <w:marBottom w:val="0"/>
      <w:divBdr>
        <w:top w:val="none" w:sz="0" w:space="0" w:color="auto"/>
        <w:left w:val="none" w:sz="0" w:space="0" w:color="auto"/>
        <w:bottom w:val="none" w:sz="0" w:space="0" w:color="auto"/>
        <w:right w:val="none" w:sz="0" w:space="0" w:color="auto"/>
      </w:divBdr>
    </w:div>
    <w:div w:id="579293505">
      <w:bodyDiv w:val="1"/>
      <w:marLeft w:val="0"/>
      <w:marRight w:val="0"/>
      <w:marTop w:val="0"/>
      <w:marBottom w:val="0"/>
      <w:divBdr>
        <w:top w:val="none" w:sz="0" w:space="0" w:color="auto"/>
        <w:left w:val="none" w:sz="0" w:space="0" w:color="auto"/>
        <w:bottom w:val="none" w:sz="0" w:space="0" w:color="auto"/>
        <w:right w:val="none" w:sz="0" w:space="0" w:color="auto"/>
      </w:divBdr>
    </w:div>
    <w:div w:id="589195636">
      <w:bodyDiv w:val="1"/>
      <w:marLeft w:val="0"/>
      <w:marRight w:val="0"/>
      <w:marTop w:val="0"/>
      <w:marBottom w:val="0"/>
      <w:divBdr>
        <w:top w:val="none" w:sz="0" w:space="0" w:color="auto"/>
        <w:left w:val="none" w:sz="0" w:space="0" w:color="auto"/>
        <w:bottom w:val="none" w:sz="0" w:space="0" w:color="auto"/>
        <w:right w:val="none" w:sz="0" w:space="0" w:color="auto"/>
      </w:divBdr>
      <w:divsChild>
        <w:div w:id="1390032040">
          <w:marLeft w:val="0"/>
          <w:marRight w:val="0"/>
          <w:marTop w:val="0"/>
          <w:marBottom w:val="0"/>
          <w:divBdr>
            <w:top w:val="none" w:sz="0" w:space="0" w:color="auto"/>
            <w:left w:val="none" w:sz="0" w:space="0" w:color="auto"/>
            <w:bottom w:val="none" w:sz="0" w:space="0" w:color="auto"/>
            <w:right w:val="none" w:sz="0" w:space="0" w:color="auto"/>
          </w:divBdr>
        </w:div>
      </w:divsChild>
    </w:div>
    <w:div w:id="591203096">
      <w:bodyDiv w:val="1"/>
      <w:marLeft w:val="0"/>
      <w:marRight w:val="0"/>
      <w:marTop w:val="0"/>
      <w:marBottom w:val="0"/>
      <w:divBdr>
        <w:top w:val="none" w:sz="0" w:space="0" w:color="auto"/>
        <w:left w:val="none" w:sz="0" w:space="0" w:color="auto"/>
        <w:bottom w:val="none" w:sz="0" w:space="0" w:color="auto"/>
        <w:right w:val="none" w:sz="0" w:space="0" w:color="auto"/>
      </w:divBdr>
    </w:div>
    <w:div w:id="591739939">
      <w:bodyDiv w:val="1"/>
      <w:marLeft w:val="0"/>
      <w:marRight w:val="0"/>
      <w:marTop w:val="0"/>
      <w:marBottom w:val="0"/>
      <w:divBdr>
        <w:top w:val="none" w:sz="0" w:space="0" w:color="auto"/>
        <w:left w:val="none" w:sz="0" w:space="0" w:color="auto"/>
        <w:bottom w:val="none" w:sz="0" w:space="0" w:color="auto"/>
        <w:right w:val="none" w:sz="0" w:space="0" w:color="auto"/>
      </w:divBdr>
    </w:div>
    <w:div w:id="60164528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9550935">
      <w:bodyDiv w:val="1"/>
      <w:marLeft w:val="0"/>
      <w:marRight w:val="0"/>
      <w:marTop w:val="0"/>
      <w:marBottom w:val="0"/>
      <w:divBdr>
        <w:top w:val="none" w:sz="0" w:space="0" w:color="auto"/>
        <w:left w:val="none" w:sz="0" w:space="0" w:color="auto"/>
        <w:bottom w:val="none" w:sz="0" w:space="0" w:color="auto"/>
        <w:right w:val="none" w:sz="0" w:space="0" w:color="auto"/>
      </w:divBdr>
    </w:div>
    <w:div w:id="705064437">
      <w:bodyDiv w:val="1"/>
      <w:marLeft w:val="0"/>
      <w:marRight w:val="0"/>
      <w:marTop w:val="0"/>
      <w:marBottom w:val="0"/>
      <w:divBdr>
        <w:top w:val="none" w:sz="0" w:space="0" w:color="auto"/>
        <w:left w:val="none" w:sz="0" w:space="0" w:color="auto"/>
        <w:bottom w:val="none" w:sz="0" w:space="0" w:color="auto"/>
        <w:right w:val="none" w:sz="0" w:space="0" w:color="auto"/>
      </w:divBdr>
    </w:div>
    <w:div w:id="706872502">
      <w:bodyDiv w:val="1"/>
      <w:marLeft w:val="0"/>
      <w:marRight w:val="0"/>
      <w:marTop w:val="0"/>
      <w:marBottom w:val="0"/>
      <w:divBdr>
        <w:top w:val="none" w:sz="0" w:space="0" w:color="auto"/>
        <w:left w:val="none" w:sz="0" w:space="0" w:color="auto"/>
        <w:bottom w:val="none" w:sz="0" w:space="0" w:color="auto"/>
        <w:right w:val="none" w:sz="0" w:space="0" w:color="auto"/>
      </w:divBdr>
    </w:div>
    <w:div w:id="711419881">
      <w:bodyDiv w:val="1"/>
      <w:marLeft w:val="0"/>
      <w:marRight w:val="0"/>
      <w:marTop w:val="0"/>
      <w:marBottom w:val="0"/>
      <w:divBdr>
        <w:top w:val="none" w:sz="0" w:space="0" w:color="auto"/>
        <w:left w:val="none" w:sz="0" w:space="0" w:color="auto"/>
        <w:bottom w:val="none" w:sz="0" w:space="0" w:color="auto"/>
        <w:right w:val="none" w:sz="0" w:space="0" w:color="auto"/>
      </w:divBdr>
    </w:div>
    <w:div w:id="730158719">
      <w:bodyDiv w:val="1"/>
      <w:marLeft w:val="0"/>
      <w:marRight w:val="0"/>
      <w:marTop w:val="0"/>
      <w:marBottom w:val="0"/>
      <w:divBdr>
        <w:top w:val="none" w:sz="0" w:space="0" w:color="auto"/>
        <w:left w:val="none" w:sz="0" w:space="0" w:color="auto"/>
        <w:bottom w:val="none" w:sz="0" w:space="0" w:color="auto"/>
        <w:right w:val="none" w:sz="0" w:space="0" w:color="auto"/>
      </w:divBdr>
      <w:divsChild>
        <w:div w:id="1041243339">
          <w:marLeft w:val="0"/>
          <w:marRight w:val="0"/>
          <w:marTop w:val="0"/>
          <w:marBottom w:val="0"/>
          <w:divBdr>
            <w:top w:val="none" w:sz="0" w:space="0" w:color="auto"/>
            <w:left w:val="none" w:sz="0" w:space="0" w:color="auto"/>
            <w:bottom w:val="none" w:sz="0" w:space="0" w:color="auto"/>
            <w:right w:val="none" w:sz="0" w:space="0" w:color="auto"/>
          </w:divBdr>
        </w:div>
      </w:divsChild>
    </w:div>
    <w:div w:id="755326404">
      <w:bodyDiv w:val="1"/>
      <w:marLeft w:val="0"/>
      <w:marRight w:val="0"/>
      <w:marTop w:val="0"/>
      <w:marBottom w:val="0"/>
      <w:divBdr>
        <w:top w:val="none" w:sz="0" w:space="0" w:color="auto"/>
        <w:left w:val="none" w:sz="0" w:space="0" w:color="auto"/>
        <w:bottom w:val="none" w:sz="0" w:space="0" w:color="auto"/>
        <w:right w:val="none" w:sz="0" w:space="0" w:color="auto"/>
      </w:divBdr>
      <w:divsChild>
        <w:div w:id="449709758">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8599494">
      <w:bodyDiv w:val="1"/>
      <w:marLeft w:val="0"/>
      <w:marRight w:val="0"/>
      <w:marTop w:val="0"/>
      <w:marBottom w:val="0"/>
      <w:divBdr>
        <w:top w:val="none" w:sz="0" w:space="0" w:color="auto"/>
        <w:left w:val="none" w:sz="0" w:space="0" w:color="auto"/>
        <w:bottom w:val="none" w:sz="0" w:space="0" w:color="auto"/>
        <w:right w:val="none" w:sz="0" w:space="0" w:color="auto"/>
      </w:divBdr>
    </w:div>
    <w:div w:id="788546733">
      <w:bodyDiv w:val="1"/>
      <w:marLeft w:val="0"/>
      <w:marRight w:val="0"/>
      <w:marTop w:val="0"/>
      <w:marBottom w:val="0"/>
      <w:divBdr>
        <w:top w:val="none" w:sz="0" w:space="0" w:color="auto"/>
        <w:left w:val="none" w:sz="0" w:space="0" w:color="auto"/>
        <w:bottom w:val="none" w:sz="0" w:space="0" w:color="auto"/>
        <w:right w:val="none" w:sz="0" w:space="0" w:color="auto"/>
      </w:divBdr>
      <w:divsChild>
        <w:div w:id="985740253">
          <w:marLeft w:val="0"/>
          <w:marRight w:val="0"/>
          <w:marTop w:val="0"/>
          <w:marBottom w:val="0"/>
          <w:divBdr>
            <w:top w:val="none" w:sz="0" w:space="0" w:color="auto"/>
            <w:left w:val="none" w:sz="0" w:space="0" w:color="auto"/>
            <w:bottom w:val="none" w:sz="0" w:space="0" w:color="auto"/>
            <w:right w:val="none" w:sz="0" w:space="0" w:color="auto"/>
          </w:divBdr>
        </w:div>
      </w:divsChild>
    </w:div>
    <w:div w:id="887499601">
      <w:bodyDiv w:val="1"/>
      <w:marLeft w:val="0"/>
      <w:marRight w:val="0"/>
      <w:marTop w:val="0"/>
      <w:marBottom w:val="0"/>
      <w:divBdr>
        <w:top w:val="none" w:sz="0" w:space="0" w:color="auto"/>
        <w:left w:val="none" w:sz="0" w:space="0" w:color="auto"/>
        <w:bottom w:val="none" w:sz="0" w:space="0" w:color="auto"/>
        <w:right w:val="none" w:sz="0" w:space="0" w:color="auto"/>
      </w:divBdr>
    </w:div>
    <w:div w:id="899287237">
      <w:bodyDiv w:val="1"/>
      <w:marLeft w:val="0"/>
      <w:marRight w:val="0"/>
      <w:marTop w:val="0"/>
      <w:marBottom w:val="0"/>
      <w:divBdr>
        <w:top w:val="none" w:sz="0" w:space="0" w:color="auto"/>
        <w:left w:val="none" w:sz="0" w:space="0" w:color="auto"/>
        <w:bottom w:val="none" w:sz="0" w:space="0" w:color="auto"/>
        <w:right w:val="none" w:sz="0" w:space="0" w:color="auto"/>
      </w:divBdr>
    </w:div>
    <w:div w:id="904948787">
      <w:bodyDiv w:val="1"/>
      <w:marLeft w:val="0"/>
      <w:marRight w:val="0"/>
      <w:marTop w:val="0"/>
      <w:marBottom w:val="0"/>
      <w:divBdr>
        <w:top w:val="none" w:sz="0" w:space="0" w:color="auto"/>
        <w:left w:val="none" w:sz="0" w:space="0" w:color="auto"/>
        <w:bottom w:val="none" w:sz="0" w:space="0" w:color="auto"/>
        <w:right w:val="none" w:sz="0" w:space="0" w:color="auto"/>
      </w:divBdr>
    </w:div>
    <w:div w:id="91142473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242891">
      <w:bodyDiv w:val="1"/>
      <w:marLeft w:val="0"/>
      <w:marRight w:val="0"/>
      <w:marTop w:val="0"/>
      <w:marBottom w:val="0"/>
      <w:divBdr>
        <w:top w:val="none" w:sz="0" w:space="0" w:color="auto"/>
        <w:left w:val="none" w:sz="0" w:space="0" w:color="auto"/>
        <w:bottom w:val="none" w:sz="0" w:space="0" w:color="auto"/>
        <w:right w:val="none" w:sz="0" w:space="0" w:color="auto"/>
      </w:divBdr>
    </w:div>
    <w:div w:id="946616580">
      <w:bodyDiv w:val="1"/>
      <w:marLeft w:val="0"/>
      <w:marRight w:val="0"/>
      <w:marTop w:val="0"/>
      <w:marBottom w:val="0"/>
      <w:divBdr>
        <w:top w:val="none" w:sz="0" w:space="0" w:color="auto"/>
        <w:left w:val="none" w:sz="0" w:space="0" w:color="auto"/>
        <w:bottom w:val="none" w:sz="0" w:space="0" w:color="auto"/>
        <w:right w:val="none" w:sz="0" w:space="0" w:color="auto"/>
      </w:divBdr>
    </w:div>
    <w:div w:id="1018392260">
      <w:bodyDiv w:val="1"/>
      <w:marLeft w:val="0"/>
      <w:marRight w:val="0"/>
      <w:marTop w:val="0"/>
      <w:marBottom w:val="0"/>
      <w:divBdr>
        <w:top w:val="none" w:sz="0" w:space="0" w:color="auto"/>
        <w:left w:val="none" w:sz="0" w:space="0" w:color="auto"/>
        <w:bottom w:val="none" w:sz="0" w:space="0" w:color="auto"/>
        <w:right w:val="none" w:sz="0" w:space="0" w:color="auto"/>
      </w:divBdr>
    </w:div>
    <w:div w:id="105284620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31830091">
      <w:bodyDiv w:val="1"/>
      <w:marLeft w:val="0"/>
      <w:marRight w:val="0"/>
      <w:marTop w:val="0"/>
      <w:marBottom w:val="0"/>
      <w:divBdr>
        <w:top w:val="none" w:sz="0" w:space="0" w:color="auto"/>
        <w:left w:val="none" w:sz="0" w:space="0" w:color="auto"/>
        <w:bottom w:val="none" w:sz="0" w:space="0" w:color="auto"/>
        <w:right w:val="none" w:sz="0" w:space="0" w:color="auto"/>
      </w:divBdr>
    </w:div>
    <w:div w:id="11468978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390">
          <w:marLeft w:val="0"/>
          <w:marRight w:val="0"/>
          <w:marTop w:val="0"/>
          <w:marBottom w:val="0"/>
          <w:divBdr>
            <w:top w:val="none" w:sz="0" w:space="0" w:color="auto"/>
            <w:left w:val="none" w:sz="0" w:space="0" w:color="auto"/>
            <w:bottom w:val="none" w:sz="0" w:space="0" w:color="auto"/>
            <w:right w:val="none" w:sz="0" w:space="0" w:color="auto"/>
          </w:divBdr>
        </w:div>
      </w:divsChild>
    </w:div>
    <w:div w:id="1157769504">
      <w:bodyDiv w:val="1"/>
      <w:marLeft w:val="0"/>
      <w:marRight w:val="0"/>
      <w:marTop w:val="0"/>
      <w:marBottom w:val="0"/>
      <w:divBdr>
        <w:top w:val="none" w:sz="0" w:space="0" w:color="auto"/>
        <w:left w:val="none" w:sz="0" w:space="0" w:color="auto"/>
        <w:bottom w:val="none" w:sz="0" w:space="0" w:color="auto"/>
        <w:right w:val="none" w:sz="0" w:space="0" w:color="auto"/>
      </w:divBdr>
    </w:div>
    <w:div w:id="1229925227">
      <w:bodyDiv w:val="1"/>
      <w:marLeft w:val="0"/>
      <w:marRight w:val="0"/>
      <w:marTop w:val="0"/>
      <w:marBottom w:val="0"/>
      <w:divBdr>
        <w:top w:val="none" w:sz="0" w:space="0" w:color="auto"/>
        <w:left w:val="none" w:sz="0" w:space="0" w:color="auto"/>
        <w:bottom w:val="none" w:sz="0" w:space="0" w:color="auto"/>
        <w:right w:val="none" w:sz="0" w:space="0" w:color="auto"/>
      </w:divBdr>
    </w:div>
    <w:div w:id="1288776225">
      <w:bodyDiv w:val="1"/>
      <w:marLeft w:val="0"/>
      <w:marRight w:val="0"/>
      <w:marTop w:val="0"/>
      <w:marBottom w:val="0"/>
      <w:divBdr>
        <w:top w:val="none" w:sz="0" w:space="0" w:color="auto"/>
        <w:left w:val="none" w:sz="0" w:space="0" w:color="auto"/>
        <w:bottom w:val="none" w:sz="0" w:space="0" w:color="auto"/>
        <w:right w:val="none" w:sz="0" w:space="0" w:color="auto"/>
      </w:divBdr>
      <w:divsChild>
        <w:div w:id="1591235138">
          <w:marLeft w:val="0"/>
          <w:marRight w:val="0"/>
          <w:marTop w:val="0"/>
          <w:marBottom w:val="0"/>
          <w:divBdr>
            <w:top w:val="none" w:sz="0" w:space="0" w:color="auto"/>
            <w:left w:val="none" w:sz="0" w:space="0" w:color="auto"/>
            <w:bottom w:val="none" w:sz="0" w:space="0" w:color="auto"/>
            <w:right w:val="none" w:sz="0" w:space="0" w:color="auto"/>
          </w:divBdr>
        </w:div>
      </w:divsChild>
    </w:div>
    <w:div w:id="1320429311">
      <w:bodyDiv w:val="1"/>
      <w:marLeft w:val="0"/>
      <w:marRight w:val="0"/>
      <w:marTop w:val="0"/>
      <w:marBottom w:val="0"/>
      <w:divBdr>
        <w:top w:val="none" w:sz="0" w:space="0" w:color="auto"/>
        <w:left w:val="none" w:sz="0" w:space="0" w:color="auto"/>
        <w:bottom w:val="none" w:sz="0" w:space="0" w:color="auto"/>
        <w:right w:val="none" w:sz="0" w:space="0" w:color="auto"/>
      </w:divBdr>
    </w:div>
    <w:div w:id="1330407100">
      <w:bodyDiv w:val="1"/>
      <w:marLeft w:val="0"/>
      <w:marRight w:val="0"/>
      <w:marTop w:val="0"/>
      <w:marBottom w:val="0"/>
      <w:divBdr>
        <w:top w:val="none" w:sz="0" w:space="0" w:color="auto"/>
        <w:left w:val="none" w:sz="0" w:space="0" w:color="auto"/>
        <w:bottom w:val="none" w:sz="0" w:space="0" w:color="auto"/>
        <w:right w:val="none" w:sz="0" w:space="0" w:color="auto"/>
      </w:divBdr>
    </w:div>
    <w:div w:id="1362586687">
      <w:bodyDiv w:val="1"/>
      <w:marLeft w:val="0"/>
      <w:marRight w:val="0"/>
      <w:marTop w:val="0"/>
      <w:marBottom w:val="0"/>
      <w:divBdr>
        <w:top w:val="none" w:sz="0" w:space="0" w:color="auto"/>
        <w:left w:val="none" w:sz="0" w:space="0" w:color="auto"/>
        <w:bottom w:val="none" w:sz="0" w:space="0" w:color="auto"/>
        <w:right w:val="none" w:sz="0" w:space="0" w:color="auto"/>
      </w:divBdr>
    </w:div>
    <w:div w:id="1394162297">
      <w:bodyDiv w:val="1"/>
      <w:marLeft w:val="0"/>
      <w:marRight w:val="0"/>
      <w:marTop w:val="0"/>
      <w:marBottom w:val="0"/>
      <w:divBdr>
        <w:top w:val="none" w:sz="0" w:space="0" w:color="auto"/>
        <w:left w:val="none" w:sz="0" w:space="0" w:color="auto"/>
        <w:bottom w:val="none" w:sz="0" w:space="0" w:color="auto"/>
        <w:right w:val="none" w:sz="0" w:space="0" w:color="auto"/>
      </w:divBdr>
    </w:div>
    <w:div w:id="1399327712">
      <w:bodyDiv w:val="1"/>
      <w:marLeft w:val="0"/>
      <w:marRight w:val="0"/>
      <w:marTop w:val="0"/>
      <w:marBottom w:val="0"/>
      <w:divBdr>
        <w:top w:val="none" w:sz="0" w:space="0" w:color="auto"/>
        <w:left w:val="none" w:sz="0" w:space="0" w:color="auto"/>
        <w:bottom w:val="none" w:sz="0" w:space="0" w:color="auto"/>
        <w:right w:val="none" w:sz="0" w:space="0" w:color="auto"/>
      </w:divBdr>
    </w:div>
    <w:div w:id="1417172705">
      <w:bodyDiv w:val="1"/>
      <w:marLeft w:val="0"/>
      <w:marRight w:val="0"/>
      <w:marTop w:val="0"/>
      <w:marBottom w:val="0"/>
      <w:divBdr>
        <w:top w:val="none" w:sz="0" w:space="0" w:color="auto"/>
        <w:left w:val="none" w:sz="0" w:space="0" w:color="auto"/>
        <w:bottom w:val="none" w:sz="0" w:space="0" w:color="auto"/>
        <w:right w:val="none" w:sz="0" w:space="0" w:color="auto"/>
      </w:divBdr>
      <w:divsChild>
        <w:div w:id="1531143898">
          <w:marLeft w:val="0"/>
          <w:marRight w:val="0"/>
          <w:marTop w:val="0"/>
          <w:marBottom w:val="0"/>
          <w:divBdr>
            <w:top w:val="none" w:sz="0" w:space="0" w:color="auto"/>
            <w:left w:val="none" w:sz="0" w:space="0" w:color="auto"/>
            <w:bottom w:val="none" w:sz="0" w:space="0" w:color="auto"/>
            <w:right w:val="none" w:sz="0" w:space="0" w:color="auto"/>
          </w:divBdr>
        </w:div>
      </w:divsChild>
    </w:div>
    <w:div w:id="1423985356">
      <w:bodyDiv w:val="1"/>
      <w:marLeft w:val="0"/>
      <w:marRight w:val="0"/>
      <w:marTop w:val="0"/>
      <w:marBottom w:val="0"/>
      <w:divBdr>
        <w:top w:val="none" w:sz="0" w:space="0" w:color="auto"/>
        <w:left w:val="none" w:sz="0" w:space="0" w:color="auto"/>
        <w:bottom w:val="none" w:sz="0" w:space="0" w:color="auto"/>
        <w:right w:val="none" w:sz="0" w:space="0" w:color="auto"/>
      </w:divBdr>
    </w:div>
    <w:div w:id="1463695421">
      <w:bodyDiv w:val="1"/>
      <w:marLeft w:val="0"/>
      <w:marRight w:val="0"/>
      <w:marTop w:val="0"/>
      <w:marBottom w:val="0"/>
      <w:divBdr>
        <w:top w:val="none" w:sz="0" w:space="0" w:color="auto"/>
        <w:left w:val="none" w:sz="0" w:space="0" w:color="auto"/>
        <w:bottom w:val="none" w:sz="0" w:space="0" w:color="auto"/>
        <w:right w:val="none" w:sz="0" w:space="0" w:color="auto"/>
      </w:divBdr>
    </w:div>
    <w:div w:id="1497110630">
      <w:bodyDiv w:val="1"/>
      <w:marLeft w:val="0"/>
      <w:marRight w:val="0"/>
      <w:marTop w:val="0"/>
      <w:marBottom w:val="0"/>
      <w:divBdr>
        <w:top w:val="none" w:sz="0" w:space="0" w:color="auto"/>
        <w:left w:val="none" w:sz="0" w:space="0" w:color="auto"/>
        <w:bottom w:val="none" w:sz="0" w:space="0" w:color="auto"/>
        <w:right w:val="none" w:sz="0" w:space="0" w:color="auto"/>
      </w:divBdr>
    </w:div>
    <w:div w:id="1599210829">
      <w:bodyDiv w:val="1"/>
      <w:marLeft w:val="0"/>
      <w:marRight w:val="0"/>
      <w:marTop w:val="0"/>
      <w:marBottom w:val="0"/>
      <w:divBdr>
        <w:top w:val="none" w:sz="0" w:space="0" w:color="auto"/>
        <w:left w:val="none" w:sz="0" w:space="0" w:color="auto"/>
        <w:bottom w:val="none" w:sz="0" w:space="0" w:color="auto"/>
        <w:right w:val="none" w:sz="0" w:space="0" w:color="auto"/>
      </w:divBdr>
    </w:div>
    <w:div w:id="160519252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9609975">
      <w:bodyDiv w:val="1"/>
      <w:marLeft w:val="0"/>
      <w:marRight w:val="0"/>
      <w:marTop w:val="0"/>
      <w:marBottom w:val="0"/>
      <w:divBdr>
        <w:top w:val="none" w:sz="0" w:space="0" w:color="auto"/>
        <w:left w:val="none" w:sz="0" w:space="0" w:color="auto"/>
        <w:bottom w:val="none" w:sz="0" w:space="0" w:color="auto"/>
        <w:right w:val="none" w:sz="0" w:space="0" w:color="auto"/>
      </w:divBdr>
    </w:div>
    <w:div w:id="1648170007">
      <w:bodyDiv w:val="1"/>
      <w:marLeft w:val="0"/>
      <w:marRight w:val="0"/>
      <w:marTop w:val="0"/>
      <w:marBottom w:val="0"/>
      <w:divBdr>
        <w:top w:val="none" w:sz="0" w:space="0" w:color="auto"/>
        <w:left w:val="none" w:sz="0" w:space="0" w:color="auto"/>
        <w:bottom w:val="none" w:sz="0" w:space="0" w:color="auto"/>
        <w:right w:val="none" w:sz="0" w:space="0" w:color="auto"/>
      </w:divBdr>
    </w:div>
    <w:div w:id="1753158413">
      <w:bodyDiv w:val="1"/>
      <w:marLeft w:val="0"/>
      <w:marRight w:val="0"/>
      <w:marTop w:val="0"/>
      <w:marBottom w:val="0"/>
      <w:divBdr>
        <w:top w:val="none" w:sz="0" w:space="0" w:color="auto"/>
        <w:left w:val="none" w:sz="0" w:space="0" w:color="auto"/>
        <w:bottom w:val="none" w:sz="0" w:space="0" w:color="auto"/>
        <w:right w:val="none" w:sz="0" w:space="0" w:color="auto"/>
      </w:divBdr>
    </w:div>
    <w:div w:id="1755468054">
      <w:bodyDiv w:val="1"/>
      <w:marLeft w:val="0"/>
      <w:marRight w:val="0"/>
      <w:marTop w:val="0"/>
      <w:marBottom w:val="0"/>
      <w:divBdr>
        <w:top w:val="none" w:sz="0" w:space="0" w:color="auto"/>
        <w:left w:val="none" w:sz="0" w:space="0" w:color="auto"/>
        <w:bottom w:val="none" w:sz="0" w:space="0" w:color="auto"/>
        <w:right w:val="none" w:sz="0" w:space="0" w:color="auto"/>
      </w:divBdr>
    </w:div>
    <w:div w:id="17923599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7339455">
      <w:bodyDiv w:val="1"/>
      <w:marLeft w:val="0"/>
      <w:marRight w:val="0"/>
      <w:marTop w:val="0"/>
      <w:marBottom w:val="0"/>
      <w:divBdr>
        <w:top w:val="none" w:sz="0" w:space="0" w:color="auto"/>
        <w:left w:val="none" w:sz="0" w:space="0" w:color="auto"/>
        <w:bottom w:val="none" w:sz="0" w:space="0" w:color="auto"/>
        <w:right w:val="none" w:sz="0" w:space="0" w:color="auto"/>
      </w:divBdr>
    </w:div>
    <w:div w:id="1850364081">
      <w:bodyDiv w:val="1"/>
      <w:marLeft w:val="0"/>
      <w:marRight w:val="0"/>
      <w:marTop w:val="0"/>
      <w:marBottom w:val="0"/>
      <w:divBdr>
        <w:top w:val="none" w:sz="0" w:space="0" w:color="auto"/>
        <w:left w:val="none" w:sz="0" w:space="0" w:color="auto"/>
        <w:bottom w:val="none" w:sz="0" w:space="0" w:color="auto"/>
        <w:right w:val="none" w:sz="0" w:space="0" w:color="auto"/>
      </w:divBdr>
    </w:div>
    <w:div w:id="1888836002">
      <w:bodyDiv w:val="1"/>
      <w:marLeft w:val="0"/>
      <w:marRight w:val="0"/>
      <w:marTop w:val="0"/>
      <w:marBottom w:val="0"/>
      <w:divBdr>
        <w:top w:val="none" w:sz="0" w:space="0" w:color="auto"/>
        <w:left w:val="none" w:sz="0" w:space="0" w:color="auto"/>
        <w:bottom w:val="none" w:sz="0" w:space="0" w:color="auto"/>
        <w:right w:val="none" w:sz="0" w:space="0" w:color="auto"/>
      </w:divBdr>
    </w:div>
    <w:div w:id="189060407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7277417">
      <w:bodyDiv w:val="1"/>
      <w:marLeft w:val="0"/>
      <w:marRight w:val="0"/>
      <w:marTop w:val="0"/>
      <w:marBottom w:val="0"/>
      <w:divBdr>
        <w:top w:val="none" w:sz="0" w:space="0" w:color="auto"/>
        <w:left w:val="none" w:sz="0" w:space="0" w:color="auto"/>
        <w:bottom w:val="none" w:sz="0" w:space="0" w:color="auto"/>
        <w:right w:val="none" w:sz="0" w:space="0" w:color="auto"/>
      </w:divBdr>
    </w:div>
    <w:div w:id="192147662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54677299">
      <w:bodyDiv w:val="1"/>
      <w:marLeft w:val="0"/>
      <w:marRight w:val="0"/>
      <w:marTop w:val="0"/>
      <w:marBottom w:val="0"/>
      <w:divBdr>
        <w:top w:val="none" w:sz="0" w:space="0" w:color="auto"/>
        <w:left w:val="none" w:sz="0" w:space="0" w:color="auto"/>
        <w:bottom w:val="none" w:sz="0" w:space="0" w:color="auto"/>
        <w:right w:val="none" w:sz="0" w:space="0" w:color="auto"/>
      </w:divBdr>
      <w:divsChild>
        <w:div w:id="90440720">
          <w:marLeft w:val="0"/>
          <w:marRight w:val="0"/>
          <w:marTop w:val="0"/>
          <w:marBottom w:val="0"/>
          <w:divBdr>
            <w:top w:val="none" w:sz="0" w:space="0" w:color="auto"/>
            <w:left w:val="none" w:sz="0" w:space="0" w:color="auto"/>
            <w:bottom w:val="none" w:sz="0" w:space="0" w:color="auto"/>
            <w:right w:val="none" w:sz="0" w:space="0" w:color="auto"/>
          </w:divBdr>
        </w:div>
      </w:divsChild>
    </w:div>
    <w:div w:id="1981424646">
      <w:bodyDiv w:val="1"/>
      <w:marLeft w:val="0"/>
      <w:marRight w:val="0"/>
      <w:marTop w:val="0"/>
      <w:marBottom w:val="0"/>
      <w:divBdr>
        <w:top w:val="none" w:sz="0" w:space="0" w:color="auto"/>
        <w:left w:val="none" w:sz="0" w:space="0" w:color="auto"/>
        <w:bottom w:val="none" w:sz="0" w:space="0" w:color="auto"/>
        <w:right w:val="none" w:sz="0" w:space="0" w:color="auto"/>
      </w:divBdr>
    </w:div>
    <w:div w:id="199283283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otezla-eu-pil.com"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otezla-eu-pil.co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www.otezla-eu-pil.com" TargetMode="External"/><Relationship Id="rId28" Type="http://schemas.openxmlformats.org/officeDocument/2006/relationships/hyperlink" Target="http://www.ema.europa.eu/" TargetMode="External"/><Relationship Id="rId36" Type="http://schemas.openxmlformats.org/officeDocument/2006/relationships/customXml" Target="../customXml/item7.xml"/><Relationship Id="rId10" Type="http://schemas.openxmlformats.org/officeDocument/2006/relationships/hyperlink" Target="https://www.ema.europa.eu/en/medicines/human/EPAR/otezla"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otezla-eu-pil.com" TargetMode="External"/><Relationship Id="rId27" Type="http://schemas.openxmlformats.org/officeDocument/2006/relationships/hyperlink" Target="http://www.otezla-eu-pil.com" TargetMode="External"/><Relationship Id="rId30" Type="http://schemas.openxmlformats.org/officeDocument/2006/relationships/footer" Target="footer2.xml"/><Relationship Id="rId35" Type="http://schemas.openxmlformats.org/officeDocument/2006/relationships/customXml" Target="../customXml/item6.xm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EMADOC-1700519818-2966460</_dlc_DocId>
    <_dlc_DocIdUrl xmlns="a034c160-bfb7-45f5-8632-2eb7e0508071">
      <Url>https://euema.sharepoint.com/sites/CRM/_layouts/15/DocIdRedir.aspx?ID=EMADOC-1700519818-2966460</Url>
      <Description>EMADOC-1700519818-2966460</Description>
    </_dlc_DocIdUrl>
  </documentManagement>
</p:properties>
</file>

<file path=customXml/itemProps1.xml><?xml version="1.0" encoding="utf-8"?>
<ds:datastoreItem xmlns:ds="http://schemas.openxmlformats.org/officeDocument/2006/customXml" ds:itemID="{CBABBB1F-5613-4509-9B11-84EA57F882F8}">
  <ds:schemaRefs>
    <ds:schemaRef ds:uri="http://schemas.microsoft.com/office/2006/metadata/longProperties"/>
  </ds:schemaRefs>
</ds:datastoreItem>
</file>

<file path=customXml/itemProps2.xml><?xml version="1.0" encoding="utf-8"?>
<ds:datastoreItem xmlns:ds="http://schemas.openxmlformats.org/officeDocument/2006/customXml" ds:itemID="{C5B6A667-CBE7-44EF-A049-4CD2E7FFB518}">
  <ds:schemaRefs>
    <ds:schemaRef ds:uri="http://schemas.openxmlformats.org/officeDocument/2006/bibliography"/>
  </ds:schemaRefs>
</ds:datastoreItem>
</file>

<file path=customXml/itemProps3.xml><?xml version="1.0" encoding="utf-8"?>
<ds:datastoreItem xmlns:ds="http://schemas.openxmlformats.org/officeDocument/2006/customXml" ds:itemID="{BB09483C-F361-46BB-A3EC-F1D367CE9CD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C41D4CB-EA4E-405C-BC6E-758C93A101C3}"/>
</file>

<file path=customXml/itemProps5.xml><?xml version="1.0" encoding="utf-8"?>
<ds:datastoreItem xmlns:ds="http://schemas.openxmlformats.org/officeDocument/2006/customXml" ds:itemID="{498E0F99-1E9C-47C5-A417-AFECBEB93FC9}"/>
</file>

<file path=customXml/itemProps6.xml><?xml version="1.0" encoding="utf-8"?>
<ds:datastoreItem xmlns:ds="http://schemas.openxmlformats.org/officeDocument/2006/customXml" ds:itemID="{42D11BC0-4E7F-47ED-AFBC-7FEEB4C7287F}"/>
</file>

<file path=customXml/itemProps7.xml><?xml version="1.0" encoding="utf-8"?>
<ds:datastoreItem xmlns:ds="http://schemas.openxmlformats.org/officeDocument/2006/customXml" ds:itemID="{A6668B50-4343-442E-B390-ECC81F0882FA}"/>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Template>
  <TotalTime>0</TotalTime>
  <Pages>58</Pages>
  <Words>15301</Words>
  <Characters>87222</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Otezla : EPAR – Product information – tracked changes</vt:lpstr>
    </vt:vector>
  </TitlesOfParts>
  <Company/>
  <LinksUpToDate>false</LinksUpToDate>
  <CharactersWithSpaces>102319</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458847</vt:i4>
      </vt:variant>
      <vt:variant>
        <vt:i4>21</vt:i4>
      </vt:variant>
      <vt:variant>
        <vt:i4>0</vt:i4>
      </vt:variant>
      <vt:variant>
        <vt:i4>5</vt:i4>
      </vt:variant>
      <vt:variant>
        <vt:lpwstr>http://www.otezla-eu-pil.com/</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458847</vt:i4>
      </vt:variant>
      <vt:variant>
        <vt:i4>15</vt:i4>
      </vt:variant>
      <vt:variant>
        <vt:i4>0</vt:i4>
      </vt:variant>
      <vt:variant>
        <vt:i4>5</vt:i4>
      </vt:variant>
      <vt:variant>
        <vt:lpwstr>http://www.otezla-eu-pil.com/</vt:lpwstr>
      </vt:variant>
      <vt:variant>
        <vt:lpwstr/>
      </vt:variant>
      <vt:variant>
        <vt:i4>458847</vt:i4>
      </vt:variant>
      <vt:variant>
        <vt:i4>12</vt:i4>
      </vt:variant>
      <vt:variant>
        <vt:i4>0</vt:i4>
      </vt:variant>
      <vt:variant>
        <vt:i4>5</vt:i4>
      </vt:variant>
      <vt:variant>
        <vt:lpwstr>http://www.otezla-eu-pil.com/</vt:lpwstr>
      </vt:variant>
      <vt:variant>
        <vt:lpwstr/>
      </vt:variant>
      <vt:variant>
        <vt:i4>458847</vt:i4>
      </vt:variant>
      <vt:variant>
        <vt:i4>9</vt:i4>
      </vt:variant>
      <vt:variant>
        <vt:i4>0</vt:i4>
      </vt:variant>
      <vt:variant>
        <vt:i4>5</vt:i4>
      </vt:variant>
      <vt:variant>
        <vt:lpwstr>http://www.otezla-eu-pil.com/</vt:lpwstr>
      </vt:variant>
      <vt:variant>
        <vt:lpwstr/>
      </vt:variant>
      <vt:variant>
        <vt:i4>458847</vt:i4>
      </vt:variant>
      <vt:variant>
        <vt:i4>6</vt:i4>
      </vt:variant>
      <vt:variant>
        <vt:i4>0</vt:i4>
      </vt:variant>
      <vt:variant>
        <vt:i4>5</vt:i4>
      </vt:variant>
      <vt:variant>
        <vt:lpwstr>http://www.otezla-eu-pil.com/</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Otezla : EPAR – Product information – tracked changes</dc:title>
  <dc:subject/>
  <dc:creator/>
  <cp:keywords/>
  <cp:lastModifiedBy/>
  <cp:revision>1</cp:revision>
  <dcterms:created xsi:type="dcterms:W3CDTF">2025-12-07T06:38:00Z</dcterms:created>
  <dcterms:modified xsi:type="dcterms:W3CDTF">2025-12-07T07:00:00Z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34c22610-5a16-4bcb-89e7-2da5225a656e</vt:lpwstr>
  </property>
</Properties>
</file>