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6D4A" w14:textId="77777777" w:rsidR="0012384E" w:rsidRPr="008E62DE" w:rsidRDefault="0012384E" w:rsidP="001238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rFonts w:asciiTheme="majorBidi" w:hAnsiTheme="majorBidi" w:cstheme="majorBidi"/>
          <w:szCs w:val="22"/>
          <w:lang w:val="bg-BG"/>
        </w:rPr>
      </w:pPr>
      <w:r w:rsidRPr="008E62DE">
        <w:rPr>
          <w:rFonts w:asciiTheme="majorBidi" w:hAnsiTheme="majorBidi" w:cstheme="majorBidi"/>
          <w:szCs w:val="22"/>
          <w:lang w:val="bg-BG"/>
        </w:rPr>
        <w:t>Настоящият документ представлява одобрената продуктова информация на Pedea, като са подчертани промените, настъпили в резултат на предходната процедура, които засягат продуктовата информация (EMA/VR/0000264965).</w:t>
      </w:r>
    </w:p>
    <w:p w14:paraId="6796B2DB" w14:textId="77777777" w:rsidR="0012384E" w:rsidRPr="008E62DE" w:rsidRDefault="0012384E" w:rsidP="001238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auto"/>
        <w:rPr>
          <w:rFonts w:asciiTheme="majorBidi" w:hAnsiTheme="majorBidi" w:cstheme="majorBidi"/>
          <w:szCs w:val="22"/>
          <w:lang w:val="bg-BG"/>
        </w:rPr>
      </w:pPr>
    </w:p>
    <w:p w14:paraId="1B5868E2" w14:textId="77777777" w:rsidR="0012384E" w:rsidRPr="008E62DE" w:rsidRDefault="0012384E" w:rsidP="0012384E">
      <w:pPr>
        <w:pStyle w:val="Dnex1"/>
        <w:rPr>
          <w:rStyle w:val="StatementHyperlink"/>
          <w:rFonts w:asciiTheme="majorBidi" w:hAnsiTheme="majorBidi" w:cstheme="majorBidi"/>
          <w:vanish w:val="0"/>
          <w:szCs w:val="22"/>
        </w:rPr>
      </w:pPr>
      <w:r w:rsidRPr="008E62DE">
        <w:rPr>
          <w:rFonts w:asciiTheme="majorBidi" w:hAnsiTheme="majorBidi" w:cstheme="majorBidi"/>
          <w:vanish w:val="0"/>
          <w:szCs w:val="22"/>
        </w:rPr>
        <w:t xml:space="preserve">За повече информация вижте уебсайта на Европейската агенция по лекарствата: </w:t>
      </w:r>
      <w:hyperlink r:id="rId8" w:history="1">
        <w:r w:rsidRPr="008E62DE">
          <w:rPr>
            <w:rStyle w:val="StatementHyperlink"/>
            <w:rFonts w:asciiTheme="majorBidi" w:eastAsiaTheme="majorEastAsia" w:hAnsiTheme="majorBidi" w:cstheme="majorBidi"/>
            <w:vanish w:val="0"/>
            <w:szCs w:val="22"/>
          </w:rPr>
          <w:t>https://www.ema.europa.eu/en/medicines/human/EPAR/pedea</w:t>
        </w:r>
      </w:hyperlink>
    </w:p>
    <w:p w14:paraId="29BC5A1A" w14:textId="77777777" w:rsidR="0012384E" w:rsidRPr="00343945" w:rsidRDefault="0012384E" w:rsidP="0012384E">
      <w:pPr>
        <w:pStyle w:val="Sty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Bidi" w:hAnsiTheme="majorBidi" w:cstheme="majorBidi"/>
          <w:szCs w:val="22"/>
        </w:rPr>
      </w:pPr>
    </w:p>
    <w:p w14:paraId="7902B67B" w14:textId="77777777" w:rsidR="00CE286B" w:rsidRPr="00A633BD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781F9234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6E38C91A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387E029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EAF4628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5234E64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6830E59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CCA32C3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40A5927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2C0AFFBE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D01D5F2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A79680E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6E998AF8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3753A8B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3539016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E3334B6" w14:textId="77777777" w:rsidR="00CE286B" w:rsidRPr="00343945" w:rsidRDefault="00CE286B" w:rsidP="00C02BDC">
      <w:pPr>
        <w:tabs>
          <w:tab w:val="clear" w:pos="567"/>
          <w:tab w:val="left" w:pos="-1440"/>
          <w:tab w:val="left" w:pos="-720"/>
        </w:tabs>
        <w:spacing w:line="240" w:lineRule="auto"/>
        <w:rPr>
          <w:b/>
          <w:lang w:val="bg-BG"/>
        </w:rPr>
      </w:pPr>
    </w:p>
    <w:p w14:paraId="4D79EC81" w14:textId="77777777" w:rsidR="00CE286B" w:rsidRPr="00F435C7" w:rsidRDefault="00CE286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bg-BG"/>
        </w:rPr>
      </w:pPr>
      <w:r w:rsidRPr="00F435C7">
        <w:rPr>
          <w:b/>
          <w:lang w:val="bg-BG"/>
        </w:rPr>
        <w:t>ПРИЛОЖЕНИЕ I</w:t>
      </w:r>
    </w:p>
    <w:p w14:paraId="5972E827" w14:textId="77777777" w:rsidR="00CE286B" w:rsidRPr="00F435C7" w:rsidRDefault="00CE286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bg-BG"/>
        </w:rPr>
      </w:pPr>
    </w:p>
    <w:p w14:paraId="28411176" w14:textId="77777777" w:rsidR="00CE286B" w:rsidRPr="00F435C7" w:rsidRDefault="00CE286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bg-BG"/>
        </w:rPr>
      </w:pPr>
      <w:r w:rsidRPr="00F435C7">
        <w:rPr>
          <w:b/>
          <w:lang w:val="bg-BG"/>
        </w:rPr>
        <w:t>КРАТКА ХАРАКТЕРИСТИКА НА ПРОДУКТА</w:t>
      </w:r>
    </w:p>
    <w:p w14:paraId="6347A7EB" w14:textId="77777777" w:rsidR="00CE286B" w:rsidRPr="00F435C7" w:rsidRDefault="00CE286B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bg-BG"/>
        </w:rPr>
      </w:pPr>
    </w:p>
    <w:p w14:paraId="4F01CA39" w14:textId="77777777" w:rsidR="00CE286B" w:rsidRPr="00F435C7" w:rsidRDefault="00CE286B">
      <w:pPr>
        <w:spacing w:line="240" w:lineRule="auto"/>
        <w:rPr>
          <w:lang w:val="bg-BG"/>
        </w:rPr>
      </w:pPr>
      <w:r w:rsidRPr="00F435C7">
        <w:rPr>
          <w:lang w:val="bg-BG"/>
        </w:rPr>
        <w:br w:type="page"/>
      </w:r>
      <w:r w:rsidRPr="00F435C7">
        <w:rPr>
          <w:b/>
          <w:lang w:val="bg-BG"/>
        </w:rPr>
        <w:lastRenderedPageBreak/>
        <w:t>1.</w:t>
      </w:r>
      <w:r w:rsidRPr="00F435C7">
        <w:rPr>
          <w:b/>
          <w:lang w:val="bg-BG"/>
        </w:rPr>
        <w:tab/>
        <w:t>ИМЕ НА ЛЕКАРСТВЕНИЯ ПРОДУКТ</w:t>
      </w:r>
    </w:p>
    <w:p w14:paraId="12B7BD1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2DDE8AD4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Pedea 5 mg/ml инжекционен разтвор</w:t>
      </w:r>
    </w:p>
    <w:p w14:paraId="4D80AE92" w14:textId="77777777" w:rsidR="00CE286B" w:rsidRPr="00F435C7" w:rsidRDefault="00CE286B">
      <w:pPr>
        <w:widowControl w:val="0"/>
        <w:tabs>
          <w:tab w:val="clear" w:pos="567"/>
        </w:tabs>
        <w:spacing w:line="240" w:lineRule="auto"/>
        <w:rPr>
          <w:lang w:val="bg-BG"/>
        </w:rPr>
      </w:pPr>
    </w:p>
    <w:p w14:paraId="5CB602C9" w14:textId="77777777" w:rsidR="00CE286B" w:rsidRPr="00F435C7" w:rsidRDefault="00CE286B">
      <w:pPr>
        <w:widowControl w:val="0"/>
        <w:tabs>
          <w:tab w:val="clear" w:pos="567"/>
        </w:tabs>
        <w:spacing w:line="240" w:lineRule="auto"/>
        <w:rPr>
          <w:lang w:val="bg-BG"/>
        </w:rPr>
      </w:pPr>
    </w:p>
    <w:p w14:paraId="4D95BA80" w14:textId="77777777" w:rsidR="00CE286B" w:rsidRPr="00F435C7" w:rsidRDefault="00CE286B">
      <w:pPr>
        <w:widowControl w:val="0"/>
        <w:tabs>
          <w:tab w:val="clear" w:pos="567"/>
        </w:tabs>
        <w:spacing w:line="240" w:lineRule="auto"/>
        <w:rPr>
          <w:lang w:val="bg-BG"/>
        </w:rPr>
      </w:pPr>
      <w:r w:rsidRPr="00F435C7">
        <w:rPr>
          <w:b/>
          <w:lang w:val="bg-BG"/>
        </w:rPr>
        <w:t>2.</w:t>
      </w:r>
      <w:r w:rsidRPr="00F435C7">
        <w:rPr>
          <w:b/>
          <w:lang w:val="bg-BG"/>
        </w:rPr>
        <w:tab/>
        <w:t>КАЧЕСТВЕН И КОЛИЧЕСТВЕН СЪСТАВ</w:t>
      </w:r>
    </w:p>
    <w:p w14:paraId="0420A668" w14:textId="77777777" w:rsidR="00CE286B" w:rsidRPr="00F435C7" w:rsidRDefault="00CE286B">
      <w:pPr>
        <w:widowControl w:val="0"/>
        <w:tabs>
          <w:tab w:val="clear" w:pos="567"/>
        </w:tabs>
        <w:spacing w:line="240" w:lineRule="auto"/>
        <w:rPr>
          <w:lang w:val="bg-BG"/>
        </w:rPr>
      </w:pPr>
    </w:p>
    <w:p w14:paraId="739C9874" w14:textId="77777777" w:rsidR="00CE286B" w:rsidRPr="00F435C7" w:rsidRDefault="00CE286B">
      <w:pPr>
        <w:rPr>
          <w:snapToGrid w:val="0"/>
          <w:lang w:val="bg-BG"/>
        </w:rPr>
      </w:pPr>
      <w:r w:rsidRPr="00F435C7">
        <w:rPr>
          <w:snapToGrid w:val="0"/>
          <w:lang w:val="bg-BG"/>
        </w:rPr>
        <w:t xml:space="preserve">Всеки ml </w:t>
      </w:r>
      <w:r w:rsidR="00885E99" w:rsidRPr="00F435C7">
        <w:rPr>
          <w:snapToGrid w:val="0"/>
          <w:szCs w:val="22"/>
          <w:lang w:val="bg-BG"/>
        </w:rPr>
        <w:t>от разтвора</w:t>
      </w:r>
      <w:r w:rsidR="00BF783F" w:rsidRPr="00F435C7">
        <w:rPr>
          <w:snapToGrid w:val="0"/>
          <w:szCs w:val="22"/>
          <w:lang w:val="bg-BG"/>
        </w:rPr>
        <w:t xml:space="preserve"> </w:t>
      </w:r>
      <w:r w:rsidRPr="00F435C7">
        <w:rPr>
          <w:snapToGrid w:val="0"/>
          <w:lang w:val="bg-BG"/>
        </w:rPr>
        <w:t xml:space="preserve">съдържа </w:t>
      </w:r>
      <w:r w:rsidR="00360E7C" w:rsidRPr="00F435C7">
        <w:rPr>
          <w:snapToGrid w:val="0"/>
          <w:lang w:val="bg-BG"/>
        </w:rPr>
        <w:t>5</w:t>
      </w:r>
      <w:r w:rsidR="00360E7C" w:rsidRPr="00F435C7">
        <w:rPr>
          <w:snapToGrid w:val="0"/>
          <w:lang w:val="fr-FR"/>
        </w:rPr>
        <w:t> </w:t>
      </w:r>
      <w:r w:rsidRPr="00F435C7">
        <w:rPr>
          <w:snapToGrid w:val="0"/>
          <w:lang w:val="bg-BG"/>
        </w:rPr>
        <w:t>mg ибупрофен (</w:t>
      </w:r>
      <w:r w:rsidRPr="00F435C7">
        <w:rPr>
          <w:i/>
          <w:snapToGrid w:val="0"/>
          <w:lang w:val="bg-BG"/>
        </w:rPr>
        <w:t>ibuprofen</w:t>
      </w:r>
      <w:r w:rsidRPr="00F435C7">
        <w:rPr>
          <w:snapToGrid w:val="0"/>
          <w:lang w:val="bg-BG"/>
        </w:rPr>
        <w:t>).</w:t>
      </w:r>
    </w:p>
    <w:p w14:paraId="59918E94" w14:textId="77777777" w:rsidR="00CE286B" w:rsidRPr="00F435C7" w:rsidRDefault="00CE286B">
      <w:pPr>
        <w:rPr>
          <w:snapToGrid w:val="0"/>
          <w:lang w:val="bg-BG"/>
        </w:rPr>
      </w:pPr>
      <w:r w:rsidRPr="00F435C7">
        <w:rPr>
          <w:snapToGrid w:val="0"/>
          <w:lang w:val="bg-BG"/>
        </w:rPr>
        <w:t>Всяка ампула от 2</w:t>
      </w:r>
      <w:r w:rsidR="00360E7C" w:rsidRPr="00F435C7">
        <w:rPr>
          <w:snapToGrid w:val="0"/>
          <w:lang w:val="fr-FR"/>
        </w:rPr>
        <w:t> </w:t>
      </w:r>
      <w:r w:rsidRPr="00F435C7">
        <w:rPr>
          <w:snapToGrid w:val="0"/>
          <w:lang w:val="bg-BG"/>
        </w:rPr>
        <w:t>ml съдържа 10</w:t>
      </w:r>
      <w:r w:rsidR="00360E7C" w:rsidRPr="00F435C7">
        <w:rPr>
          <w:snapToGrid w:val="0"/>
          <w:lang w:val="fr-FR"/>
        </w:rPr>
        <w:t> </w:t>
      </w:r>
      <w:r w:rsidRPr="00F435C7">
        <w:rPr>
          <w:snapToGrid w:val="0"/>
          <w:lang w:val="bg-BG"/>
        </w:rPr>
        <w:t>mg ибупрофен.</w:t>
      </w:r>
    </w:p>
    <w:p w14:paraId="4017A818" w14:textId="77777777" w:rsidR="00CE286B" w:rsidRPr="00F435C7" w:rsidRDefault="00CE286B">
      <w:pPr>
        <w:rPr>
          <w:lang w:val="bg-BG"/>
        </w:rPr>
      </w:pPr>
    </w:p>
    <w:p w14:paraId="669882DF" w14:textId="77777777" w:rsidR="00BF783F" w:rsidRPr="00F435C7" w:rsidRDefault="00885E99" w:rsidP="00BF783F">
      <w:pPr>
        <w:numPr>
          <w:ilvl w:val="12"/>
          <w:numId w:val="0"/>
        </w:numPr>
        <w:ind w:right="-2"/>
        <w:rPr>
          <w:szCs w:val="22"/>
          <w:lang w:val="bg-BG"/>
        </w:rPr>
      </w:pPr>
      <w:r w:rsidRPr="00F435C7">
        <w:rPr>
          <w:szCs w:val="22"/>
          <w:lang w:val="bg-BG"/>
        </w:rPr>
        <w:t>Помощни вещества</w:t>
      </w:r>
      <w:r w:rsidR="00BF783F" w:rsidRPr="00F435C7">
        <w:rPr>
          <w:szCs w:val="22"/>
          <w:lang w:val="bg-BG"/>
        </w:rPr>
        <w:t xml:space="preserve">: </w:t>
      </w:r>
      <w:r w:rsidRPr="00F435C7">
        <w:rPr>
          <w:szCs w:val="22"/>
          <w:lang w:val="bg-BG"/>
        </w:rPr>
        <w:t>всеки</w:t>
      </w:r>
      <w:r w:rsidR="00BF783F" w:rsidRPr="00F435C7">
        <w:rPr>
          <w:szCs w:val="22"/>
          <w:lang w:val="bg-BG"/>
        </w:rPr>
        <w:t xml:space="preserve"> </w:t>
      </w:r>
      <w:r w:rsidR="00BF783F" w:rsidRPr="00F435C7">
        <w:rPr>
          <w:szCs w:val="22"/>
        </w:rPr>
        <w:t>ml</w:t>
      </w:r>
      <w:r w:rsidR="00BF783F" w:rsidRPr="00F435C7">
        <w:rPr>
          <w:szCs w:val="22"/>
          <w:lang w:val="bg-BG"/>
        </w:rPr>
        <w:t xml:space="preserve"> </w:t>
      </w:r>
      <w:r w:rsidRPr="00F435C7">
        <w:rPr>
          <w:szCs w:val="22"/>
          <w:lang w:val="bg-BG"/>
        </w:rPr>
        <w:t>съдържа 7,</w:t>
      </w:r>
      <w:r w:rsidR="00BF783F" w:rsidRPr="00F435C7">
        <w:rPr>
          <w:szCs w:val="22"/>
          <w:lang w:val="bg-BG"/>
        </w:rPr>
        <w:t>5</w:t>
      </w:r>
      <w:r w:rsidR="00360E7C" w:rsidRPr="00F435C7">
        <w:rPr>
          <w:szCs w:val="22"/>
          <w:lang w:val="fr-FR"/>
        </w:rPr>
        <w:t> </w:t>
      </w:r>
      <w:r w:rsidR="00BF783F" w:rsidRPr="00F435C7">
        <w:rPr>
          <w:szCs w:val="22"/>
        </w:rPr>
        <w:t>mg</w:t>
      </w:r>
      <w:r w:rsidR="00BF783F" w:rsidRPr="00F435C7">
        <w:rPr>
          <w:szCs w:val="22"/>
          <w:lang w:val="bg-BG"/>
        </w:rPr>
        <w:t xml:space="preserve"> </w:t>
      </w:r>
      <w:r w:rsidRPr="00F435C7">
        <w:rPr>
          <w:szCs w:val="22"/>
          <w:lang w:val="bg-BG"/>
        </w:rPr>
        <w:t>натрий</w:t>
      </w:r>
      <w:r w:rsidR="00BF783F" w:rsidRPr="00F435C7">
        <w:rPr>
          <w:szCs w:val="22"/>
          <w:lang w:val="bg-BG"/>
        </w:rPr>
        <w:t>.</w:t>
      </w:r>
    </w:p>
    <w:p w14:paraId="03E1A345" w14:textId="77777777" w:rsidR="00BF783F" w:rsidRPr="00F435C7" w:rsidRDefault="00BF783F" w:rsidP="00BF783F">
      <w:pPr>
        <w:rPr>
          <w:szCs w:val="22"/>
          <w:lang w:val="bg-BG"/>
        </w:rPr>
      </w:pPr>
    </w:p>
    <w:p w14:paraId="02414405" w14:textId="4D66957F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За </w:t>
      </w:r>
      <w:r w:rsidR="00885E99" w:rsidRPr="00F435C7">
        <w:rPr>
          <w:lang w:val="bg-BG"/>
        </w:rPr>
        <w:t xml:space="preserve">пълния списък на </w:t>
      </w:r>
      <w:r w:rsidRPr="00F435C7">
        <w:rPr>
          <w:lang w:val="bg-BG"/>
        </w:rPr>
        <w:t>помощните вещества в</w:t>
      </w:r>
      <w:r w:rsidR="006B1ECB" w:rsidRPr="00F435C7">
        <w:rPr>
          <w:lang w:val="bg-BG"/>
        </w:rPr>
        <w:t>ижте</w:t>
      </w:r>
      <w:r w:rsidRPr="00F435C7">
        <w:rPr>
          <w:lang w:val="bg-BG"/>
        </w:rPr>
        <w:t xml:space="preserve"> точка 6.1.</w:t>
      </w:r>
    </w:p>
    <w:p w14:paraId="1CDB1EE7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D3D486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530F8902" w14:textId="77777777" w:rsidR="00CE286B" w:rsidRPr="00F435C7" w:rsidRDefault="00CE286B">
      <w:pPr>
        <w:ind w:left="567" w:hanging="567"/>
        <w:rPr>
          <w:b/>
          <w:caps/>
          <w:lang w:val="bg-BG"/>
        </w:rPr>
      </w:pPr>
      <w:r w:rsidRPr="00F435C7">
        <w:rPr>
          <w:b/>
          <w:lang w:val="bg-BG"/>
        </w:rPr>
        <w:t>3.</w:t>
      </w:r>
      <w:r w:rsidRPr="00F435C7">
        <w:rPr>
          <w:b/>
          <w:lang w:val="bg-BG"/>
        </w:rPr>
        <w:tab/>
        <w:t>ЛЕКАРСТВЕНА ФОРМА</w:t>
      </w:r>
    </w:p>
    <w:p w14:paraId="1607F9A8" w14:textId="77777777" w:rsidR="00CE286B" w:rsidRPr="00F435C7" w:rsidRDefault="00CE286B">
      <w:pPr>
        <w:rPr>
          <w:lang w:val="bg-BG"/>
        </w:rPr>
      </w:pPr>
    </w:p>
    <w:p w14:paraId="4B015309" w14:textId="77777777" w:rsidR="00CE286B" w:rsidRPr="00F435C7" w:rsidRDefault="00CE286B">
      <w:pPr>
        <w:rPr>
          <w:snapToGrid w:val="0"/>
          <w:lang w:val="bg-BG"/>
        </w:rPr>
      </w:pPr>
      <w:r w:rsidRPr="00F435C7">
        <w:rPr>
          <w:snapToGrid w:val="0"/>
          <w:lang w:val="bg-BG"/>
        </w:rPr>
        <w:t>Инжекционен разтвор.</w:t>
      </w:r>
    </w:p>
    <w:p w14:paraId="0CDB522B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Бистър, безцветен </w:t>
      </w:r>
      <w:r w:rsidR="001F0616" w:rsidRPr="00F435C7">
        <w:rPr>
          <w:lang w:val="bg-BG"/>
        </w:rPr>
        <w:t>до</w:t>
      </w:r>
      <w:r w:rsidRPr="00F435C7">
        <w:rPr>
          <w:lang w:val="bg-BG"/>
        </w:rPr>
        <w:t xml:space="preserve"> бледожълт разтвор.</w:t>
      </w:r>
    </w:p>
    <w:p w14:paraId="54EC038D" w14:textId="77777777" w:rsidR="00CE286B" w:rsidRPr="00F435C7" w:rsidRDefault="00CE286B">
      <w:pPr>
        <w:rPr>
          <w:lang w:val="bg-BG"/>
        </w:rPr>
      </w:pPr>
    </w:p>
    <w:p w14:paraId="7D512072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2C56A8A8" w14:textId="77777777" w:rsidR="00CE286B" w:rsidRPr="00F435C7" w:rsidRDefault="00CE286B">
      <w:pPr>
        <w:ind w:left="567" w:hanging="567"/>
        <w:rPr>
          <w:caps/>
          <w:lang w:val="bg-BG"/>
        </w:rPr>
      </w:pPr>
      <w:r w:rsidRPr="00F435C7">
        <w:rPr>
          <w:b/>
          <w:caps/>
          <w:lang w:val="bg-BG"/>
        </w:rPr>
        <w:t>4.</w:t>
      </w:r>
      <w:r w:rsidRPr="00F435C7">
        <w:rPr>
          <w:b/>
          <w:caps/>
          <w:lang w:val="bg-BG"/>
        </w:rPr>
        <w:tab/>
        <w:t>КЛИНИЧНИ ДАННИ</w:t>
      </w:r>
    </w:p>
    <w:p w14:paraId="1390F699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B50FC96" w14:textId="77777777" w:rsidR="00CE286B" w:rsidRPr="00F435C7" w:rsidRDefault="00CE286B">
      <w:pPr>
        <w:ind w:left="567" w:hanging="567"/>
        <w:rPr>
          <w:lang w:val="bg-BG"/>
        </w:rPr>
      </w:pPr>
      <w:r w:rsidRPr="00F435C7">
        <w:rPr>
          <w:b/>
          <w:lang w:val="bg-BG"/>
        </w:rPr>
        <w:t>4.1</w:t>
      </w:r>
      <w:r w:rsidRPr="00F435C7">
        <w:rPr>
          <w:b/>
          <w:lang w:val="bg-BG"/>
        </w:rPr>
        <w:tab/>
        <w:t xml:space="preserve">Терапевтични показания </w:t>
      </w:r>
    </w:p>
    <w:p w14:paraId="2CF6D864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4D83C43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Лечение на хемодинамично значим отворен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 xml:space="preserve"> при недоносени новородени под 34-ата гестационна седмица.</w:t>
      </w:r>
    </w:p>
    <w:p w14:paraId="468C9834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AB7CFC5" w14:textId="77777777" w:rsidR="00CE286B" w:rsidRPr="00F435C7" w:rsidRDefault="00CE286B">
      <w:pPr>
        <w:ind w:left="567" w:hanging="567"/>
        <w:rPr>
          <w:b/>
          <w:lang w:val="bg-BG"/>
        </w:rPr>
      </w:pPr>
      <w:r w:rsidRPr="00F435C7">
        <w:rPr>
          <w:b/>
          <w:lang w:val="bg-BG"/>
        </w:rPr>
        <w:t>4.2</w:t>
      </w:r>
      <w:r w:rsidRPr="00F435C7">
        <w:rPr>
          <w:b/>
          <w:lang w:val="bg-BG"/>
        </w:rPr>
        <w:tab/>
        <w:t>Дозировка и начин на приложение</w:t>
      </w:r>
    </w:p>
    <w:p w14:paraId="18AA79FB" w14:textId="77777777" w:rsidR="00CE286B" w:rsidRPr="00F435C7" w:rsidRDefault="00CE286B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5F165B9D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Лечението с Pedea трябва да се провежда само в неонатологично интензивно отделение под наблюдението на опитен неонатолог.</w:t>
      </w:r>
    </w:p>
    <w:p w14:paraId="77C5702C" w14:textId="77777777" w:rsidR="00BF783F" w:rsidRPr="00F435C7" w:rsidRDefault="00BF783F">
      <w:pPr>
        <w:pStyle w:val="EndnoteText"/>
        <w:rPr>
          <w:sz w:val="22"/>
          <w:lang w:val="bg-BG"/>
        </w:rPr>
      </w:pPr>
    </w:p>
    <w:p w14:paraId="6C6D3587" w14:textId="77777777" w:rsidR="00BF783F" w:rsidRPr="00F435C7" w:rsidRDefault="00BF783F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Дозировка</w:t>
      </w:r>
    </w:p>
    <w:p w14:paraId="34AB6B76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 xml:space="preserve">Курсът на лечението е дефиниран като три интравенозни </w:t>
      </w:r>
      <w:r w:rsidR="00BF783F" w:rsidRPr="00F435C7">
        <w:rPr>
          <w:sz w:val="22"/>
          <w:lang w:val="bg-BG"/>
        </w:rPr>
        <w:t xml:space="preserve">инжекции </w:t>
      </w:r>
      <w:r w:rsidRPr="00F435C7">
        <w:rPr>
          <w:sz w:val="22"/>
          <w:lang w:val="bg-BG"/>
        </w:rPr>
        <w:t>Pedea, прилагани на 24-часови интервали.</w:t>
      </w:r>
      <w:r w:rsidR="00BF783F" w:rsidRPr="00F435C7">
        <w:rPr>
          <w:sz w:val="22"/>
          <w:szCs w:val="22"/>
          <w:lang w:val="bg-BG"/>
        </w:rPr>
        <w:t xml:space="preserve"> </w:t>
      </w:r>
      <w:r w:rsidR="00885E99" w:rsidRPr="00F435C7">
        <w:rPr>
          <w:sz w:val="22"/>
          <w:szCs w:val="22"/>
          <w:lang w:val="bg-BG"/>
        </w:rPr>
        <w:t>Първата инжекция трябва да се направи след първите 6 часа от живота.</w:t>
      </w:r>
    </w:p>
    <w:p w14:paraId="2F466B9B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Дозата на ибупрофен се адаптира към телесното тегло както следва:</w:t>
      </w:r>
    </w:p>
    <w:p w14:paraId="3B9AD5B4" w14:textId="77777777" w:rsidR="00CE286B" w:rsidRPr="00F435C7" w:rsidRDefault="00CE286B">
      <w:pPr>
        <w:pStyle w:val="EndnoteText"/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Pr="00F435C7">
        <w:rPr>
          <w:sz w:val="22"/>
          <w:lang w:val="bg-BG"/>
        </w:rPr>
        <w:tab/>
        <w:t>1</w:t>
      </w:r>
      <w:r w:rsidRPr="00F435C7">
        <w:rPr>
          <w:sz w:val="22"/>
          <w:vertAlign w:val="superscript"/>
          <w:lang w:val="bg-BG"/>
        </w:rPr>
        <w:t>ва</w:t>
      </w:r>
      <w:r w:rsidRPr="00F435C7">
        <w:rPr>
          <w:sz w:val="22"/>
          <w:lang w:val="bg-BG"/>
        </w:rPr>
        <w:t xml:space="preserve"> инжекция: 10</w:t>
      </w:r>
      <w:r w:rsidR="00360E7C" w:rsidRPr="00F435C7">
        <w:rPr>
          <w:sz w:val="22"/>
          <w:lang w:val="fr-FR"/>
        </w:rPr>
        <w:t> </w:t>
      </w:r>
      <w:r w:rsidRPr="00F435C7">
        <w:rPr>
          <w:sz w:val="22"/>
          <w:lang w:val="bg-BG"/>
        </w:rPr>
        <w:t>mg/kg,</w:t>
      </w:r>
    </w:p>
    <w:p w14:paraId="3E051D4D" w14:textId="77777777" w:rsidR="00CE286B" w:rsidRPr="00F435C7" w:rsidRDefault="00CE286B">
      <w:pPr>
        <w:pStyle w:val="EndnoteText"/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Pr="00F435C7">
        <w:rPr>
          <w:sz w:val="22"/>
          <w:lang w:val="bg-BG"/>
        </w:rPr>
        <w:tab/>
        <w:t>2</w:t>
      </w:r>
      <w:r w:rsidRPr="00F435C7">
        <w:rPr>
          <w:sz w:val="22"/>
          <w:vertAlign w:val="superscript"/>
          <w:lang w:val="bg-BG"/>
        </w:rPr>
        <w:t>ра</w:t>
      </w:r>
      <w:r w:rsidRPr="00F435C7">
        <w:rPr>
          <w:sz w:val="22"/>
          <w:lang w:val="bg-BG"/>
        </w:rPr>
        <w:t xml:space="preserve"> и 3</w:t>
      </w:r>
      <w:r w:rsidRPr="00F435C7">
        <w:rPr>
          <w:sz w:val="22"/>
          <w:vertAlign w:val="superscript"/>
          <w:lang w:val="bg-BG"/>
        </w:rPr>
        <w:t>та</w:t>
      </w:r>
      <w:r w:rsidRPr="00F435C7">
        <w:rPr>
          <w:sz w:val="22"/>
          <w:lang w:val="bg-BG"/>
        </w:rPr>
        <w:t> инжекции: 5</w:t>
      </w:r>
      <w:r w:rsidR="00360E7C" w:rsidRPr="00F435C7">
        <w:rPr>
          <w:sz w:val="22"/>
          <w:lang w:val="fr-FR"/>
        </w:rPr>
        <w:t> </w:t>
      </w:r>
      <w:r w:rsidRPr="00F435C7">
        <w:rPr>
          <w:sz w:val="22"/>
          <w:lang w:val="bg-BG"/>
        </w:rPr>
        <w:t>mg/kg.</w:t>
      </w:r>
    </w:p>
    <w:p w14:paraId="6541F4AD" w14:textId="77777777" w:rsidR="00CE286B" w:rsidRPr="00F435C7" w:rsidRDefault="00CE286B">
      <w:pPr>
        <w:pStyle w:val="EndnoteText"/>
        <w:rPr>
          <w:sz w:val="22"/>
          <w:lang w:val="bg-BG"/>
        </w:rPr>
      </w:pPr>
    </w:p>
    <w:p w14:paraId="2E548BA8" w14:textId="77777777" w:rsidR="00BF783F" w:rsidRPr="00F435C7" w:rsidRDefault="00885E99" w:rsidP="00BF783F">
      <w:pPr>
        <w:rPr>
          <w:szCs w:val="22"/>
          <w:lang w:val="bg-BG"/>
        </w:rPr>
      </w:pPr>
      <w:r w:rsidRPr="00F435C7">
        <w:rPr>
          <w:lang w:val="bg-BG"/>
        </w:rPr>
        <w:t>Ако след първата или втората доза се появи анурия или манифестна олигурия, следващата доза трябва да се отложи, докато отделената урина достигне нормалните нива</w:t>
      </w:r>
      <w:r w:rsidR="00BF783F" w:rsidRPr="00F435C7">
        <w:rPr>
          <w:szCs w:val="22"/>
          <w:lang w:val="bg-BG"/>
        </w:rPr>
        <w:t>.</w:t>
      </w:r>
    </w:p>
    <w:p w14:paraId="7C7E7AB4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 xml:space="preserve">Ако </w:t>
      </w:r>
      <w:r w:rsidRPr="00F435C7">
        <w:rPr>
          <w:i/>
          <w:sz w:val="22"/>
          <w:lang w:val="bg-BG"/>
        </w:rPr>
        <w:t xml:space="preserve">ductus arteriosus </w:t>
      </w:r>
      <w:r w:rsidRPr="00F435C7">
        <w:rPr>
          <w:sz w:val="22"/>
          <w:lang w:val="bg-BG"/>
        </w:rPr>
        <w:t>не се затвори 48 часа след последната инжекция или ако отново се отвори, може да се даде втори курс от 3 дози, както по-горе.</w:t>
      </w:r>
    </w:p>
    <w:p w14:paraId="1B3640F5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Ако състоянието не се промени след втория курс на лечението, може да е необходима хирургична намеса за отворения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>.</w:t>
      </w:r>
    </w:p>
    <w:p w14:paraId="0B66AA55" w14:textId="77777777" w:rsidR="00CE286B" w:rsidRPr="00F435C7" w:rsidRDefault="00CE286B">
      <w:pPr>
        <w:pStyle w:val="EndnoteText"/>
        <w:rPr>
          <w:sz w:val="22"/>
          <w:lang w:val="bg-BG"/>
        </w:rPr>
      </w:pPr>
    </w:p>
    <w:p w14:paraId="7CA1429C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Начин на приложение:</w:t>
      </w:r>
    </w:p>
    <w:p w14:paraId="518562AA" w14:textId="77777777" w:rsidR="00BF783F" w:rsidRPr="00F435C7" w:rsidRDefault="00885E99" w:rsidP="00BF783F">
      <w:pPr>
        <w:pStyle w:val="EndnoteText"/>
        <w:rPr>
          <w:sz w:val="22"/>
          <w:szCs w:val="22"/>
          <w:lang w:val="bg-BG"/>
        </w:rPr>
      </w:pPr>
      <w:r w:rsidRPr="00F435C7">
        <w:rPr>
          <w:sz w:val="22"/>
          <w:szCs w:val="22"/>
          <w:lang w:val="bg-BG"/>
        </w:rPr>
        <w:t>Само за интравенозн</w:t>
      </w:r>
      <w:r w:rsidR="00802F46" w:rsidRPr="00F435C7">
        <w:rPr>
          <w:sz w:val="22"/>
          <w:szCs w:val="22"/>
          <w:lang w:val="bg-BG"/>
        </w:rPr>
        <w:t>о</w:t>
      </w:r>
      <w:r w:rsidRPr="00F435C7">
        <w:rPr>
          <w:sz w:val="22"/>
          <w:szCs w:val="22"/>
          <w:lang w:val="bg-BG"/>
        </w:rPr>
        <w:t xml:space="preserve"> </w:t>
      </w:r>
      <w:r w:rsidR="00802F46" w:rsidRPr="00F435C7">
        <w:rPr>
          <w:sz w:val="22"/>
          <w:szCs w:val="22"/>
          <w:lang w:val="bg-BG"/>
        </w:rPr>
        <w:t>приложение</w:t>
      </w:r>
      <w:r w:rsidR="00BF783F" w:rsidRPr="00F435C7">
        <w:rPr>
          <w:sz w:val="22"/>
          <w:szCs w:val="22"/>
          <w:lang w:val="bg-BG"/>
        </w:rPr>
        <w:t>.</w:t>
      </w:r>
    </w:p>
    <w:p w14:paraId="052707AD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 xml:space="preserve">Pedea трябва да се прилага като кратка инфузия в продължение на 15 минути, за предпочитане без да се разрежда. Ако е необходимо инжекционният обем може да се коригира или с натриев хлорид </w:t>
      </w:r>
      <w:r w:rsidR="00360E7C" w:rsidRPr="00F435C7">
        <w:rPr>
          <w:sz w:val="22"/>
          <w:lang w:val="bg-BG"/>
        </w:rPr>
        <w:t>9</w:t>
      </w:r>
      <w:r w:rsidR="00360E7C" w:rsidRPr="00F435C7">
        <w:rPr>
          <w:sz w:val="22"/>
          <w:lang w:val="fr-FR"/>
        </w:rPr>
        <w:t> </w:t>
      </w:r>
      <w:r w:rsidRPr="00F435C7">
        <w:rPr>
          <w:sz w:val="22"/>
          <w:lang w:val="bg-BG"/>
        </w:rPr>
        <w:t xml:space="preserve">mg/ml (0,9%) инжекционен разтвор или глюкоза </w:t>
      </w:r>
      <w:r w:rsidR="00360E7C" w:rsidRPr="00F435C7">
        <w:rPr>
          <w:sz w:val="22"/>
          <w:lang w:val="bg-BG"/>
        </w:rPr>
        <w:t>50</w:t>
      </w:r>
      <w:r w:rsidR="00360E7C" w:rsidRPr="00F435C7">
        <w:rPr>
          <w:sz w:val="22"/>
          <w:lang w:val="fr-FR"/>
        </w:rPr>
        <w:t> </w:t>
      </w:r>
      <w:r w:rsidRPr="00F435C7">
        <w:rPr>
          <w:sz w:val="22"/>
          <w:lang w:val="bg-BG"/>
        </w:rPr>
        <w:t>mg/ml (5%) инжекционен разтвор. Неизползваната част от разтвора трябва да се изхвърли.</w:t>
      </w:r>
    </w:p>
    <w:p w14:paraId="455E2B40" w14:textId="77777777" w:rsidR="00CE286B" w:rsidRPr="00F435C7" w:rsidRDefault="00CE286B" w:rsidP="00CA114D">
      <w:pPr>
        <w:pStyle w:val="EndnoteText"/>
        <w:rPr>
          <w:lang w:val="bg-BG"/>
        </w:rPr>
      </w:pPr>
      <w:r w:rsidRPr="00F435C7">
        <w:rPr>
          <w:sz w:val="22"/>
          <w:lang w:val="bg-BG"/>
        </w:rPr>
        <w:t>Общият обем на инжектирания разтвор трябва да се съобразява с общия дневен обем на приложените течности.</w:t>
      </w:r>
    </w:p>
    <w:p w14:paraId="48AE00F4" w14:textId="77777777" w:rsidR="00CE286B" w:rsidRPr="00F435C7" w:rsidRDefault="00CE286B">
      <w:pPr>
        <w:tabs>
          <w:tab w:val="clear" w:pos="567"/>
        </w:tabs>
        <w:spacing w:line="240" w:lineRule="auto"/>
        <w:rPr>
          <w:b/>
          <w:lang w:val="bg-BG"/>
        </w:rPr>
      </w:pPr>
    </w:p>
    <w:p w14:paraId="56676E26" w14:textId="77777777" w:rsidR="00CE286B" w:rsidRPr="00F435C7" w:rsidRDefault="00CE286B">
      <w:pPr>
        <w:keepNext/>
        <w:ind w:left="567" w:hanging="567"/>
        <w:rPr>
          <w:lang w:val="bg-BG"/>
        </w:rPr>
      </w:pPr>
      <w:r w:rsidRPr="00F435C7">
        <w:rPr>
          <w:b/>
          <w:lang w:val="bg-BG"/>
        </w:rPr>
        <w:lastRenderedPageBreak/>
        <w:t>4.3</w:t>
      </w:r>
      <w:r w:rsidRPr="00F435C7">
        <w:rPr>
          <w:b/>
          <w:lang w:val="bg-BG"/>
        </w:rPr>
        <w:tab/>
        <w:t>Противопоказания</w:t>
      </w:r>
    </w:p>
    <w:p w14:paraId="58F99C04" w14:textId="77777777" w:rsidR="00CE286B" w:rsidRPr="00F435C7" w:rsidRDefault="00CE286B">
      <w:pPr>
        <w:pStyle w:val="EndnoteText"/>
        <w:keepNext/>
        <w:rPr>
          <w:sz w:val="22"/>
          <w:lang w:val="bg-BG"/>
        </w:rPr>
      </w:pPr>
    </w:p>
    <w:p w14:paraId="7AE33B16" w14:textId="257D20B0" w:rsidR="00BF783F" w:rsidRPr="00F435C7" w:rsidRDefault="00F06262" w:rsidP="00BF783F">
      <w:pPr>
        <w:pStyle w:val="EndnoteText"/>
        <w:keepNext/>
        <w:numPr>
          <w:ilvl w:val="0"/>
          <w:numId w:val="42"/>
        </w:numPr>
        <w:rPr>
          <w:sz w:val="22"/>
          <w:szCs w:val="22"/>
          <w:lang w:val="bg-BG"/>
        </w:rPr>
      </w:pPr>
      <w:r w:rsidRPr="00F435C7">
        <w:rPr>
          <w:sz w:val="22"/>
          <w:szCs w:val="22"/>
          <w:lang w:val="bg-BG"/>
        </w:rPr>
        <w:t xml:space="preserve"> </w:t>
      </w:r>
      <w:r w:rsidR="00885E99" w:rsidRPr="00F435C7">
        <w:rPr>
          <w:sz w:val="22"/>
          <w:szCs w:val="22"/>
          <w:lang w:val="bg-BG"/>
        </w:rPr>
        <w:t>Свръхчувствителност към активното вещество или към някое от помощните вещества</w:t>
      </w:r>
      <w:r w:rsidR="00B834B9">
        <w:rPr>
          <w:sz w:val="22"/>
          <w:szCs w:val="22"/>
          <w:lang w:val="bg-BG"/>
        </w:rPr>
        <w:t xml:space="preserve">, </w:t>
      </w:r>
      <w:r w:rsidR="00B834B9" w:rsidRPr="00B834B9">
        <w:rPr>
          <w:sz w:val="22"/>
          <w:szCs w:val="22"/>
          <w:lang w:val="bg-BG"/>
        </w:rPr>
        <w:t>изброени в точка</w:t>
      </w:r>
      <w:r w:rsidR="00687345">
        <w:rPr>
          <w:sz w:val="22"/>
          <w:szCs w:val="22"/>
          <w:lang w:val="en-US"/>
        </w:rPr>
        <w:t> </w:t>
      </w:r>
      <w:r w:rsidR="00B834B9" w:rsidRPr="00B834B9">
        <w:rPr>
          <w:noProof/>
          <w:sz w:val="22"/>
          <w:szCs w:val="22"/>
          <w:lang w:val="bg-BG"/>
        </w:rPr>
        <w:t>6.1</w:t>
      </w:r>
      <w:r w:rsidR="00BF783F" w:rsidRPr="00F435C7">
        <w:rPr>
          <w:sz w:val="22"/>
          <w:szCs w:val="22"/>
          <w:lang w:val="bg-BG"/>
        </w:rPr>
        <w:t>;</w:t>
      </w:r>
    </w:p>
    <w:p w14:paraId="7A5EC1EF" w14:textId="77777777" w:rsidR="00CE286B" w:rsidRPr="00F435C7" w:rsidRDefault="00CE286B" w:rsidP="00F06262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="00F06262" w:rsidRPr="00F435C7">
        <w:rPr>
          <w:sz w:val="22"/>
          <w:lang w:val="bg-BG"/>
        </w:rPr>
        <w:t xml:space="preserve">  </w:t>
      </w:r>
      <w:r w:rsidR="00BF783F" w:rsidRPr="00F435C7">
        <w:rPr>
          <w:sz w:val="22"/>
          <w:lang w:val="bg-BG"/>
        </w:rPr>
        <w:t>Ж</w:t>
      </w:r>
      <w:r w:rsidRPr="00F435C7">
        <w:rPr>
          <w:sz w:val="22"/>
          <w:lang w:val="bg-BG"/>
        </w:rPr>
        <w:t>ивотозастрашаваща инфекция;</w:t>
      </w:r>
    </w:p>
    <w:p w14:paraId="2042F346" w14:textId="77777777" w:rsidR="00CE286B" w:rsidRPr="00F435C7" w:rsidRDefault="00CE286B">
      <w:pPr>
        <w:pStyle w:val="EndnoteText"/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="00F06262" w:rsidRPr="00F435C7">
        <w:rPr>
          <w:sz w:val="22"/>
          <w:lang w:val="bg-BG"/>
        </w:rPr>
        <w:t xml:space="preserve">  </w:t>
      </w:r>
      <w:r w:rsidR="00BF783F" w:rsidRPr="00F435C7">
        <w:rPr>
          <w:sz w:val="22"/>
          <w:lang w:val="bg-BG"/>
        </w:rPr>
        <w:t>А</w:t>
      </w:r>
      <w:r w:rsidRPr="00F435C7">
        <w:rPr>
          <w:sz w:val="22"/>
          <w:lang w:val="bg-BG"/>
        </w:rPr>
        <w:t>ктивно кървене, особено интракраниално или гастро-интестинално кръвотечение;</w:t>
      </w:r>
    </w:p>
    <w:p w14:paraId="437B8B3D" w14:textId="77777777" w:rsidR="00CE286B" w:rsidRPr="00F435C7" w:rsidRDefault="00CE286B">
      <w:pPr>
        <w:pStyle w:val="EndnoteText"/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Pr="00F435C7">
        <w:rPr>
          <w:sz w:val="22"/>
          <w:lang w:val="bg-BG"/>
        </w:rPr>
        <w:tab/>
      </w:r>
      <w:r w:rsidR="00BF783F" w:rsidRPr="00F435C7">
        <w:rPr>
          <w:sz w:val="22"/>
          <w:lang w:val="bg-BG"/>
        </w:rPr>
        <w:t>Т</w:t>
      </w:r>
      <w:r w:rsidRPr="00F435C7">
        <w:rPr>
          <w:sz w:val="22"/>
          <w:lang w:val="bg-BG"/>
        </w:rPr>
        <w:t>ромбоцитопения или нарушения на коагулацията;</w:t>
      </w:r>
    </w:p>
    <w:p w14:paraId="75996F96" w14:textId="77777777" w:rsidR="00CE286B" w:rsidRPr="00F435C7" w:rsidRDefault="00CE286B">
      <w:pPr>
        <w:pStyle w:val="EndnoteText"/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Pr="00F435C7">
        <w:rPr>
          <w:sz w:val="22"/>
          <w:lang w:val="bg-BG"/>
        </w:rPr>
        <w:tab/>
      </w:r>
      <w:r w:rsidR="00BF783F" w:rsidRPr="00F435C7">
        <w:rPr>
          <w:sz w:val="22"/>
          <w:lang w:val="bg-BG"/>
        </w:rPr>
        <w:t>З</w:t>
      </w:r>
      <w:r w:rsidRPr="00F435C7">
        <w:rPr>
          <w:sz w:val="22"/>
          <w:lang w:val="bg-BG"/>
        </w:rPr>
        <w:t>начимо увреждане на бъбречната функция;</w:t>
      </w:r>
    </w:p>
    <w:p w14:paraId="1A5AB1D3" w14:textId="77777777" w:rsidR="00CE286B" w:rsidRPr="00F435C7" w:rsidRDefault="00CE286B">
      <w:pPr>
        <w:pStyle w:val="EndnoteText"/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Pr="00F435C7">
        <w:rPr>
          <w:sz w:val="22"/>
          <w:lang w:val="bg-BG"/>
        </w:rPr>
        <w:tab/>
      </w:r>
      <w:r w:rsidR="00BF783F" w:rsidRPr="00F435C7">
        <w:rPr>
          <w:sz w:val="22"/>
          <w:lang w:val="bg-BG"/>
        </w:rPr>
        <w:t>К</w:t>
      </w:r>
      <w:r w:rsidRPr="00F435C7">
        <w:rPr>
          <w:sz w:val="22"/>
          <w:lang w:val="bg-BG"/>
        </w:rPr>
        <w:t xml:space="preserve">онгенитално сърдечно заболяване, при което проходимостта на </w:t>
      </w:r>
      <w:r w:rsidRPr="00F435C7">
        <w:rPr>
          <w:i/>
          <w:sz w:val="22"/>
          <w:lang w:val="bg-BG"/>
        </w:rPr>
        <w:t>ductus arteriosus</w:t>
      </w:r>
      <w:r w:rsidRPr="00F435C7">
        <w:rPr>
          <w:sz w:val="22"/>
          <w:lang w:val="bg-BG"/>
        </w:rPr>
        <w:t xml:space="preserve"> е необходима за задоволителен белодробен или системен кръвоток (напр. атрезия на белодробната артерия, тежка тетралогия на Fallot, тежка коарктация на аортата);</w:t>
      </w:r>
    </w:p>
    <w:p w14:paraId="2464A786" w14:textId="77777777" w:rsidR="00CE286B" w:rsidRPr="00F435C7" w:rsidRDefault="00CE286B">
      <w:pPr>
        <w:pStyle w:val="EndnoteText"/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Pr="00F435C7">
        <w:rPr>
          <w:sz w:val="22"/>
          <w:lang w:val="bg-BG"/>
        </w:rPr>
        <w:tab/>
      </w:r>
      <w:r w:rsidR="00BF783F" w:rsidRPr="00F435C7">
        <w:rPr>
          <w:sz w:val="22"/>
          <w:lang w:val="bg-BG"/>
        </w:rPr>
        <w:t>И</w:t>
      </w:r>
      <w:r w:rsidRPr="00F435C7">
        <w:rPr>
          <w:sz w:val="22"/>
          <w:lang w:val="bg-BG"/>
        </w:rPr>
        <w:t>звестен или подозиран некротизиращ ентероколит;</w:t>
      </w:r>
    </w:p>
    <w:p w14:paraId="447B782D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4FBE2E8A" w14:textId="3EDFF9BD" w:rsidR="00CE286B" w:rsidRPr="00F435C7" w:rsidRDefault="00CE286B">
      <w:pPr>
        <w:keepNext/>
        <w:ind w:left="567" w:hanging="567"/>
        <w:rPr>
          <w:lang w:val="bg-BG"/>
        </w:rPr>
      </w:pPr>
      <w:r w:rsidRPr="00F435C7">
        <w:rPr>
          <w:b/>
          <w:lang w:val="bg-BG"/>
        </w:rPr>
        <w:t>4.4</w:t>
      </w:r>
      <w:r w:rsidRPr="00F435C7">
        <w:rPr>
          <w:b/>
          <w:lang w:val="bg-BG"/>
        </w:rPr>
        <w:tab/>
        <w:t xml:space="preserve">Специални предупреждения и предпазни мерки </w:t>
      </w:r>
      <w:del w:id="0" w:author="Author">
        <w:r w:rsidRPr="00F435C7" w:rsidDel="00390E4E">
          <w:rPr>
            <w:b/>
            <w:lang w:val="bg-BG"/>
          </w:rPr>
          <w:delText xml:space="preserve"> </w:delText>
        </w:r>
      </w:del>
      <w:r w:rsidRPr="00F435C7">
        <w:rPr>
          <w:b/>
          <w:lang w:val="bg-BG"/>
        </w:rPr>
        <w:t>при употреба</w:t>
      </w:r>
    </w:p>
    <w:p w14:paraId="4E0C35F4" w14:textId="77777777" w:rsidR="00CE286B" w:rsidRPr="00F435C7" w:rsidRDefault="00CE286B">
      <w:pPr>
        <w:keepNext/>
        <w:tabs>
          <w:tab w:val="clear" w:pos="567"/>
        </w:tabs>
        <w:spacing w:line="240" w:lineRule="auto"/>
        <w:rPr>
          <w:lang w:val="bg-BG"/>
        </w:rPr>
      </w:pPr>
    </w:p>
    <w:p w14:paraId="457EB8F7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Преди приложението на Pedea трябва да се извърши адекватен ехокардиографски преглед, за да се открие хемодинамично значим отворен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 xml:space="preserve"> и да се изключат белодробна хипертония и зависимо от дуктуса конгенитално сърдечно заболяване.</w:t>
      </w:r>
    </w:p>
    <w:p w14:paraId="298AC814" w14:textId="77777777" w:rsidR="00CE286B" w:rsidRPr="00F435C7" w:rsidRDefault="00CE286B">
      <w:pPr>
        <w:rPr>
          <w:lang w:val="bg-BG"/>
        </w:rPr>
      </w:pPr>
    </w:p>
    <w:p w14:paraId="4C2A73C4" w14:textId="77777777" w:rsidR="00BE0AE6" w:rsidRPr="00F435C7" w:rsidRDefault="00CE286B">
      <w:pPr>
        <w:jc w:val="both"/>
        <w:rPr>
          <w:szCs w:val="22"/>
          <w:lang w:val="bg-BG"/>
        </w:rPr>
      </w:pPr>
      <w:r w:rsidRPr="00F435C7">
        <w:rPr>
          <w:lang w:val="bg-BG"/>
        </w:rPr>
        <w:t xml:space="preserve">Тъй като профилактичната употреба през първите 3 дни от живота (започваща до 6 часа след раждането) при недоносени новородени под 28 гестационна седмица е свързана с повишаване на белодробните и бъбречни нежелани реакции, Pedea не трябва да се използва профилактично </w:t>
      </w:r>
      <w:r w:rsidR="00885E99" w:rsidRPr="00F435C7">
        <w:rPr>
          <w:szCs w:val="22"/>
          <w:lang w:val="bg-BG"/>
        </w:rPr>
        <w:t xml:space="preserve">на каквато и да е гестационна възраст </w:t>
      </w:r>
      <w:r w:rsidRPr="00F435C7">
        <w:rPr>
          <w:lang w:val="bg-BG"/>
        </w:rPr>
        <w:t>(вж. точки 4.8 и 5.1). По-специално се съобщават тежка хипоксемия с белодробна хипертония при 3 новородени до един час след първата инфузия, които отшумяват до 30 минути след започване на терапия с инхалиране на азотен оксид.</w:t>
      </w:r>
      <w:r w:rsidR="00945E2E" w:rsidRPr="00F435C7">
        <w:rPr>
          <w:lang w:val="bg-BG"/>
        </w:rPr>
        <w:t xml:space="preserve"> </w:t>
      </w:r>
      <w:r w:rsidR="00B842CD" w:rsidRPr="00F435C7">
        <w:rPr>
          <w:lang w:val="bg-BG"/>
        </w:rPr>
        <w:t xml:space="preserve">Ако по време на инфузията на </w:t>
      </w:r>
      <w:r w:rsidR="00945E2E" w:rsidRPr="00F435C7">
        <w:rPr>
          <w:szCs w:val="22"/>
        </w:rPr>
        <w:t>Pedea</w:t>
      </w:r>
      <w:r w:rsidR="00945E2E" w:rsidRPr="00F435C7">
        <w:rPr>
          <w:szCs w:val="22"/>
          <w:lang w:val="bg-BG"/>
        </w:rPr>
        <w:t xml:space="preserve"> </w:t>
      </w:r>
      <w:r w:rsidR="00B842CD" w:rsidRPr="00F435C7">
        <w:rPr>
          <w:szCs w:val="22"/>
          <w:lang w:val="bg-BG"/>
        </w:rPr>
        <w:t xml:space="preserve">или след нея възникне хипоксемия, трябва да се обърне специално внимание на белодробното налягане. </w:t>
      </w:r>
    </w:p>
    <w:p w14:paraId="13A81181" w14:textId="77777777" w:rsidR="00CE286B" w:rsidRPr="00F435C7" w:rsidRDefault="00CE286B">
      <w:pPr>
        <w:rPr>
          <w:lang w:val="bg-BG"/>
        </w:rPr>
      </w:pPr>
    </w:p>
    <w:p w14:paraId="31B43989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Тъй като за ибупрофен е доказано </w:t>
      </w:r>
      <w:r w:rsidRPr="00F435C7">
        <w:rPr>
          <w:i/>
          <w:lang w:val="bg-BG"/>
        </w:rPr>
        <w:t>in vitro</w:t>
      </w:r>
      <w:r w:rsidRPr="00F435C7">
        <w:rPr>
          <w:lang w:val="bg-BG"/>
        </w:rPr>
        <w:t xml:space="preserve">, че измества билирубина от мястото му за свързване с албумин, рискът за билирубинова енцефалопатия при недоносени новородени може да е повишен (вж. точка 5.2). Затова ибупрофен не трябва да се използва при новородени с изразена </w:t>
      </w:r>
      <w:r w:rsidR="00885E99" w:rsidRPr="00F435C7">
        <w:rPr>
          <w:lang w:val="bg-BG"/>
        </w:rPr>
        <w:t>повишена концентрация на билирубин</w:t>
      </w:r>
      <w:r w:rsidRPr="00F435C7">
        <w:rPr>
          <w:lang w:val="bg-BG"/>
        </w:rPr>
        <w:t>.</w:t>
      </w:r>
    </w:p>
    <w:p w14:paraId="6A101508" w14:textId="77777777" w:rsidR="00CE286B" w:rsidRPr="00F435C7" w:rsidRDefault="00CE286B">
      <w:pPr>
        <w:rPr>
          <w:lang w:val="bg-BG"/>
        </w:rPr>
      </w:pPr>
    </w:p>
    <w:p w14:paraId="0603D310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Като нестероидно противовъзпалително лекарство (НСПВС) ибупрофен може да маскира обичайните признаци и симптоми на инфекциите. Затова Pedea трябва да се използва с повишено внимание при наличието на инфекция</w:t>
      </w:r>
      <w:r w:rsidR="00BF783F" w:rsidRPr="00F435C7">
        <w:rPr>
          <w:lang w:val="bg-BG"/>
        </w:rPr>
        <w:t xml:space="preserve"> </w:t>
      </w:r>
      <w:r w:rsidR="00BF783F" w:rsidRPr="00F435C7">
        <w:rPr>
          <w:szCs w:val="22"/>
          <w:lang w:val="bg-BG"/>
        </w:rPr>
        <w:t>(</w:t>
      </w:r>
      <w:r w:rsidR="00885E99" w:rsidRPr="00F435C7">
        <w:rPr>
          <w:szCs w:val="22"/>
          <w:lang w:val="bg-BG"/>
        </w:rPr>
        <w:t>вж. също точка</w:t>
      </w:r>
      <w:r w:rsidR="00BF783F" w:rsidRPr="00F435C7">
        <w:rPr>
          <w:szCs w:val="22"/>
          <w:lang w:val="bg-BG"/>
        </w:rPr>
        <w:t xml:space="preserve"> 4.3)</w:t>
      </w:r>
      <w:r w:rsidRPr="00F435C7">
        <w:rPr>
          <w:lang w:val="bg-BG"/>
        </w:rPr>
        <w:t>.</w:t>
      </w:r>
    </w:p>
    <w:p w14:paraId="5BC4C9A7" w14:textId="77777777" w:rsidR="00CE286B" w:rsidRPr="00F435C7" w:rsidRDefault="00CE286B">
      <w:pPr>
        <w:rPr>
          <w:lang w:val="bg-BG"/>
        </w:rPr>
      </w:pPr>
    </w:p>
    <w:p w14:paraId="2778F864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Pedea трябва да се прилага внимателно, за да се избегне попадането му извън кръвоносната система и възможното в резултат на това дразнене на тъканите.</w:t>
      </w:r>
    </w:p>
    <w:p w14:paraId="66DDDD4E" w14:textId="77777777" w:rsidR="00CE286B" w:rsidRPr="00F435C7" w:rsidRDefault="00CE286B">
      <w:pPr>
        <w:rPr>
          <w:lang w:val="bg-BG"/>
        </w:rPr>
      </w:pPr>
    </w:p>
    <w:p w14:paraId="687FF664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Тъй като ибупрофен може да инхибира тромбоцитната агрегация, недоносените новородени трябва да се следят за признаци на кървене.</w:t>
      </w:r>
    </w:p>
    <w:p w14:paraId="101C3A3D" w14:textId="77777777" w:rsidR="00CE286B" w:rsidRPr="00F435C7" w:rsidRDefault="00CE286B">
      <w:pPr>
        <w:rPr>
          <w:lang w:val="bg-BG"/>
        </w:rPr>
      </w:pPr>
    </w:p>
    <w:p w14:paraId="25F2FCD2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Тъй като ибупрофен може да понижи клирънса на аминогликозидите, се препоръчва строг контрол на серумите им нива по време на едновременното им приложение с ибупрофен.</w:t>
      </w:r>
    </w:p>
    <w:p w14:paraId="75D9C2C7" w14:textId="77777777" w:rsidR="00CE286B" w:rsidRPr="00F435C7" w:rsidRDefault="00CE286B">
      <w:pPr>
        <w:rPr>
          <w:lang w:val="bg-BG"/>
        </w:rPr>
      </w:pPr>
    </w:p>
    <w:p w14:paraId="3E1238DD" w14:textId="4880F79D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Препоръчва се внимателно проследяване както на бъбречната, така и на стомашно-чревната функция.</w:t>
      </w:r>
    </w:p>
    <w:p w14:paraId="16A816B5" w14:textId="497BDAF8" w:rsidR="00F60374" w:rsidRPr="00F435C7" w:rsidRDefault="00F60374">
      <w:pPr>
        <w:pStyle w:val="EndnoteText"/>
        <w:rPr>
          <w:sz w:val="22"/>
          <w:lang w:val="bg-BG"/>
        </w:rPr>
      </w:pPr>
    </w:p>
    <w:p w14:paraId="171720A9" w14:textId="77777777" w:rsidR="00F60374" w:rsidRPr="00F435C7" w:rsidRDefault="00F60374">
      <w:pPr>
        <w:pStyle w:val="EndnoteText"/>
        <w:rPr>
          <w:sz w:val="22"/>
          <w:u w:val="single"/>
          <w:lang w:val="bg-BG"/>
        </w:rPr>
      </w:pPr>
      <w:r w:rsidRPr="00F435C7">
        <w:rPr>
          <w:sz w:val="22"/>
          <w:u w:val="single"/>
          <w:lang w:val="bg-BG"/>
        </w:rPr>
        <w:t xml:space="preserve">Тежки кожни реакции </w:t>
      </w:r>
    </w:p>
    <w:p w14:paraId="34CF3AF7" w14:textId="77777777" w:rsidR="00F60374" w:rsidRPr="00F435C7" w:rsidRDefault="00F60374">
      <w:pPr>
        <w:pStyle w:val="EndnoteText"/>
        <w:rPr>
          <w:sz w:val="22"/>
          <w:lang w:val="bg-BG"/>
        </w:rPr>
      </w:pPr>
    </w:p>
    <w:p w14:paraId="2F8C454B" w14:textId="4EA5E568" w:rsidR="00F60374" w:rsidRPr="00F435C7" w:rsidRDefault="00F60374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 xml:space="preserve">Сериозни кожни реакции, някои от които летални, включително ексфолиативен дерматит, синдром на Stevens-Johnson и токсична епидермална некролиза се съобщават рядко във връзка с употребата на НСПВС (вж. точка 4.8). Пациентите изглежда са изложени на най-висок риск от тези реакции на ранен етап по време на лечението, като настъпването на реакцията се наблюдава в повечето случаи в рамките на първия месец от лечението. Съобщава се за остра </w:t>
      </w:r>
      <w:r w:rsidRPr="00F435C7">
        <w:rPr>
          <w:sz w:val="22"/>
          <w:lang w:val="bg-BG"/>
        </w:rPr>
        <w:lastRenderedPageBreak/>
        <w:t xml:space="preserve">генерализирана екзантематозна пустулоза (acute generalised exanthematous pustulosis, AGEP) </w:t>
      </w:r>
      <w:ins w:id="1" w:author="Author">
        <w:r w:rsidR="000B0A32">
          <w:rPr>
            <w:sz w:val="22"/>
            <w:lang w:val="bg-BG"/>
          </w:rPr>
          <w:t xml:space="preserve">и </w:t>
        </w:r>
        <w:del w:id="2" w:author="Author">
          <w:r w:rsidR="005F2923" w:rsidDel="00AD7E33">
            <w:rPr>
              <w:sz w:val="22"/>
              <w:lang w:val="bg-BG"/>
            </w:rPr>
            <w:delText xml:space="preserve">синдром на </w:delText>
          </w:r>
        </w:del>
        <w:r w:rsidR="000B0A32">
          <w:rPr>
            <w:sz w:val="22"/>
            <w:lang w:val="bg-BG"/>
          </w:rPr>
          <w:t>лекарствена реакция с еозинофилия и системни симптоми (</w:t>
        </w:r>
        <w:r w:rsidR="000B0A32" w:rsidRPr="000B0A32">
          <w:rPr>
            <w:sz w:val="22"/>
            <w:szCs w:val="22"/>
          </w:rPr>
          <w:t>drug reaction with eosinophilia and systemic symptoms</w:t>
        </w:r>
        <w:r w:rsidR="005F2923">
          <w:rPr>
            <w:sz w:val="22"/>
            <w:szCs w:val="22"/>
            <w:lang w:val="bg-BG"/>
          </w:rPr>
          <w:t xml:space="preserve">, </w:t>
        </w:r>
        <w:r w:rsidR="005F2923" w:rsidRPr="000B0A32">
          <w:rPr>
            <w:sz w:val="22"/>
            <w:szCs w:val="22"/>
          </w:rPr>
          <w:t>DRESS</w:t>
        </w:r>
        <w:r w:rsidR="00AD7E33">
          <w:rPr>
            <w:sz w:val="22"/>
            <w:szCs w:val="22"/>
          </w:rPr>
          <w:t xml:space="preserve"> </w:t>
        </w:r>
        <w:r w:rsidR="00AD7E33" w:rsidRPr="00AD7E33">
          <w:rPr>
            <w:sz w:val="22"/>
            <w:szCs w:val="22"/>
            <w:lang w:val="bg-BG"/>
          </w:rPr>
          <w:t>синдром</w:t>
        </w:r>
        <w:r w:rsidR="000B0A32">
          <w:rPr>
            <w:sz w:val="22"/>
            <w:lang w:val="bg-BG"/>
          </w:rPr>
          <w:t xml:space="preserve">) </w:t>
        </w:r>
      </w:ins>
      <w:r w:rsidRPr="00F435C7">
        <w:rPr>
          <w:sz w:val="22"/>
          <w:lang w:val="bg-BG"/>
        </w:rPr>
        <w:t>във връзка с продукти, съдържащи ибупрофен. Ибупрофен трябва да се прекрати при първата поява на признаци и симптоми на тежки кожни реакции като обрив по кожата, лезии на лигавицата или друг признак на свръхчувствителност.</w:t>
      </w:r>
    </w:p>
    <w:p w14:paraId="5C1C57C4" w14:textId="77777777" w:rsidR="00CE286B" w:rsidRPr="00F435C7" w:rsidRDefault="00CE286B">
      <w:pPr>
        <w:rPr>
          <w:lang w:val="bg-BG"/>
        </w:rPr>
      </w:pPr>
    </w:p>
    <w:p w14:paraId="465FE01B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Доказано е, че при недоносени новородени под 27-ата гестационна седмица честотата на затваряне на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 xml:space="preserve"> </w:t>
      </w:r>
      <w:r w:rsidR="00BF783F" w:rsidRPr="00F435C7">
        <w:rPr>
          <w:szCs w:val="22"/>
          <w:lang w:val="bg-BG"/>
        </w:rPr>
        <w:t xml:space="preserve">(33 </w:t>
      </w:r>
      <w:r w:rsidR="00885E99" w:rsidRPr="00F435C7">
        <w:rPr>
          <w:szCs w:val="22"/>
          <w:lang w:val="bg-BG"/>
        </w:rPr>
        <w:t>до</w:t>
      </w:r>
      <w:r w:rsidR="00BF783F" w:rsidRPr="00F435C7">
        <w:rPr>
          <w:szCs w:val="22"/>
          <w:lang w:val="bg-BG"/>
        </w:rPr>
        <w:t xml:space="preserve"> 50%) </w:t>
      </w:r>
      <w:r w:rsidRPr="00F435C7">
        <w:rPr>
          <w:lang w:val="bg-BG"/>
        </w:rPr>
        <w:t>е ниска при препоръчваната схема на дозиране (вж. точка 5.1).</w:t>
      </w:r>
    </w:p>
    <w:p w14:paraId="672546D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C1BC0E9" w14:textId="77777777" w:rsidR="00BF783F" w:rsidRPr="00F435C7" w:rsidRDefault="00885E99" w:rsidP="00BF783F">
      <w:pPr>
        <w:numPr>
          <w:ilvl w:val="12"/>
          <w:numId w:val="0"/>
        </w:numPr>
        <w:ind w:right="-2"/>
        <w:rPr>
          <w:szCs w:val="22"/>
          <w:lang w:val="bg-BG"/>
        </w:rPr>
      </w:pPr>
      <w:r w:rsidRPr="00F435C7">
        <w:rPr>
          <w:szCs w:val="22"/>
          <w:lang w:val="bg-BG"/>
        </w:rPr>
        <w:t xml:space="preserve">Този лекарствен продукт съдържа по-малко от </w:t>
      </w:r>
      <w:r w:rsidR="00BF783F" w:rsidRPr="00F435C7">
        <w:rPr>
          <w:szCs w:val="22"/>
          <w:lang w:val="bg-BG"/>
        </w:rPr>
        <w:t xml:space="preserve">1 </w:t>
      </w:r>
      <w:r w:rsidR="00BF783F" w:rsidRPr="00F435C7">
        <w:rPr>
          <w:szCs w:val="22"/>
        </w:rPr>
        <w:t>mmol</w:t>
      </w:r>
      <w:r w:rsidR="00BF783F" w:rsidRPr="00F435C7">
        <w:rPr>
          <w:szCs w:val="22"/>
          <w:lang w:val="bg-BG"/>
        </w:rPr>
        <w:t xml:space="preserve"> </w:t>
      </w:r>
      <w:r w:rsidRPr="00F435C7">
        <w:rPr>
          <w:szCs w:val="22"/>
          <w:lang w:val="bg-BG"/>
        </w:rPr>
        <w:t xml:space="preserve">натрий </w:t>
      </w:r>
      <w:r w:rsidR="00BF783F" w:rsidRPr="00F435C7">
        <w:rPr>
          <w:szCs w:val="22"/>
          <w:lang w:val="bg-BG"/>
        </w:rPr>
        <w:t>(15</w:t>
      </w:r>
      <w:r w:rsidR="00360E7C" w:rsidRPr="00F435C7">
        <w:rPr>
          <w:szCs w:val="22"/>
        </w:rPr>
        <w:t> </w:t>
      </w:r>
      <w:r w:rsidR="00BF783F" w:rsidRPr="00F435C7">
        <w:rPr>
          <w:szCs w:val="22"/>
        </w:rPr>
        <w:t>mg</w:t>
      </w:r>
      <w:r w:rsidR="00BF783F" w:rsidRPr="00F435C7">
        <w:rPr>
          <w:szCs w:val="22"/>
          <w:lang w:val="bg-BG"/>
        </w:rPr>
        <w:t xml:space="preserve">) </w:t>
      </w:r>
      <w:r w:rsidRPr="00F435C7">
        <w:rPr>
          <w:szCs w:val="22"/>
          <w:lang w:val="bg-BG"/>
        </w:rPr>
        <w:t>на</w:t>
      </w:r>
      <w:r w:rsidR="00BF783F" w:rsidRPr="00F435C7">
        <w:rPr>
          <w:szCs w:val="22"/>
          <w:lang w:val="bg-BG"/>
        </w:rPr>
        <w:t xml:space="preserve"> 2</w:t>
      </w:r>
      <w:r w:rsidR="00360E7C" w:rsidRPr="00F435C7">
        <w:rPr>
          <w:szCs w:val="22"/>
          <w:lang w:val="fr-FR"/>
        </w:rPr>
        <w:t> </w:t>
      </w:r>
      <w:r w:rsidR="00BF783F" w:rsidRPr="00F435C7">
        <w:rPr>
          <w:szCs w:val="22"/>
        </w:rPr>
        <w:t>ml</w:t>
      </w:r>
      <w:r w:rsidR="00BF783F" w:rsidRPr="00F435C7">
        <w:rPr>
          <w:szCs w:val="22"/>
          <w:lang w:val="bg-BG"/>
        </w:rPr>
        <w:t xml:space="preserve">, </w:t>
      </w:r>
      <w:r w:rsidRPr="00F435C7">
        <w:rPr>
          <w:szCs w:val="22"/>
          <w:lang w:val="bg-BG"/>
        </w:rPr>
        <w:t xml:space="preserve">т.е. практически </w:t>
      </w:r>
      <w:r w:rsidR="009A72E1" w:rsidRPr="00F435C7">
        <w:rPr>
          <w:szCs w:val="22"/>
          <w:lang w:val="bg-BG"/>
        </w:rPr>
        <w:t xml:space="preserve">не съдържа </w:t>
      </w:r>
      <w:r w:rsidRPr="00F435C7">
        <w:rPr>
          <w:szCs w:val="22"/>
          <w:lang w:val="bg-BG"/>
        </w:rPr>
        <w:t>натрий</w:t>
      </w:r>
      <w:r w:rsidR="00BF783F" w:rsidRPr="00F435C7">
        <w:rPr>
          <w:szCs w:val="22"/>
          <w:lang w:val="bg-BG"/>
        </w:rPr>
        <w:t>.</w:t>
      </w:r>
    </w:p>
    <w:p w14:paraId="6FC46875" w14:textId="77777777" w:rsidR="00BF783F" w:rsidRPr="00F435C7" w:rsidRDefault="00BF783F" w:rsidP="00BF783F">
      <w:pPr>
        <w:numPr>
          <w:ilvl w:val="12"/>
          <w:numId w:val="0"/>
        </w:numPr>
        <w:ind w:right="-2"/>
        <w:rPr>
          <w:szCs w:val="22"/>
          <w:lang w:val="bg-BG"/>
        </w:rPr>
      </w:pPr>
    </w:p>
    <w:p w14:paraId="5CE84B16" w14:textId="77777777" w:rsidR="00CE286B" w:rsidRPr="00F435C7" w:rsidRDefault="00CE286B" w:rsidP="00CA114D">
      <w:pPr>
        <w:keepNext/>
        <w:ind w:left="567" w:hanging="567"/>
        <w:rPr>
          <w:lang w:val="bg-BG"/>
        </w:rPr>
      </w:pPr>
      <w:r w:rsidRPr="00F435C7">
        <w:rPr>
          <w:b/>
          <w:lang w:val="bg-BG"/>
        </w:rPr>
        <w:t>4.5</w:t>
      </w:r>
      <w:r w:rsidRPr="00F435C7">
        <w:rPr>
          <w:b/>
          <w:lang w:val="bg-BG"/>
        </w:rPr>
        <w:tab/>
        <w:t>Взаимодействие с други лекарствени продукти и други форми на взаимодействие</w:t>
      </w:r>
    </w:p>
    <w:p w14:paraId="56956B20" w14:textId="77777777" w:rsidR="00CE286B" w:rsidRPr="00F435C7" w:rsidRDefault="00CE286B" w:rsidP="00CA114D">
      <w:pPr>
        <w:keepNext/>
        <w:rPr>
          <w:lang w:val="bg-BG"/>
        </w:rPr>
      </w:pPr>
    </w:p>
    <w:p w14:paraId="3D3B8630" w14:textId="77777777" w:rsidR="00CE286B" w:rsidRPr="00F435C7" w:rsidRDefault="00885E99" w:rsidP="00CA114D">
      <w:pPr>
        <w:pStyle w:val="EndnoteText"/>
        <w:keepNext/>
        <w:rPr>
          <w:sz w:val="22"/>
          <w:lang w:val="bg-BG"/>
        </w:rPr>
      </w:pPr>
      <w:r w:rsidRPr="00F435C7">
        <w:rPr>
          <w:sz w:val="22"/>
          <w:szCs w:val="22"/>
          <w:lang w:val="bg-BG"/>
        </w:rPr>
        <w:t xml:space="preserve">Не се препоръчва едновременна употреба на </w:t>
      </w:r>
      <w:r w:rsidR="00BF783F" w:rsidRPr="00F435C7">
        <w:rPr>
          <w:sz w:val="22"/>
          <w:szCs w:val="22"/>
          <w:lang w:val="en-US"/>
        </w:rPr>
        <w:t>Pedea</w:t>
      </w:r>
      <w:r w:rsidR="00BF783F" w:rsidRPr="00F435C7">
        <w:rPr>
          <w:sz w:val="22"/>
          <w:szCs w:val="22"/>
          <w:lang w:val="bg-BG"/>
        </w:rPr>
        <w:t xml:space="preserve"> </w:t>
      </w:r>
      <w:r w:rsidRPr="00F435C7">
        <w:rPr>
          <w:sz w:val="22"/>
          <w:szCs w:val="22"/>
          <w:lang w:val="bg-BG"/>
        </w:rPr>
        <w:t xml:space="preserve">със следните </w:t>
      </w:r>
      <w:r w:rsidR="00BE181D" w:rsidRPr="00F435C7">
        <w:rPr>
          <w:sz w:val="22"/>
          <w:szCs w:val="22"/>
          <w:lang w:val="bg-BG"/>
        </w:rPr>
        <w:t>лекарствени</w:t>
      </w:r>
      <w:r w:rsidRPr="00F435C7">
        <w:rPr>
          <w:sz w:val="22"/>
          <w:szCs w:val="22"/>
          <w:lang w:val="bg-BG"/>
        </w:rPr>
        <w:t xml:space="preserve"> продукти:</w:t>
      </w:r>
    </w:p>
    <w:p w14:paraId="2F97B7EE" w14:textId="77777777" w:rsidR="00CE286B" w:rsidRPr="00F435C7" w:rsidRDefault="00CE286B">
      <w:pPr>
        <w:pStyle w:val="EndnoteText"/>
        <w:numPr>
          <w:ilvl w:val="0"/>
          <w:numId w:val="41"/>
        </w:numPr>
        <w:tabs>
          <w:tab w:val="clear" w:pos="720"/>
        </w:tabs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>диуретици: ибупрофен може да отслаби ефекта на диуретиците; диуретиците могат да повишат риска от нефротоксичност на НСПВС при дехидратирани пациенти.</w:t>
      </w:r>
    </w:p>
    <w:p w14:paraId="6A77ECCA" w14:textId="77777777" w:rsidR="00CE286B" w:rsidRPr="00F435C7" w:rsidRDefault="00CE286B">
      <w:pPr>
        <w:pStyle w:val="EndnoteText"/>
        <w:numPr>
          <w:ilvl w:val="0"/>
          <w:numId w:val="41"/>
        </w:numPr>
        <w:tabs>
          <w:tab w:val="clear" w:pos="720"/>
        </w:tabs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>антикоагуланти: ибупрофен може да засили ефекта на антикоагулантите и да повиши риска от кървене.</w:t>
      </w:r>
    </w:p>
    <w:p w14:paraId="15C3FE97" w14:textId="77777777" w:rsidR="00CE286B" w:rsidRPr="00F435C7" w:rsidRDefault="00CE286B">
      <w:pPr>
        <w:pStyle w:val="EndnoteText"/>
        <w:numPr>
          <w:ilvl w:val="0"/>
          <w:numId w:val="41"/>
        </w:numPr>
        <w:tabs>
          <w:tab w:val="clear" w:pos="720"/>
        </w:tabs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>кортикостероиди: ибупрофен може да повиши риска от кървене в стомашно-чревния тракт.</w:t>
      </w:r>
    </w:p>
    <w:p w14:paraId="1B0AAE57" w14:textId="77777777" w:rsidR="00CE286B" w:rsidRPr="00F435C7" w:rsidRDefault="00CE286B">
      <w:pPr>
        <w:pStyle w:val="EndnoteText"/>
        <w:numPr>
          <w:ilvl w:val="0"/>
          <w:numId w:val="41"/>
        </w:numPr>
        <w:tabs>
          <w:tab w:val="clear" w:pos="720"/>
        </w:tabs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>азотен оксид: тъй като и двата лекарствени продукта инхибират тромбоцитната функция, комбинацията им може на теория да повиши риска от кървене.</w:t>
      </w:r>
    </w:p>
    <w:p w14:paraId="03CEFE06" w14:textId="77777777" w:rsidR="00CE286B" w:rsidRPr="00F435C7" w:rsidRDefault="00CE286B">
      <w:pPr>
        <w:pStyle w:val="EndnoteText"/>
        <w:numPr>
          <w:ilvl w:val="0"/>
          <w:numId w:val="41"/>
        </w:numPr>
        <w:tabs>
          <w:tab w:val="clear" w:pos="720"/>
        </w:tabs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>други НСПВС: съвместната употреба на повече от едно НСПВС трябва да се избягва поради повишения риск от нежелани реакции.</w:t>
      </w:r>
    </w:p>
    <w:p w14:paraId="36F3EB6C" w14:textId="77777777" w:rsidR="00CE286B" w:rsidRPr="00F435C7" w:rsidRDefault="00CE286B">
      <w:pPr>
        <w:pStyle w:val="EndnoteText"/>
        <w:numPr>
          <w:ilvl w:val="0"/>
          <w:numId w:val="41"/>
        </w:numPr>
        <w:tabs>
          <w:tab w:val="clear" w:pos="720"/>
        </w:tabs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>аминогликозиди: тъй като ибупрофен може да понижи клирънса на аминогликозидите, тяхното едновременно приложение може да повиши риска от нефротоксичност и ототоксичност (вж. точка 4.4).</w:t>
      </w:r>
    </w:p>
    <w:p w14:paraId="469B4D66" w14:textId="77777777" w:rsidR="00CE286B" w:rsidRPr="00F435C7" w:rsidRDefault="00CE286B">
      <w:pPr>
        <w:rPr>
          <w:lang w:val="bg-BG"/>
        </w:rPr>
      </w:pPr>
    </w:p>
    <w:p w14:paraId="4EF5209D" w14:textId="73820585" w:rsidR="00CE286B" w:rsidRPr="00F435C7" w:rsidRDefault="00CE286B">
      <w:pPr>
        <w:ind w:left="567" w:hanging="567"/>
        <w:rPr>
          <w:lang w:val="bg-BG"/>
        </w:rPr>
      </w:pPr>
      <w:r w:rsidRPr="00F435C7">
        <w:rPr>
          <w:b/>
          <w:lang w:val="bg-BG"/>
        </w:rPr>
        <w:t>4.6</w:t>
      </w:r>
      <w:r w:rsidRPr="00F435C7">
        <w:rPr>
          <w:b/>
          <w:lang w:val="bg-BG"/>
        </w:rPr>
        <w:tab/>
      </w:r>
      <w:r w:rsidR="00FC682F" w:rsidRPr="00BB11BD">
        <w:rPr>
          <w:b/>
          <w:noProof/>
          <w:szCs w:val="22"/>
          <w:lang w:val="bg-BG"/>
        </w:rPr>
        <w:t>Фертилитет,</w:t>
      </w:r>
      <w:r w:rsidR="00FC682F">
        <w:rPr>
          <w:b/>
          <w:noProof/>
          <w:szCs w:val="22"/>
          <w:lang w:val="bg-BG"/>
        </w:rPr>
        <w:t xml:space="preserve"> </w:t>
      </w:r>
      <w:r w:rsidR="00FC682F">
        <w:rPr>
          <w:b/>
          <w:lang w:val="bg-BG"/>
        </w:rPr>
        <w:t>б</w:t>
      </w:r>
      <w:r w:rsidRPr="00F435C7">
        <w:rPr>
          <w:b/>
          <w:lang w:val="bg-BG"/>
        </w:rPr>
        <w:t>ременност и кърмене</w:t>
      </w:r>
    </w:p>
    <w:p w14:paraId="2CF109B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60E93CA" w14:textId="5E1ABE18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Неприложимо.</w:t>
      </w:r>
    </w:p>
    <w:p w14:paraId="68486BD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D5E37E7" w14:textId="77777777" w:rsidR="00CE286B" w:rsidRPr="00F435C7" w:rsidRDefault="00CE286B">
      <w:pPr>
        <w:ind w:left="567" w:hanging="567"/>
        <w:rPr>
          <w:lang w:val="bg-BG"/>
        </w:rPr>
      </w:pPr>
      <w:r w:rsidRPr="00F435C7">
        <w:rPr>
          <w:b/>
          <w:lang w:val="bg-BG"/>
        </w:rPr>
        <w:t>4.7</w:t>
      </w:r>
      <w:r w:rsidRPr="00F435C7">
        <w:rPr>
          <w:b/>
          <w:lang w:val="bg-BG"/>
        </w:rPr>
        <w:tab/>
        <w:t>Ефекти върху способността за шофиране и работа с машини</w:t>
      </w:r>
    </w:p>
    <w:p w14:paraId="62936B1D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4C811B57" w14:textId="42FB8572" w:rsidR="00CE286B" w:rsidRPr="00F435C7" w:rsidRDefault="00CE286B">
      <w:pPr>
        <w:rPr>
          <w:lang w:val="bg-BG"/>
        </w:rPr>
      </w:pPr>
      <w:r w:rsidRPr="00F435C7">
        <w:rPr>
          <w:lang w:val="bg-BG"/>
        </w:rPr>
        <w:t>Неприложимо.</w:t>
      </w:r>
    </w:p>
    <w:p w14:paraId="1002B05A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523414B5" w14:textId="77777777" w:rsidR="00CE286B" w:rsidRPr="00F435C7" w:rsidRDefault="00CE286B">
      <w:pPr>
        <w:numPr>
          <w:ilvl w:val="1"/>
          <w:numId w:val="10"/>
        </w:numPr>
        <w:spacing w:line="240" w:lineRule="auto"/>
        <w:rPr>
          <w:b/>
          <w:lang w:val="bg-BG"/>
        </w:rPr>
      </w:pPr>
      <w:r w:rsidRPr="00F435C7">
        <w:rPr>
          <w:b/>
          <w:lang w:val="bg-BG"/>
        </w:rPr>
        <w:t>Нежелани лекарствени реакции</w:t>
      </w:r>
    </w:p>
    <w:p w14:paraId="330B3D72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51410226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Понастоящем са налични данни от приблизително 1 000 недоносени новородени, както от литературата относно ибупрофен, така и от клиничните проучвания с Pedea. Трудно е да се оцени причинно-следствената връзка за нежеланите реакции, съобщавани при недоносени новородени, тъй като те могат да са свързани с последиците върху хемодинамиката на отворения </w:t>
      </w:r>
      <w:r w:rsidRPr="00F435C7">
        <w:rPr>
          <w:i/>
          <w:lang w:val="bg-BG"/>
        </w:rPr>
        <w:t>ductus arteriosus,</w:t>
      </w:r>
      <w:r w:rsidRPr="00F435C7">
        <w:rPr>
          <w:lang w:val="bg-BG"/>
        </w:rPr>
        <w:t xml:space="preserve"> както и с директните ефекти на ибупрофен.</w:t>
      </w:r>
    </w:p>
    <w:p w14:paraId="45FC4D70" w14:textId="77777777" w:rsidR="00CE286B" w:rsidRPr="00F435C7" w:rsidRDefault="00CE286B">
      <w:pPr>
        <w:rPr>
          <w:lang w:val="bg-BG"/>
        </w:rPr>
      </w:pPr>
    </w:p>
    <w:p w14:paraId="7B338F29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Съобщаваните нежелани реакции са изброени по-долу по системо-органн</w:t>
      </w:r>
      <w:r w:rsidR="00AD3348" w:rsidRPr="00F435C7">
        <w:rPr>
          <w:lang w:val="bg-BG"/>
        </w:rPr>
        <w:t>и</w:t>
      </w:r>
      <w:r w:rsidRPr="00F435C7">
        <w:rPr>
          <w:lang w:val="bg-BG"/>
        </w:rPr>
        <w:t xml:space="preserve"> клас</w:t>
      </w:r>
      <w:r w:rsidR="00AD3348" w:rsidRPr="00F435C7">
        <w:rPr>
          <w:lang w:val="bg-BG"/>
        </w:rPr>
        <w:t>ове</w:t>
      </w:r>
      <w:r w:rsidRPr="00F435C7">
        <w:rPr>
          <w:lang w:val="bg-BG"/>
        </w:rPr>
        <w:t xml:space="preserve"> и по честота. Честотите са дефинирани като: много чести (</w:t>
      </w:r>
      <w:r w:rsidR="00BF783F" w:rsidRPr="00F435C7">
        <w:rPr>
          <w:bCs/>
          <w:szCs w:val="22"/>
          <w:lang w:val="bg-BG"/>
        </w:rPr>
        <w:t>≥</w:t>
      </w:r>
      <w:r w:rsidRPr="00F435C7">
        <w:rPr>
          <w:lang w:val="bg-BG"/>
        </w:rPr>
        <w:t xml:space="preserve"> 1/10), чести (</w:t>
      </w:r>
      <w:r w:rsidR="00BF783F" w:rsidRPr="00F435C7">
        <w:rPr>
          <w:bCs/>
          <w:szCs w:val="22"/>
          <w:lang w:val="bg-BG"/>
        </w:rPr>
        <w:t>≥</w:t>
      </w:r>
      <w:r w:rsidRPr="00F435C7">
        <w:rPr>
          <w:lang w:val="bg-BG"/>
        </w:rPr>
        <w:t>1/100, &lt;1/10) и нечести (</w:t>
      </w:r>
      <w:r w:rsidR="00BF783F" w:rsidRPr="00F435C7">
        <w:rPr>
          <w:bCs/>
          <w:szCs w:val="22"/>
          <w:lang w:val="bg-BG"/>
        </w:rPr>
        <w:t>≥</w:t>
      </w:r>
      <w:r w:rsidRPr="00F435C7">
        <w:rPr>
          <w:lang w:val="bg-BG"/>
        </w:rPr>
        <w:t>1/1 000, &lt;1/100).</w:t>
      </w:r>
    </w:p>
    <w:p w14:paraId="0408110F" w14:textId="77777777" w:rsidR="00BF783F" w:rsidRPr="00F435C7" w:rsidRDefault="00885E99" w:rsidP="00BF783F">
      <w:pPr>
        <w:rPr>
          <w:bCs/>
          <w:szCs w:val="22"/>
          <w:lang w:val="bg-BG"/>
        </w:rPr>
      </w:pPr>
      <w:r w:rsidRPr="00F435C7">
        <w:rPr>
          <w:lang w:val="bg-BG"/>
        </w:rPr>
        <w:t xml:space="preserve">При всяко групиране в зависимост от честотата, нежеланите </w:t>
      </w:r>
      <w:r w:rsidRPr="00F435C7">
        <w:rPr>
          <w:bCs/>
          <w:lang w:val="bg-BG"/>
        </w:rPr>
        <w:t xml:space="preserve">лекарствени реакции </w:t>
      </w:r>
      <w:r w:rsidRPr="00F435C7">
        <w:rPr>
          <w:lang w:val="bg-BG"/>
        </w:rPr>
        <w:t>се изброяват в низходящ ред по отношение на тяхната сериозност.</w:t>
      </w:r>
    </w:p>
    <w:p w14:paraId="448314FC" w14:textId="77777777" w:rsidR="00CE286B" w:rsidRPr="00F435C7" w:rsidRDefault="00CE286B">
      <w:pPr>
        <w:rPr>
          <w:lang w:val="bg-BG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4971"/>
      </w:tblGrid>
      <w:tr w:rsidR="00CE286B" w:rsidRPr="00F435C7" w14:paraId="287F45B4" w14:textId="77777777">
        <w:tc>
          <w:tcPr>
            <w:tcW w:w="4068" w:type="dxa"/>
          </w:tcPr>
          <w:p w14:paraId="73C8EBA6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lang w:val="bg-BG"/>
              </w:rPr>
              <w:t>Нарушения на кръвта и лимфната система</w:t>
            </w:r>
          </w:p>
        </w:tc>
        <w:tc>
          <w:tcPr>
            <w:tcW w:w="4971" w:type="dxa"/>
          </w:tcPr>
          <w:p w14:paraId="7E0532EA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i/>
                <w:lang w:val="bg-BG"/>
              </w:rPr>
              <w:t>Много чести</w:t>
            </w:r>
            <w:r w:rsidRPr="00F435C7">
              <w:rPr>
                <w:lang w:val="bg-BG"/>
              </w:rPr>
              <w:t>: Тромбоцитопения, неутропения</w:t>
            </w:r>
          </w:p>
        </w:tc>
      </w:tr>
      <w:tr w:rsidR="00CE286B" w:rsidRPr="00343945" w14:paraId="186FD9EF" w14:textId="77777777">
        <w:tc>
          <w:tcPr>
            <w:tcW w:w="4068" w:type="dxa"/>
          </w:tcPr>
          <w:p w14:paraId="35A1C642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lang w:val="bg-BG"/>
              </w:rPr>
              <w:t>Нарушения на нервната система</w:t>
            </w:r>
          </w:p>
        </w:tc>
        <w:tc>
          <w:tcPr>
            <w:tcW w:w="4971" w:type="dxa"/>
          </w:tcPr>
          <w:p w14:paraId="1A3FB0D7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i/>
                <w:lang w:val="bg-BG"/>
              </w:rPr>
              <w:t>Чести</w:t>
            </w:r>
            <w:r w:rsidRPr="00F435C7">
              <w:rPr>
                <w:lang w:val="bg-BG"/>
              </w:rPr>
              <w:t>: Интравентрикуларен кръвоизлив, перивентрикуларна левкомалация</w:t>
            </w:r>
          </w:p>
        </w:tc>
      </w:tr>
      <w:tr w:rsidR="00CE286B" w:rsidRPr="00F435C7" w14:paraId="7DA7EA00" w14:textId="77777777" w:rsidTr="00893B0A">
        <w:trPr>
          <w:cantSplit/>
        </w:trPr>
        <w:tc>
          <w:tcPr>
            <w:tcW w:w="4068" w:type="dxa"/>
          </w:tcPr>
          <w:p w14:paraId="160877A6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lang w:val="bg-BG"/>
              </w:rPr>
              <w:lastRenderedPageBreak/>
              <w:t>Респираторни, гръдни и медиастинални нарушения</w:t>
            </w:r>
          </w:p>
        </w:tc>
        <w:tc>
          <w:tcPr>
            <w:tcW w:w="4971" w:type="dxa"/>
          </w:tcPr>
          <w:p w14:paraId="5DE2DC44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i/>
                <w:lang w:val="bg-BG"/>
              </w:rPr>
              <w:t xml:space="preserve">Много чести: </w:t>
            </w:r>
            <w:r w:rsidRPr="00F435C7">
              <w:rPr>
                <w:lang w:val="bg-BG"/>
              </w:rPr>
              <w:t>Бронхопулмонална дисплазия</w:t>
            </w:r>
            <w:r w:rsidR="007A2BC6" w:rsidRPr="00F435C7">
              <w:rPr>
                <w:lang w:val="bg-BG"/>
              </w:rPr>
              <w:t xml:space="preserve"> </w:t>
            </w:r>
            <w:r w:rsidR="007A2BC6" w:rsidRPr="00F435C7">
              <w:rPr>
                <w:iCs/>
                <w:szCs w:val="22"/>
                <w:lang w:val="bg-BG"/>
              </w:rPr>
              <w:t>*</w:t>
            </w:r>
          </w:p>
          <w:p w14:paraId="6329090C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i/>
                <w:lang w:val="bg-BG"/>
              </w:rPr>
              <w:t>Чести:</w:t>
            </w:r>
            <w:r w:rsidRPr="00F435C7">
              <w:rPr>
                <w:lang w:val="bg-BG"/>
              </w:rPr>
              <w:t xml:space="preserve"> Белодробен кръвоизлив</w:t>
            </w:r>
          </w:p>
          <w:p w14:paraId="384D043A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i/>
                <w:lang w:val="bg-BG"/>
              </w:rPr>
              <w:t xml:space="preserve">Нечести: </w:t>
            </w:r>
            <w:r w:rsidRPr="00F435C7">
              <w:rPr>
                <w:lang w:val="bg-BG"/>
              </w:rPr>
              <w:t>Хипоксемия</w:t>
            </w:r>
            <w:r w:rsidR="007A2BC6" w:rsidRPr="00F435C7">
              <w:t xml:space="preserve"> </w:t>
            </w:r>
            <w:r w:rsidR="007A2BC6" w:rsidRPr="00F435C7">
              <w:rPr>
                <w:iCs/>
                <w:szCs w:val="22"/>
              </w:rPr>
              <w:t>*</w:t>
            </w:r>
          </w:p>
        </w:tc>
      </w:tr>
      <w:tr w:rsidR="00CE286B" w:rsidRPr="00343945" w14:paraId="184D7418" w14:textId="77777777">
        <w:tc>
          <w:tcPr>
            <w:tcW w:w="4068" w:type="dxa"/>
          </w:tcPr>
          <w:p w14:paraId="2DC90666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lang w:val="bg-BG"/>
              </w:rPr>
              <w:t>Стомашно-чревни нарушения</w:t>
            </w:r>
          </w:p>
        </w:tc>
        <w:tc>
          <w:tcPr>
            <w:tcW w:w="4971" w:type="dxa"/>
          </w:tcPr>
          <w:p w14:paraId="14074F66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i/>
                <w:lang w:val="bg-BG"/>
              </w:rPr>
              <w:t>Чести</w:t>
            </w:r>
            <w:r w:rsidRPr="00F435C7">
              <w:rPr>
                <w:lang w:val="bg-BG"/>
              </w:rPr>
              <w:t>: Некротизиращ ентероколит, перфорация на черво</w:t>
            </w:r>
          </w:p>
          <w:p w14:paraId="777DB572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i/>
                <w:lang w:val="bg-BG"/>
              </w:rPr>
              <w:t>Нечести</w:t>
            </w:r>
            <w:r w:rsidRPr="00F435C7">
              <w:rPr>
                <w:lang w:val="bg-BG"/>
              </w:rPr>
              <w:t>: Стомашно-чревен кръвоизлив</w:t>
            </w:r>
          </w:p>
          <w:p w14:paraId="2CA6DBDD" w14:textId="77777777" w:rsidR="00EB66FC" w:rsidRPr="00F435C7" w:rsidRDefault="006F4E34" w:rsidP="00EB66FC">
            <w:pPr>
              <w:rPr>
                <w:b/>
                <w:lang w:val="bg-BG"/>
              </w:rPr>
            </w:pPr>
            <w:r w:rsidRPr="00F435C7">
              <w:rPr>
                <w:bCs/>
                <w:i/>
                <w:szCs w:val="22"/>
                <w:lang w:val="bg-BG"/>
              </w:rPr>
              <w:t>С неизвестна честота</w:t>
            </w:r>
            <w:r w:rsidR="00EB66FC" w:rsidRPr="00F435C7">
              <w:rPr>
                <w:bCs/>
                <w:i/>
                <w:szCs w:val="22"/>
                <w:lang w:val="ru-RU"/>
              </w:rPr>
              <w:t>:</w:t>
            </w:r>
            <w:r w:rsidR="00EB66FC" w:rsidRPr="00F435C7">
              <w:rPr>
                <w:b/>
                <w:bCs/>
                <w:szCs w:val="22"/>
                <w:lang w:val="ru-RU"/>
              </w:rPr>
              <w:t xml:space="preserve"> </w:t>
            </w:r>
            <w:r w:rsidR="00EB66FC" w:rsidRPr="00F435C7">
              <w:rPr>
                <w:bCs/>
                <w:szCs w:val="22"/>
                <w:lang w:val="bg-BG"/>
              </w:rPr>
              <w:t>Перфорация на стомаха</w:t>
            </w:r>
          </w:p>
        </w:tc>
      </w:tr>
      <w:tr w:rsidR="00CE286B" w:rsidRPr="00F435C7" w14:paraId="096AAFF9" w14:textId="77777777">
        <w:tc>
          <w:tcPr>
            <w:tcW w:w="4068" w:type="dxa"/>
          </w:tcPr>
          <w:p w14:paraId="6E6B8925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lang w:val="bg-BG"/>
              </w:rPr>
              <w:t>Нарушения на бъбреците и пикочните пътища</w:t>
            </w:r>
          </w:p>
        </w:tc>
        <w:tc>
          <w:tcPr>
            <w:tcW w:w="4971" w:type="dxa"/>
          </w:tcPr>
          <w:p w14:paraId="2E7934C6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i/>
                <w:lang w:val="bg-BG"/>
              </w:rPr>
              <w:t>Чести</w:t>
            </w:r>
            <w:r w:rsidRPr="00F435C7">
              <w:rPr>
                <w:lang w:val="bg-BG"/>
              </w:rPr>
              <w:t>: Олигурия, задръжка на течности, хематурия</w:t>
            </w:r>
          </w:p>
          <w:p w14:paraId="7AEA4BCB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i/>
                <w:lang w:val="bg-BG"/>
              </w:rPr>
              <w:t>Нечести:</w:t>
            </w:r>
            <w:r w:rsidRPr="00F435C7">
              <w:rPr>
                <w:lang w:val="bg-BG"/>
              </w:rPr>
              <w:t xml:space="preserve"> Остра бъбречна недостатъчност</w:t>
            </w:r>
          </w:p>
        </w:tc>
      </w:tr>
      <w:tr w:rsidR="00CE286B" w:rsidRPr="00343945" w14:paraId="5E9F3BB6" w14:textId="77777777">
        <w:trPr>
          <w:trHeight w:val="497"/>
        </w:trPr>
        <w:tc>
          <w:tcPr>
            <w:tcW w:w="4068" w:type="dxa"/>
          </w:tcPr>
          <w:p w14:paraId="5CED956F" w14:textId="77777777" w:rsidR="00CE286B" w:rsidRPr="00F435C7" w:rsidRDefault="00CE286B">
            <w:pPr>
              <w:rPr>
                <w:lang w:val="bg-BG"/>
              </w:rPr>
            </w:pPr>
            <w:r w:rsidRPr="00F435C7">
              <w:rPr>
                <w:lang w:val="bg-BG"/>
              </w:rPr>
              <w:t>Изследвания</w:t>
            </w:r>
          </w:p>
        </w:tc>
        <w:tc>
          <w:tcPr>
            <w:tcW w:w="4971" w:type="dxa"/>
          </w:tcPr>
          <w:p w14:paraId="218AA316" w14:textId="77777777" w:rsidR="00CE286B" w:rsidRPr="00F435C7" w:rsidRDefault="00CE286B">
            <w:pPr>
              <w:rPr>
                <w:i/>
                <w:lang w:val="bg-BG"/>
              </w:rPr>
            </w:pPr>
            <w:r w:rsidRPr="00F435C7">
              <w:rPr>
                <w:i/>
                <w:lang w:val="bg-BG"/>
              </w:rPr>
              <w:t>Много чести:</w:t>
            </w:r>
            <w:r w:rsidRPr="00F435C7">
              <w:rPr>
                <w:lang w:val="bg-BG"/>
              </w:rPr>
              <w:t xml:space="preserve"> Повишение на креатинина в кръвта, понижение на натрия в кръвта</w:t>
            </w:r>
          </w:p>
        </w:tc>
      </w:tr>
      <w:tr w:rsidR="00F60374" w:rsidRPr="00343945" w14:paraId="75495462" w14:textId="77777777">
        <w:trPr>
          <w:trHeight w:val="497"/>
        </w:trPr>
        <w:tc>
          <w:tcPr>
            <w:tcW w:w="4068" w:type="dxa"/>
          </w:tcPr>
          <w:p w14:paraId="62891CCE" w14:textId="064830B8" w:rsidR="00F60374" w:rsidRPr="00F435C7" w:rsidRDefault="00F60374" w:rsidP="00F60374">
            <w:pPr>
              <w:rPr>
                <w:lang w:val="bg-BG"/>
              </w:rPr>
            </w:pPr>
            <w:r w:rsidRPr="00F435C7">
              <w:rPr>
                <w:lang w:val="bg-BG"/>
              </w:rPr>
              <w:t xml:space="preserve">Нарушения на кожата и подкожната тъкан </w:t>
            </w:r>
          </w:p>
        </w:tc>
        <w:tc>
          <w:tcPr>
            <w:tcW w:w="4971" w:type="dxa"/>
          </w:tcPr>
          <w:p w14:paraId="4122F622" w14:textId="561CD729" w:rsidR="00F60374" w:rsidRPr="00F435C7" w:rsidRDefault="00F60374" w:rsidP="00AD7E33">
            <w:pPr>
              <w:rPr>
                <w:i/>
                <w:lang w:val="bg-BG"/>
              </w:rPr>
            </w:pPr>
            <w:r w:rsidRPr="00F435C7">
              <w:rPr>
                <w:i/>
                <w:lang w:val="bg-BG"/>
              </w:rPr>
              <w:t>С неизвестна честота:</w:t>
            </w:r>
            <w:r w:rsidRPr="00F435C7">
              <w:rPr>
                <w:lang w:val="bg-BG"/>
              </w:rPr>
              <w:t xml:space="preserve"> Остра генерализирана екзантематозна пустулоза (</w:t>
            </w:r>
            <w:r w:rsidRPr="00F435C7">
              <w:t>AGEP</w:t>
            </w:r>
            <w:r w:rsidRPr="00F435C7">
              <w:rPr>
                <w:lang w:val="bg-BG"/>
              </w:rPr>
              <w:t>)</w:t>
            </w:r>
            <w:ins w:id="3" w:author="Author">
              <w:r w:rsidR="000B0A32">
                <w:rPr>
                  <w:lang w:val="bg-BG"/>
                </w:rPr>
                <w:t>, лекарствена реакция с еозинофилия и системни симптоми (</w:t>
              </w:r>
              <w:del w:id="4" w:author="Author">
                <w:r w:rsidR="000B0A32" w:rsidDel="00AD7E33">
                  <w:rPr>
                    <w:szCs w:val="22"/>
                    <w:lang w:val="bg-BG"/>
                  </w:rPr>
                  <w:delText>синдром</w:delText>
                </w:r>
                <w:r w:rsidR="000B0A32" w:rsidRPr="000B0A32" w:rsidDel="00AD7E33">
                  <w:rPr>
                    <w:szCs w:val="22"/>
                    <w:lang w:val="bg-BG"/>
                  </w:rPr>
                  <w:delText xml:space="preserve"> </w:delText>
                </w:r>
                <w:r w:rsidR="00C60000" w:rsidDel="002A3FAC">
                  <w:rPr>
                    <w:szCs w:val="22"/>
                    <w:lang w:val="bg-BG"/>
                  </w:rPr>
                  <w:delText xml:space="preserve">на </w:delText>
                </w:r>
              </w:del>
              <w:r w:rsidR="000B0A32" w:rsidRPr="000B0A32">
                <w:rPr>
                  <w:szCs w:val="22"/>
                </w:rPr>
                <w:t>DRESS</w:t>
              </w:r>
              <w:r w:rsidR="00AD7E33" w:rsidRPr="00343945">
                <w:rPr>
                  <w:szCs w:val="22"/>
                  <w:lang w:val="bg-BG"/>
                </w:rPr>
                <w:t xml:space="preserve"> </w:t>
              </w:r>
              <w:r w:rsidR="00AD7E33" w:rsidRPr="00AD7E33">
                <w:rPr>
                  <w:szCs w:val="22"/>
                  <w:lang w:val="bg-BG"/>
                </w:rPr>
                <w:t>синдром</w:t>
              </w:r>
              <w:r w:rsidR="000B0A32">
                <w:rPr>
                  <w:lang w:val="bg-BG"/>
                </w:rPr>
                <w:t>)</w:t>
              </w:r>
            </w:ins>
          </w:p>
        </w:tc>
      </w:tr>
      <w:tr w:rsidR="00BF783F" w:rsidRPr="00F435C7" w14:paraId="7D9CFA22" w14:textId="77777777">
        <w:tc>
          <w:tcPr>
            <w:tcW w:w="9039" w:type="dxa"/>
            <w:gridSpan w:val="2"/>
          </w:tcPr>
          <w:p w14:paraId="1DC2A237" w14:textId="77777777" w:rsidR="00BF783F" w:rsidRPr="00F435C7" w:rsidRDefault="00BF783F">
            <w:pPr>
              <w:rPr>
                <w:i/>
                <w:szCs w:val="22"/>
                <w:lang w:val="bg-BG"/>
              </w:rPr>
            </w:pPr>
            <w:r w:rsidRPr="00F435C7">
              <w:rPr>
                <w:i/>
                <w:szCs w:val="22"/>
              </w:rPr>
              <w:t xml:space="preserve">* </w:t>
            </w:r>
            <w:r w:rsidR="00885E99" w:rsidRPr="00F435C7">
              <w:rPr>
                <w:i/>
                <w:szCs w:val="22"/>
                <w:lang w:val="bg-BG"/>
              </w:rPr>
              <w:t>вж. по-долу</w:t>
            </w:r>
          </w:p>
          <w:p w14:paraId="4ED5DD70" w14:textId="77777777" w:rsidR="00BF783F" w:rsidRPr="00F435C7" w:rsidRDefault="00BF783F">
            <w:pPr>
              <w:rPr>
                <w:lang w:val="bg-BG"/>
              </w:rPr>
            </w:pPr>
          </w:p>
        </w:tc>
      </w:tr>
    </w:tbl>
    <w:p w14:paraId="0A34F280" w14:textId="77777777" w:rsidR="00CE286B" w:rsidRPr="00F435C7" w:rsidRDefault="00CE286B">
      <w:pPr>
        <w:rPr>
          <w:lang w:val="bg-BG"/>
        </w:rPr>
      </w:pPr>
    </w:p>
    <w:p w14:paraId="2C47CDA0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При едно лечебно клинично проучване, включващо 175 недоносени новородени под 35-ата гестационна седмица, честотата на бронхопулмоналната дисплазия на 36ата постконцепционна седмица е била 13/81 (16%) за индометацин спрямо 23/94 (24%) за ибупрофен.</w:t>
      </w:r>
    </w:p>
    <w:p w14:paraId="59A844A5" w14:textId="77777777" w:rsidR="00CE286B" w:rsidRPr="00F435C7" w:rsidRDefault="00CE286B">
      <w:pPr>
        <w:rPr>
          <w:lang w:val="bg-BG"/>
        </w:rPr>
      </w:pPr>
    </w:p>
    <w:p w14:paraId="275E5FC2" w14:textId="77777777" w:rsidR="00CE286B" w:rsidRPr="00F435C7" w:rsidRDefault="00CE286B">
      <w:pPr>
        <w:rPr>
          <w:szCs w:val="22"/>
          <w:lang w:val="bg-BG"/>
        </w:rPr>
      </w:pPr>
      <w:r w:rsidRPr="00F435C7">
        <w:rPr>
          <w:lang w:val="bg-BG"/>
        </w:rPr>
        <w:t>При едно клинично проучване, където Pedea се прилага профилактично през първите 6 часа от живота, се съобщава за тежка хипоксемия с белодробна хипертония при 3 недоносени новородени под 28-ата гестационна седмица. Това настъпва до един час след първата инфузия и отзвучава в рамките на 30 минути след инхалирането на азотен оксид.</w:t>
      </w:r>
      <w:r w:rsidR="00945E2E" w:rsidRPr="00F435C7">
        <w:rPr>
          <w:szCs w:val="22"/>
          <w:lang w:val="bg-BG"/>
        </w:rPr>
        <w:t xml:space="preserve"> </w:t>
      </w:r>
      <w:r w:rsidR="009967A3" w:rsidRPr="00F435C7">
        <w:rPr>
          <w:szCs w:val="22"/>
          <w:lang w:val="bg-BG"/>
        </w:rPr>
        <w:t>Има и постмаркетингови съобщения за белодробна хипертония, когато</w:t>
      </w:r>
      <w:r w:rsidR="00945E2E" w:rsidRPr="00F435C7">
        <w:rPr>
          <w:szCs w:val="22"/>
          <w:lang w:val="bg-BG"/>
        </w:rPr>
        <w:t xml:space="preserve"> </w:t>
      </w:r>
      <w:r w:rsidR="00945E2E" w:rsidRPr="00F435C7">
        <w:rPr>
          <w:szCs w:val="22"/>
        </w:rPr>
        <w:t>Pedea</w:t>
      </w:r>
      <w:r w:rsidR="00945E2E" w:rsidRPr="00F435C7">
        <w:rPr>
          <w:szCs w:val="22"/>
          <w:lang w:val="bg-BG"/>
        </w:rPr>
        <w:t xml:space="preserve"> </w:t>
      </w:r>
      <w:r w:rsidR="009967A3" w:rsidRPr="00F435C7">
        <w:rPr>
          <w:szCs w:val="22"/>
          <w:lang w:val="bg-BG"/>
        </w:rPr>
        <w:t>се прилага като терапия на недоносени новородени</w:t>
      </w:r>
      <w:r w:rsidR="00945E2E" w:rsidRPr="00F435C7">
        <w:rPr>
          <w:szCs w:val="22"/>
          <w:lang w:val="bg-BG"/>
        </w:rPr>
        <w:t>.</w:t>
      </w:r>
    </w:p>
    <w:p w14:paraId="6A8C6BF1" w14:textId="77777777" w:rsidR="0008536D" w:rsidRPr="00F435C7" w:rsidRDefault="0008536D" w:rsidP="0008536D">
      <w:pPr>
        <w:tabs>
          <w:tab w:val="clear" w:pos="567"/>
          <w:tab w:val="left" w:pos="720"/>
        </w:tabs>
        <w:spacing w:line="240" w:lineRule="auto"/>
        <w:rPr>
          <w:noProof/>
          <w:szCs w:val="22"/>
          <w:u w:val="single"/>
          <w:lang w:val="bg-BG"/>
        </w:rPr>
      </w:pPr>
    </w:p>
    <w:p w14:paraId="2815EDEB" w14:textId="77777777" w:rsidR="0008536D" w:rsidRPr="00F435C7" w:rsidRDefault="0008536D" w:rsidP="0008536D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  <w:r w:rsidRPr="00F435C7">
        <w:rPr>
          <w:noProof/>
          <w:szCs w:val="22"/>
          <w:u w:val="single"/>
          <w:lang w:val="bg-BG"/>
        </w:rPr>
        <w:t>Съобщаване на подозирани нежелани реакции</w:t>
      </w:r>
    </w:p>
    <w:p w14:paraId="6C552364" w14:textId="77777777" w:rsidR="0008536D" w:rsidRPr="00F435C7" w:rsidRDefault="0008536D" w:rsidP="0008536D">
      <w:pPr>
        <w:rPr>
          <w:lang w:val="bg-BG"/>
        </w:rPr>
      </w:pPr>
      <w:r w:rsidRPr="00F435C7">
        <w:rPr>
          <w:noProof/>
          <w:szCs w:val="22"/>
          <w:lang w:val="bg-BG"/>
        </w:rPr>
        <w:t>Съобщаването на подозирани нежелани реакции след разрешаване за употреба на лекарствения продукт е важно.</w:t>
      </w:r>
      <w:r w:rsidRPr="00F435C7">
        <w:rPr>
          <w:szCs w:val="22"/>
          <w:lang w:val="bg-BG"/>
        </w:rPr>
        <w:t xml:space="preserve"> </w:t>
      </w:r>
      <w:r w:rsidRPr="00F435C7">
        <w:rPr>
          <w:noProof/>
          <w:szCs w:val="22"/>
          <w:lang w:val="bg-BG"/>
        </w:rPr>
        <w:t>Това позволява да продължи наблюдението на съотношението полза/риск за лекарствения продукт.</w:t>
      </w:r>
      <w:r w:rsidRPr="00F435C7">
        <w:rPr>
          <w:szCs w:val="22"/>
          <w:lang w:val="bg-BG"/>
        </w:rPr>
        <w:t xml:space="preserve"> </w:t>
      </w:r>
      <w:r w:rsidRPr="00F435C7">
        <w:rPr>
          <w:noProof/>
          <w:szCs w:val="22"/>
          <w:lang w:val="bg-BG"/>
        </w:rPr>
        <w:t xml:space="preserve">От медицинските специалисти се изисква да съобщават всяка подозирана нежелана реакция чрез </w:t>
      </w:r>
      <w:r w:rsidRPr="0028436A">
        <w:rPr>
          <w:noProof/>
          <w:szCs w:val="22"/>
          <w:highlight w:val="lightGray"/>
          <w:lang w:val="bg-BG"/>
        </w:rPr>
        <w:t xml:space="preserve">национална система за съобщаване, посочена в </w:t>
      </w:r>
      <w:hyperlink r:id="rId9" w:history="1">
        <w:r w:rsidRPr="0028436A">
          <w:rPr>
            <w:rStyle w:val="Hyperlink"/>
            <w:noProof/>
            <w:szCs w:val="22"/>
            <w:highlight w:val="lightGray"/>
            <w:lang w:val="bg-BG"/>
          </w:rPr>
          <w:t>Приложение</w:t>
        </w:r>
        <w:r w:rsidRPr="0028436A">
          <w:rPr>
            <w:rStyle w:val="Hyperlink"/>
            <w:noProof/>
            <w:szCs w:val="22"/>
            <w:highlight w:val="lightGray"/>
            <w:lang w:val="en-US"/>
          </w:rPr>
          <w:t> </w:t>
        </w:r>
        <w:r w:rsidRPr="0028436A">
          <w:rPr>
            <w:rStyle w:val="Hyperlink"/>
            <w:noProof/>
            <w:szCs w:val="22"/>
            <w:highlight w:val="lightGray"/>
            <w:lang w:val="bg-BG"/>
          </w:rPr>
          <w:t>V</w:t>
        </w:r>
      </w:hyperlink>
      <w:r w:rsidRPr="00F435C7">
        <w:rPr>
          <w:lang w:val="bg-BG"/>
        </w:rPr>
        <w:t>.</w:t>
      </w:r>
    </w:p>
    <w:p w14:paraId="193B970F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E1EEB4D" w14:textId="77777777" w:rsidR="00CE286B" w:rsidRPr="00F435C7" w:rsidRDefault="00CE286B">
      <w:pPr>
        <w:ind w:left="567" w:hanging="567"/>
        <w:rPr>
          <w:lang w:val="bg-BG"/>
        </w:rPr>
      </w:pPr>
      <w:r w:rsidRPr="00F435C7">
        <w:rPr>
          <w:b/>
          <w:lang w:val="bg-BG"/>
        </w:rPr>
        <w:t>4.9</w:t>
      </w:r>
      <w:r w:rsidRPr="00F435C7">
        <w:rPr>
          <w:b/>
          <w:lang w:val="bg-BG"/>
        </w:rPr>
        <w:tab/>
        <w:t>Предозиране</w:t>
      </w:r>
    </w:p>
    <w:p w14:paraId="23359C13" w14:textId="77777777" w:rsidR="00CE286B" w:rsidRPr="00F435C7" w:rsidRDefault="00CE286B">
      <w:pPr>
        <w:rPr>
          <w:lang w:val="bg-BG"/>
        </w:rPr>
      </w:pPr>
    </w:p>
    <w:p w14:paraId="5AB15A18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Няма съобщения за случаи на предозиране с интравенозен ибупрофен при недоносени новородени.</w:t>
      </w:r>
    </w:p>
    <w:p w14:paraId="60DA38B6" w14:textId="77777777" w:rsidR="00CE286B" w:rsidRPr="00F435C7" w:rsidRDefault="00CE286B">
      <w:pPr>
        <w:rPr>
          <w:lang w:val="bg-BG"/>
        </w:rPr>
      </w:pPr>
    </w:p>
    <w:p w14:paraId="2EBE90D5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Предозиране обаче е описано при новородени и деца, на които е прилаган перорален ибупрофен: наблюдавани са потискане на ЦНС, гърчове, стомашно-чревни нарушения, брадикардия, хипотония, апнея, нарушена бъбречна функция, хематурия.</w:t>
      </w:r>
    </w:p>
    <w:p w14:paraId="5FC718BD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Съобщава се, че значителното предозиране (повече от 1 000 mg/kg) предизвиква кома, метаболитна ацидоза и преходна бъбречна недостатъчност. Всички пациенти се възстановяват при конвенционално лечение. Публикуван е само един документиран смъртен случай: след свръхдоза от 469 mg/kg едно 16-месечно дете развива епизод на апнея с гърчове и фатална аспирационна пневмония.</w:t>
      </w:r>
    </w:p>
    <w:p w14:paraId="740CF0EF" w14:textId="77777777" w:rsidR="00CE286B" w:rsidRPr="00F435C7" w:rsidRDefault="00CE286B">
      <w:pPr>
        <w:rPr>
          <w:lang w:val="bg-BG"/>
        </w:rPr>
      </w:pPr>
    </w:p>
    <w:p w14:paraId="2F83FEB4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Лечението на предозирането с ибупрофен е предимно поддържащо.</w:t>
      </w:r>
    </w:p>
    <w:p w14:paraId="75CF1F39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25EDB3C3" w14:textId="46504A98" w:rsidR="00CE286B" w:rsidRPr="00D0757C" w:rsidRDefault="002B62A6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Продължителната употреба на по-високи от препоръчителните дози или предозиране може да доведе до бъбречна тубулна ацидоза и хипокалиемия.</w:t>
      </w:r>
    </w:p>
    <w:p w14:paraId="171D0CEC" w14:textId="77777777" w:rsidR="00687F2B" w:rsidRPr="00D0757C" w:rsidRDefault="00687F2B">
      <w:pPr>
        <w:tabs>
          <w:tab w:val="clear" w:pos="567"/>
        </w:tabs>
        <w:spacing w:line="240" w:lineRule="auto"/>
        <w:rPr>
          <w:lang w:val="bg-BG"/>
        </w:rPr>
      </w:pPr>
    </w:p>
    <w:p w14:paraId="3C51EE05" w14:textId="77777777" w:rsidR="002B62A6" w:rsidRPr="00F435C7" w:rsidRDefault="002B62A6">
      <w:pPr>
        <w:tabs>
          <w:tab w:val="clear" w:pos="567"/>
        </w:tabs>
        <w:spacing w:line="240" w:lineRule="auto"/>
        <w:rPr>
          <w:lang w:val="bg-BG"/>
        </w:rPr>
      </w:pPr>
    </w:p>
    <w:p w14:paraId="2B16029A" w14:textId="77777777" w:rsidR="00CE286B" w:rsidRPr="00F435C7" w:rsidRDefault="00CE286B" w:rsidP="0015166C">
      <w:pPr>
        <w:keepNext/>
        <w:ind w:left="567" w:hanging="567"/>
        <w:rPr>
          <w:lang w:val="bg-BG"/>
        </w:rPr>
      </w:pPr>
      <w:r w:rsidRPr="00F435C7">
        <w:rPr>
          <w:b/>
          <w:lang w:val="bg-BG"/>
        </w:rPr>
        <w:t>5.</w:t>
      </w:r>
      <w:r w:rsidRPr="00F435C7">
        <w:rPr>
          <w:b/>
          <w:lang w:val="bg-BG"/>
        </w:rPr>
        <w:tab/>
        <w:t>ФАРМАКОЛОГИЧНИ СВОЙСТВА</w:t>
      </w:r>
    </w:p>
    <w:p w14:paraId="066EA1B8" w14:textId="77777777" w:rsidR="00CE286B" w:rsidRPr="00F435C7" w:rsidRDefault="00CE286B" w:rsidP="0015166C">
      <w:pPr>
        <w:keepNext/>
        <w:rPr>
          <w:b/>
          <w:lang w:val="bg-BG"/>
        </w:rPr>
      </w:pPr>
    </w:p>
    <w:p w14:paraId="5D3EC62A" w14:textId="77777777" w:rsidR="00CE286B" w:rsidRPr="00F435C7" w:rsidRDefault="00CE286B" w:rsidP="0015166C">
      <w:pPr>
        <w:keepNext/>
        <w:ind w:left="567" w:hanging="567"/>
        <w:rPr>
          <w:lang w:val="bg-BG"/>
        </w:rPr>
      </w:pPr>
      <w:r w:rsidRPr="00F435C7">
        <w:rPr>
          <w:b/>
          <w:lang w:val="bg-BG"/>
        </w:rPr>
        <w:t xml:space="preserve">5.1 </w:t>
      </w:r>
      <w:r w:rsidRPr="00F435C7">
        <w:rPr>
          <w:b/>
          <w:lang w:val="bg-BG"/>
        </w:rPr>
        <w:tab/>
        <w:t xml:space="preserve">Фармакодинамични свойства </w:t>
      </w:r>
    </w:p>
    <w:p w14:paraId="4C452D8C" w14:textId="77777777" w:rsidR="00CE286B" w:rsidRPr="00F435C7" w:rsidRDefault="00CE286B" w:rsidP="0015166C">
      <w:pPr>
        <w:keepNext/>
        <w:tabs>
          <w:tab w:val="clear" w:pos="567"/>
        </w:tabs>
        <w:spacing w:line="240" w:lineRule="auto"/>
        <w:rPr>
          <w:lang w:val="bg-BG"/>
        </w:rPr>
      </w:pPr>
    </w:p>
    <w:p w14:paraId="14F12A1B" w14:textId="77777777" w:rsidR="00CE286B" w:rsidRPr="00F435C7" w:rsidRDefault="00CE286B" w:rsidP="0015166C">
      <w:pPr>
        <w:keepNext/>
        <w:rPr>
          <w:lang w:val="bg-BG"/>
        </w:rPr>
      </w:pPr>
      <w:r w:rsidRPr="00F435C7">
        <w:rPr>
          <w:lang w:val="bg-BG"/>
        </w:rPr>
        <w:t>Фармакотерапевтична група: други сърдечни лекарства, ATC код: C01 EB16</w:t>
      </w:r>
    </w:p>
    <w:p w14:paraId="02E903E9" w14:textId="77777777" w:rsidR="00CE286B" w:rsidRPr="00F435C7" w:rsidRDefault="00CE286B" w:rsidP="0015166C">
      <w:pPr>
        <w:keepNext/>
        <w:rPr>
          <w:lang w:val="bg-BG"/>
        </w:rPr>
      </w:pPr>
    </w:p>
    <w:p w14:paraId="4047BAAA" w14:textId="77777777" w:rsidR="00CE286B" w:rsidRPr="00F435C7" w:rsidRDefault="00CE286B" w:rsidP="0015166C">
      <w:pPr>
        <w:keepNext/>
        <w:rPr>
          <w:lang w:val="bg-BG"/>
        </w:rPr>
      </w:pPr>
      <w:r w:rsidRPr="00F435C7">
        <w:rPr>
          <w:lang w:val="bg-BG"/>
        </w:rPr>
        <w:t xml:space="preserve">Ибупрофен е НСПВС, което притежава противовъзпалителен, аналгетичен и антипиретичен ефект. Ибупрофен е рацематна смес от S(+) и R(-) енантиомери. </w:t>
      </w:r>
      <w:r w:rsidRPr="00F435C7">
        <w:rPr>
          <w:i/>
          <w:lang w:val="bg-BG"/>
        </w:rPr>
        <w:t>In vivo</w:t>
      </w:r>
      <w:r w:rsidRPr="00F435C7">
        <w:rPr>
          <w:lang w:val="bg-BG"/>
        </w:rPr>
        <w:t xml:space="preserve"> и </w:t>
      </w:r>
      <w:r w:rsidRPr="00F435C7">
        <w:rPr>
          <w:i/>
          <w:lang w:val="bg-BG"/>
        </w:rPr>
        <w:t>in vitro</w:t>
      </w:r>
      <w:r w:rsidRPr="00F435C7">
        <w:rPr>
          <w:lang w:val="bg-BG"/>
        </w:rPr>
        <w:t xml:space="preserve"> проучванията показват, че клиничното действие се дължи на S(+) изомера. Ибупрофен е неселективен инхибитор на циклооксигеназата, водещ до понижен синтез на простагландини. </w:t>
      </w:r>
    </w:p>
    <w:p w14:paraId="1AD0EE5E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Тъй като простагландините участват в персистирането на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 xml:space="preserve"> след раждането, се счита, че този ефект е основният механизъм на действие на ибупрофен при това показание.</w:t>
      </w:r>
    </w:p>
    <w:p w14:paraId="5C555820" w14:textId="77777777" w:rsidR="00CE286B" w:rsidRPr="00F435C7" w:rsidRDefault="00CE286B">
      <w:pPr>
        <w:rPr>
          <w:lang w:val="bg-BG"/>
        </w:rPr>
      </w:pPr>
    </w:p>
    <w:p w14:paraId="5122A482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При едно проучване на Pedea за определяне на зависимостта доза-отговор при 40 недоносени новородени честотата на затваряне на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>, свързана с дозовата схема 10-5-5 mg/kg, е 75% (6/8) при новородени на 27-29-ата гестационна седмица и 33% (2/6) при новородени на 24-26-ата гестационна седмица.</w:t>
      </w:r>
    </w:p>
    <w:p w14:paraId="390DE3BF" w14:textId="77777777" w:rsidR="00CE286B" w:rsidRPr="00F435C7" w:rsidRDefault="00CE286B">
      <w:pPr>
        <w:rPr>
          <w:lang w:val="bg-BG"/>
        </w:rPr>
      </w:pPr>
    </w:p>
    <w:p w14:paraId="64E6EC07" w14:textId="2E4F42D0" w:rsidR="00CE286B" w:rsidRPr="00F435C7" w:rsidDel="00CD60F4" w:rsidRDefault="00CE286B">
      <w:pPr>
        <w:rPr>
          <w:del w:id="5" w:author="Author"/>
          <w:lang w:val="bg-BG"/>
        </w:rPr>
      </w:pPr>
      <w:r w:rsidRPr="00F435C7">
        <w:rPr>
          <w:lang w:val="bg-BG"/>
        </w:rPr>
        <w:t>Профилактичната употреба на Pedea през първите 3 дни от живота (започвайки до 6 часа след раждането) при недоносени новородени под 28-ата гестационна седмица се свързва с повишена честота на бъбречна недостатъчност и белодробни нежелани реакции, включващи хипоксия, белодробна хипертония, белодробен кръвоизлив, в сравнение с лечебната му употреба. Обратно, с профилактичната употреба на Pedea се свързват по-ниска честота при новородени на интравентрикуларни кръвоизливи степен III-IV и хирургично лигиране.</w:t>
      </w:r>
    </w:p>
    <w:p w14:paraId="3979B161" w14:textId="77777777" w:rsidR="00B31D73" w:rsidRPr="00F435C7" w:rsidRDefault="00B31D73" w:rsidP="00CD60F4">
      <w:pPr>
        <w:rPr>
          <w:lang w:val="bg-BG"/>
        </w:rPr>
      </w:pPr>
    </w:p>
    <w:p w14:paraId="0C96A764" w14:textId="77777777" w:rsidR="00B31D73" w:rsidRPr="00F435C7" w:rsidRDefault="00B31D73">
      <w:pPr>
        <w:numPr>
          <w:ilvl w:val="12"/>
          <w:numId w:val="0"/>
        </w:numPr>
        <w:ind w:right="-2"/>
        <w:rPr>
          <w:lang w:val="bg-BG"/>
        </w:rPr>
      </w:pPr>
    </w:p>
    <w:p w14:paraId="0AA04FF1" w14:textId="77777777" w:rsidR="00CE286B" w:rsidRPr="00F435C7" w:rsidRDefault="00CE286B">
      <w:pPr>
        <w:ind w:left="567" w:hanging="567"/>
        <w:rPr>
          <w:lang w:val="bg-BG"/>
        </w:rPr>
      </w:pPr>
      <w:r w:rsidRPr="00F435C7">
        <w:rPr>
          <w:b/>
          <w:lang w:val="bg-BG"/>
        </w:rPr>
        <w:t>5.2</w:t>
      </w:r>
      <w:r w:rsidRPr="00F435C7">
        <w:rPr>
          <w:b/>
          <w:lang w:val="bg-BG"/>
        </w:rPr>
        <w:tab/>
        <w:t>Фармакокинетични свойства</w:t>
      </w:r>
    </w:p>
    <w:p w14:paraId="43279543" w14:textId="77777777" w:rsidR="00CE286B" w:rsidRPr="00F435C7" w:rsidRDefault="00CE286B">
      <w:pPr>
        <w:rPr>
          <w:lang w:val="bg-BG"/>
        </w:rPr>
      </w:pPr>
    </w:p>
    <w:p w14:paraId="6095F478" w14:textId="77777777" w:rsidR="00885E99" w:rsidRPr="00F435C7" w:rsidRDefault="00885E99">
      <w:pPr>
        <w:pStyle w:val="EndnoteText"/>
        <w:rPr>
          <w:sz w:val="22"/>
          <w:szCs w:val="22"/>
          <w:u w:val="single"/>
          <w:lang w:val="bg-BG"/>
        </w:rPr>
      </w:pPr>
      <w:r w:rsidRPr="00F435C7">
        <w:rPr>
          <w:sz w:val="22"/>
          <w:szCs w:val="22"/>
          <w:u w:val="single"/>
          <w:lang w:val="bg-BG"/>
        </w:rPr>
        <w:t xml:space="preserve">Разпределение </w:t>
      </w:r>
    </w:p>
    <w:p w14:paraId="73D08438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Въпреки че се наблюдава голяма вариабилност в групата на недоносените, пиковите плазмени концентрации се измерват около 35-40 mg/l след начална натоварваща доза от 10 mg/kg, както и след последната поддържаща доза независимо от гестационната и постнаталната възраст. Остатъчните концентрации са около 10-15 mg/l 24 часа след последната доза от 5 mg/kg.</w:t>
      </w:r>
    </w:p>
    <w:p w14:paraId="216D5660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Плазмените концентрации на S-енантиомера са много по-високи от тези на R-енантиомера, което отразява бързо хирално превръщане на R- в S-форма в пропорция, сходна с тази при възрастни (около 60%).</w:t>
      </w:r>
    </w:p>
    <w:p w14:paraId="7A97686E" w14:textId="77777777" w:rsidR="00CE286B" w:rsidRPr="00F435C7" w:rsidRDefault="00CE286B">
      <w:pPr>
        <w:pStyle w:val="EndnoteText"/>
        <w:rPr>
          <w:sz w:val="22"/>
          <w:lang w:val="bg-BG"/>
        </w:rPr>
      </w:pPr>
    </w:p>
    <w:p w14:paraId="1D8E2FB6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Привидният обем на разпределение е средно 200 ml/kg (62 до 350 според различните проучвания). Централният обем на разпределение може да зависи от състоянието на дуктуса и се понижава със затварянето на дуктуса.</w:t>
      </w:r>
    </w:p>
    <w:p w14:paraId="72C91462" w14:textId="77777777" w:rsidR="00CE286B" w:rsidRPr="00F435C7" w:rsidRDefault="00CE286B">
      <w:pPr>
        <w:pStyle w:val="EndnoteText"/>
        <w:rPr>
          <w:sz w:val="22"/>
          <w:lang w:val="bg-BG"/>
        </w:rPr>
      </w:pPr>
    </w:p>
    <w:p w14:paraId="271FE771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i/>
          <w:sz w:val="22"/>
          <w:lang w:val="bg-BG"/>
        </w:rPr>
        <w:t>In vitro</w:t>
      </w:r>
      <w:r w:rsidRPr="00F435C7">
        <w:rPr>
          <w:sz w:val="22"/>
          <w:lang w:val="bg-BG"/>
        </w:rPr>
        <w:t xml:space="preserve"> проучванията предполагат, че подобно на други НСПВС ибупрофен се свързва в голяма степен с плазмения албумин, въпреки че това изглежда е в значително по-малка степен (95 %) в сравнение с плазмата при възрастни (99 %). Ибупрофен се конкурира с билирубина за свързването с албумина в серума на новороденото и в резултат на това свободната фракция на билирубина може да се повиши при високи концентрации на ибупрофен.</w:t>
      </w:r>
    </w:p>
    <w:p w14:paraId="0DFEAD00" w14:textId="77777777" w:rsidR="00CE286B" w:rsidRPr="00F435C7" w:rsidRDefault="00CE286B">
      <w:pPr>
        <w:pStyle w:val="EndnoteText"/>
        <w:rPr>
          <w:sz w:val="22"/>
          <w:lang w:val="bg-BG"/>
        </w:rPr>
      </w:pPr>
    </w:p>
    <w:p w14:paraId="7E3F8F65" w14:textId="77777777" w:rsidR="00BF783F" w:rsidRPr="00F435C7" w:rsidRDefault="00BF783F">
      <w:pPr>
        <w:rPr>
          <w:u w:val="single"/>
          <w:lang w:val="bg-BG"/>
        </w:rPr>
      </w:pPr>
      <w:r w:rsidRPr="00F435C7">
        <w:rPr>
          <w:u w:val="single"/>
          <w:lang w:val="bg-BG"/>
        </w:rPr>
        <w:t>Елиминиране</w:t>
      </w:r>
    </w:p>
    <w:p w14:paraId="676D10F2" w14:textId="77777777" w:rsidR="00BF783F" w:rsidRPr="00F435C7" w:rsidRDefault="00BF783F" w:rsidP="00BF783F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 xml:space="preserve">Скоростта на елиминиране е значително по-ниска отколкото при по-големи деца и възрастни с </w:t>
      </w:r>
      <w:r w:rsidR="00030225" w:rsidRPr="00F435C7">
        <w:rPr>
          <w:sz w:val="22"/>
          <w:lang w:val="bg-BG"/>
        </w:rPr>
        <w:t xml:space="preserve">елиминационен </w:t>
      </w:r>
      <w:r w:rsidRPr="00F435C7">
        <w:rPr>
          <w:sz w:val="22"/>
          <w:lang w:val="bg-BG"/>
        </w:rPr>
        <w:t>полуживот, изчислен приблизително на 30 часа (16–43). Клирънсът и на двата енантиомера се повишава с гестационната възраст, поне в границите от 24 до 28 седмица.</w:t>
      </w:r>
    </w:p>
    <w:p w14:paraId="5E300C79" w14:textId="77777777" w:rsidR="00BF783F" w:rsidRPr="00F435C7" w:rsidRDefault="00BF783F">
      <w:pPr>
        <w:rPr>
          <w:lang w:val="bg-BG"/>
        </w:rPr>
      </w:pPr>
    </w:p>
    <w:p w14:paraId="745B61C2" w14:textId="463B4161" w:rsidR="00BF783F" w:rsidRPr="00F435C7" w:rsidRDefault="00F66BE8" w:rsidP="00BF783F">
      <w:pPr>
        <w:pStyle w:val="EndnoteText"/>
        <w:rPr>
          <w:sz w:val="22"/>
          <w:szCs w:val="22"/>
          <w:u w:val="single"/>
          <w:lang w:val="bg-BG"/>
        </w:rPr>
      </w:pPr>
      <w:r w:rsidRPr="00F435C7">
        <w:rPr>
          <w:sz w:val="22"/>
          <w:szCs w:val="22"/>
          <w:u w:val="single"/>
          <w:lang w:val="bg-BG"/>
        </w:rPr>
        <w:t>Връзка фармакокинета</w:t>
      </w:r>
      <w:r w:rsidR="00687345" w:rsidRPr="00782CCD">
        <w:rPr>
          <w:sz w:val="22"/>
          <w:szCs w:val="22"/>
          <w:u w:val="single"/>
          <w:lang w:val="bg-BG"/>
        </w:rPr>
        <w:t>-</w:t>
      </w:r>
      <w:r w:rsidRPr="00F435C7">
        <w:rPr>
          <w:sz w:val="22"/>
          <w:szCs w:val="22"/>
          <w:u w:val="single"/>
          <w:lang w:val="bg-BG"/>
        </w:rPr>
        <w:t xml:space="preserve">фармакодинамика </w:t>
      </w:r>
    </w:p>
    <w:p w14:paraId="70C24D94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При недоносени новородени ибупрофен значимо понижава плазмените концентрации на простагландините и техните метаболити, особено на PGE2 и 6-кето-PGF-1-алфа. Ниски нива се </w:t>
      </w:r>
      <w:r w:rsidRPr="00F435C7">
        <w:rPr>
          <w:lang w:val="bg-BG"/>
        </w:rPr>
        <w:lastRenderedPageBreak/>
        <w:t>поддържат до 72 часа при новородени, които са получили 3 дози от ибупрофен, докато последващи повторни повишения се наблюдават на 72-ия час след само 1 доза ибупрофен.</w:t>
      </w:r>
    </w:p>
    <w:p w14:paraId="69271B94" w14:textId="77777777" w:rsidR="00CE286B" w:rsidRPr="00F435C7" w:rsidRDefault="00CE286B">
      <w:pPr>
        <w:rPr>
          <w:lang w:val="bg-BG"/>
        </w:rPr>
      </w:pPr>
    </w:p>
    <w:p w14:paraId="1C59DD80" w14:textId="77777777" w:rsidR="00CE286B" w:rsidRPr="00F435C7" w:rsidRDefault="00CE286B">
      <w:pPr>
        <w:ind w:left="567" w:hanging="567"/>
        <w:rPr>
          <w:lang w:val="bg-BG"/>
        </w:rPr>
      </w:pPr>
      <w:r w:rsidRPr="00F435C7">
        <w:rPr>
          <w:b/>
          <w:lang w:val="bg-BG"/>
        </w:rPr>
        <w:t>5.3</w:t>
      </w:r>
      <w:r w:rsidRPr="00F435C7">
        <w:rPr>
          <w:b/>
          <w:lang w:val="bg-BG"/>
        </w:rPr>
        <w:tab/>
        <w:t>Предклинични данни за безопасност</w:t>
      </w:r>
    </w:p>
    <w:p w14:paraId="3E933E15" w14:textId="77777777" w:rsidR="00CE286B" w:rsidRPr="00F435C7" w:rsidRDefault="00CE286B">
      <w:pPr>
        <w:rPr>
          <w:lang w:val="bg-BG"/>
        </w:rPr>
      </w:pPr>
    </w:p>
    <w:p w14:paraId="31C18984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Няма никакви предклинични данни, които да се считат за значими по отношение клиничната безопасност, освен данните, включени в други точки на тази Кратка характеристика на продукта. С изключение на едно проучване за остра токсичност не са провеждани никакви допълнителни проучвания с Pedea при млади животни.</w:t>
      </w:r>
    </w:p>
    <w:p w14:paraId="68C55748" w14:textId="77777777" w:rsidR="00CE286B" w:rsidRPr="00F435C7" w:rsidRDefault="00CE286B">
      <w:pPr>
        <w:rPr>
          <w:lang w:val="bg-BG"/>
        </w:rPr>
      </w:pPr>
    </w:p>
    <w:p w14:paraId="75B2462F" w14:textId="77777777" w:rsidR="00CE286B" w:rsidRPr="00F435C7" w:rsidRDefault="00CE286B">
      <w:pPr>
        <w:tabs>
          <w:tab w:val="clear" w:pos="567"/>
        </w:tabs>
        <w:rPr>
          <w:lang w:val="bg-BG"/>
        </w:rPr>
      </w:pPr>
    </w:p>
    <w:p w14:paraId="533B81E4" w14:textId="77777777" w:rsidR="00CE286B" w:rsidRPr="00F435C7" w:rsidRDefault="00CE286B">
      <w:pPr>
        <w:tabs>
          <w:tab w:val="clear" w:pos="567"/>
        </w:tabs>
        <w:spacing w:line="240" w:lineRule="auto"/>
        <w:ind w:left="567" w:hanging="567"/>
        <w:rPr>
          <w:b/>
          <w:lang w:val="bg-BG"/>
        </w:rPr>
      </w:pPr>
      <w:r w:rsidRPr="00F435C7">
        <w:rPr>
          <w:b/>
          <w:lang w:val="bg-BG"/>
        </w:rPr>
        <w:t>6.</w:t>
      </w:r>
      <w:r w:rsidRPr="00F435C7">
        <w:rPr>
          <w:b/>
          <w:lang w:val="bg-BG"/>
        </w:rPr>
        <w:tab/>
        <w:t>ФАРМАЦЕВТИЧНИ ДАННИ</w:t>
      </w:r>
    </w:p>
    <w:p w14:paraId="2CF2FBBE" w14:textId="77777777" w:rsidR="00CE286B" w:rsidRPr="00F435C7" w:rsidRDefault="00CE286B">
      <w:pPr>
        <w:tabs>
          <w:tab w:val="clear" w:pos="567"/>
        </w:tabs>
        <w:rPr>
          <w:lang w:val="bg-BG"/>
        </w:rPr>
      </w:pPr>
    </w:p>
    <w:p w14:paraId="00B081CB" w14:textId="77777777" w:rsidR="00CE286B" w:rsidRPr="00F435C7" w:rsidRDefault="00CE286B">
      <w:pP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6.1</w:t>
      </w:r>
      <w:r w:rsidRPr="00F435C7">
        <w:rPr>
          <w:b/>
          <w:lang w:val="bg-BG"/>
        </w:rPr>
        <w:tab/>
        <w:t>Списък на помощните вещества</w:t>
      </w:r>
    </w:p>
    <w:p w14:paraId="0E6FED17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76E74280" w14:textId="77777777" w:rsidR="00CE286B" w:rsidRPr="00F435C7" w:rsidRDefault="00CE286B">
      <w:pPr>
        <w:rPr>
          <w:snapToGrid w:val="0"/>
          <w:lang w:val="bg-BG"/>
        </w:rPr>
      </w:pPr>
      <w:r w:rsidRPr="00F435C7">
        <w:rPr>
          <w:snapToGrid w:val="0"/>
          <w:lang w:val="bg-BG"/>
        </w:rPr>
        <w:t>Трометамол,</w:t>
      </w:r>
    </w:p>
    <w:p w14:paraId="20EF2838" w14:textId="77777777" w:rsidR="00CE286B" w:rsidRPr="00F435C7" w:rsidRDefault="00CE286B">
      <w:pPr>
        <w:rPr>
          <w:snapToGrid w:val="0"/>
          <w:lang w:val="bg-BG"/>
        </w:rPr>
      </w:pPr>
      <w:r w:rsidRPr="00F435C7">
        <w:rPr>
          <w:snapToGrid w:val="0"/>
          <w:lang w:val="bg-BG"/>
        </w:rPr>
        <w:t>натриев хлорид,</w:t>
      </w:r>
    </w:p>
    <w:p w14:paraId="11E6A405" w14:textId="77777777" w:rsidR="00CE286B" w:rsidRPr="00F435C7" w:rsidRDefault="00CE286B">
      <w:pPr>
        <w:rPr>
          <w:snapToGrid w:val="0"/>
          <w:lang w:val="bg-BG"/>
        </w:rPr>
      </w:pPr>
      <w:r w:rsidRPr="00F435C7">
        <w:rPr>
          <w:snapToGrid w:val="0"/>
          <w:lang w:val="bg-BG"/>
        </w:rPr>
        <w:t>натриев хидроксид (за корекция на pH),</w:t>
      </w:r>
    </w:p>
    <w:p w14:paraId="582F05B8" w14:textId="77777777" w:rsidR="00CE286B" w:rsidRPr="00F435C7" w:rsidRDefault="00CE286B">
      <w:pPr>
        <w:rPr>
          <w:snapToGrid w:val="0"/>
          <w:lang w:val="bg-BG"/>
        </w:rPr>
      </w:pPr>
      <w:r w:rsidRPr="00F435C7">
        <w:rPr>
          <w:snapToGrid w:val="0"/>
          <w:lang w:val="bg-BG"/>
        </w:rPr>
        <w:t>хлороводородна киселина 25% (за корекция на pH),</w:t>
      </w:r>
    </w:p>
    <w:p w14:paraId="1EFB3CA3" w14:textId="77777777" w:rsidR="00CE286B" w:rsidRPr="00F435C7" w:rsidRDefault="00CE286B">
      <w:pPr>
        <w:rPr>
          <w:snapToGrid w:val="0"/>
          <w:lang w:val="bg-BG"/>
        </w:rPr>
      </w:pPr>
      <w:r w:rsidRPr="00F435C7">
        <w:rPr>
          <w:snapToGrid w:val="0"/>
          <w:lang w:val="bg-BG"/>
        </w:rPr>
        <w:t>вода за инжекции.</w:t>
      </w:r>
    </w:p>
    <w:p w14:paraId="2751F60F" w14:textId="77777777" w:rsidR="007B5408" w:rsidRPr="00F435C7" w:rsidRDefault="007B5408">
      <w:pPr>
        <w:tabs>
          <w:tab w:val="clear" w:pos="567"/>
        </w:tabs>
        <w:spacing w:line="240" w:lineRule="auto"/>
        <w:ind w:left="567" w:hanging="567"/>
        <w:outlineLvl w:val="0"/>
        <w:rPr>
          <w:b/>
          <w:lang w:val="bg-BG"/>
        </w:rPr>
      </w:pPr>
    </w:p>
    <w:p w14:paraId="0E5963CF" w14:textId="77777777" w:rsidR="00CE286B" w:rsidRPr="00F435C7" w:rsidRDefault="00CE286B">
      <w:pP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6.2</w:t>
      </w:r>
      <w:r w:rsidRPr="00F435C7">
        <w:rPr>
          <w:b/>
          <w:lang w:val="bg-BG"/>
        </w:rPr>
        <w:tab/>
        <w:t xml:space="preserve">Несъвместимости </w:t>
      </w:r>
    </w:p>
    <w:p w14:paraId="1656C52F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9D74C68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Този лекарствен продукт не трябва да се смесва с други лекарствени продукти, с изключение на тези, посочени в точка 6.6.</w:t>
      </w:r>
    </w:p>
    <w:p w14:paraId="739AEB53" w14:textId="77777777" w:rsidR="00CE286B" w:rsidRPr="00F435C7" w:rsidRDefault="00CE286B">
      <w:pPr>
        <w:rPr>
          <w:lang w:val="bg-BG"/>
        </w:rPr>
      </w:pPr>
    </w:p>
    <w:p w14:paraId="1942BC2D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Разтворът Pedea не трябва да бъде в контакт с никакъв киселинен разтвор като определени антибиотици и диуретици. Трябва да се извършва промиване на инфузионната линия между всяко приложение на продукта (вж. точка 6.6).</w:t>
      </w:r>
    </w:p>
    <w:p w14:paraId="3039C8EA" w14:textId="77777777" w:rsidR="00CE286B" w:rsidRPr="00F435C7" w:rsidRDefault="00CE286B">
      <w:pPr>
        <w:rPr>
          <w:lang w:val="bg-BG"/>
        </w:rPr>
      </w:pPr>
    </w:p>
    <w:p w14:paraId="33DD862F" w14:textId="77777777" w:rsidR="00CE286B" w:rsidRPr="00F435C7" w:rsidRDefault="00CE286B" w:rsidP="00062836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6.3</w:t>
      </w:r>
      <w:r w:rsidRPr="00F435C7">
        <w:rPr>
          <w:b/>
          <w:lang w:val="bg-BG"/>
        </w:rPr>
        <w:tab/>
        <w:t>Срок на годност</w:t>
      </w:r>
    </w:p>
    <w:p w14:paraId="5471965C" w14:textId="77777777" w:rsidR="00CE286B" w:rsidRPr="00F435C7" w:rsidRDefault="00CE286B" w:rsidP="00062836">
      <w:pPr>
        <w:keepNext/>
        <w:tabs>
          <w:tab w:val="clear" w:pos="567"/>
        </w:tabs>
        <w:spacing w:line="240" w:lineRule="auto"/>
        <w:rPr>
          <w:lang w:val="bg-BG"/>
        </w:rPr>
      </w:pPr>
    </w:p>
    <w:p w14:paraId="24A226BC" w14:textId="77777777" w:rsidR="00CE286B" w:rsidRPr="00F435C7" w:rsidRDefault="00CE286B" w:rsidP="00062836">
      <w:pPr>
        <w:keepNext/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4 години.</w:t>
      </w:r>
    </w:p>
    <w:p w14:paraId="7BB4AF91" w14:textId="77777777" w:rsidR="001E3DB4" w:rsidRPr="00F435C7" w:rsidRDefault="001E3DB4" w:rsidP="00BF783F">
      <w:pPr>
        <w:pStyle w:val="EndnoteText"/>
        <w:rPr>
          <w:sz w:val="22"/>
          <w:szCs w:val="22"/>
          <w:lang w:val="bg-BG"/>
        </w:rPr>
      </w:pPr>
      <w:r w:rsidRPr="00F435C7">
        <w:rPr>
          <w:sz w:val="22"/>
          <w:szCs w:val="22"/>
          <w:lang w:val="bg-BG"/>
        </w:rPr>
        <w:t>За да се избегне евентуално микробиологично замърсяване, продуктът трябва да се използва веднага след първото отваряне.</w:t>
      </w:r>
    </w:p>
    <w:p w14:paraId="5DC0537F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65018DD" w14:textId="77777777" w:rsidR="00CE286B" w:rsidRPr="00F435C7" w:rsidRDefault="00CE286B">
      <w:pP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6.4</w:t>
      </w:r>
      <w:r w:rsidRPr="00F435C7">
        <w:rPr>
          <w:b/>
          <w:lang w:val="bg-BG"/>
        </w:rPr>
        <w:tab/>
        <w:t>Специални условия на съхранение</w:t>
      </w:r>
    </w:p>
    <w:p w14:paraId="39D69513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7821DBFB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Този лекарствен продукт не изисква особени условия за съхранение.</w:t>
      </w:r>
    </w:p>
    <w:p w14:paraId="4601237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4BA9307" w14:textId="6A47ED58" w:rsidR="00CE286B" w:rsidRPr="00F435C7" w:rsidRDefault="00687345">
      <w:pPr>
        <w:numPr>
          <w:ilvl w:val="1"/>
          <w:numId w:val="11"/>
        </w:numPr>
        <w:spacing w:line="240" w:lineRule="auto"/>
        <w:rPr>
          <w:b/>
          <w:lang w:val="bg-BG"/>
        </w:rPr>
      </w:pPr>
      <w:r w:rsidRPr="00BB11BD">
        <w:rPr>
          <w:b/>
          <w:szCs w:val="22"/>
          <w:lang w:val="bg-BG"/>
        </w:rPr>
        <w:t>Вид и съдържание на опаковката</w:t>
      </w:r>
    </w:p>
    <w:p w14:paraId="74A7449D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50002967" w14:textId="77777777" w:rsidR="00CE286B" w:rsidRPr="00F435C7" w:rsidRDefault="001E3DB4">
      <w:pPr>
        <w:rPr>
          <w:snapToGrid w:val="0"/>
          <w:lang w:val="bg-BG"/>
        </w:rPr>
      </w:pPr>
      <w:r w:rsidRPr="00F435C7">
        <w:rPr>
          <w:snapToGrid w:val="0"/>
          <w:szCs w:val="22"/>
          <w:lang w:val="bg-BG"/>
        </w:rPr>
        <w:t xml:space="preserve">2 </w:t>
      </w:r>
      <w:r w:rsidRPr="00F435C7">
        <w:rPr>
          <w:snapToGrid w:val="0"/>
          <w:szCs w:val="22"/>
        </w:rPr>
        <w:t>ml</w:t>
      </w:r>
      <w:r w:rsidR="00BF783F" w:rsidRPr="00F435C7">
        <w:rPr>
          <w:snapToGrid w:val="0"/>
          <w:szCs w:val="22"/>
          <w:lang w:val="bg-BG"/>
        </w:rPr>
        <w:t xml:space="preserve"> </w:t>
      </w:r>
      <w:r w:rsidRPr="00F435C7">
        <w:rPr>
          <w:snapToGrid w:val="0"/>
          <w:szCs w:val="22"/>
          <w:lang w:val="bg-BG"/>
        </w:rPr>
        <w:t>разтвор в ампула от</w:t>
      </w:r>
      <w:r w:rsidR="00CE286B" w:rsidRPr="00F435C7">
        <w:rPr>
          <w:snapToGrid w:val="0"/>
          <w:lang w:val="bg-BG"/>
        </w:rPr>
        <w:t xml:space="preserve"> безцветно стъкло тип 1.</w:t>
      </w:r>
    </w:p>
    <w:p w14:paraId="314143B0" w14:textId="77777777" w:rsidR="00CE286B" w:rsidRPr="00F435C7" w:rsidRDefault="00CE286B">
      <w:pPr>
        <w:rPr>
          <w:snapToGrid w:val="0"/>
          <w:lang w:val="bg-BG"/>
        </w:rPr>
      </w:pPr>
      <w:r w:rsidRPr="00F435C7">
        <w:rPr>
          <w:snapToGrid w:val="0"/>
          <w:lang w:val="bg-BG"/>
        </w:rPr>
        <w:t>Pedea се предлага в опаковки от ампули по 2 ml.</w:t>
      </w:r>
    </w:p>
    <w:p w14:paraId="2FCE86AA" w14:textId="77777777" w:rsidR="00CE286B" w:rsidRPr="00F435C7" w:rsidRDefault="00CE286B">
      <w:pPr>
        <w:rPr>
          <w:lang w:val="bg-BG"/>
        </w:rPr>
      </w:pPr>
    </w:p>
    <w:p w14:paraId="2110E56D" w14:textId="77777777" w:rsidR="00CE286B" w:rsidRPr="00F435C7" w:rsidRDefault="00CE286B">
      <w:pP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6.6</w:t>
      </w:r>
      <w:r w:rsidRPr="00F435C7">
        <w:rPr>
          <w:b/>
          <w:lang w:val="bg-BG"/>
        </w:rPr>
        <w:tab/>
      </w:r>
      <w:r w:rsidR="001E3DB4" w:rsidRPr="00F435C7">
        <w:rPr>
          <w:b/>
          <w:lang w:val="bg-BG"/>
        </w:rPr>
        <w:t>Специални предпазни мерки при изхвърляне</w:t>
      </w:r>
      <w:r w:rsidR="001E3DB4" w:rsidRPr="00F435C7">
        <w:rPr>
          <w:b/>
          <w:lang w:val="ru-RU"/>
        </w:rPr>
        <w:t xml:space="preserve"> </w:t>
      </w:r>
      <w:r w:rsidR="001E3DB4" w:rsidRPr="00F435C7">
        <w:rPr>
          <w:b/>
          <w:lang w:val="bg-BG"/>
        </w:rPr>
        <w:t>и работа</w:t>
      </w:r>
    </w:p>
    <w:p w14:paraId="203E4CE2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1183C1E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Както при всички продукти за парентерално приложение ампулите Pedea трябва да се проверяват визуално за частици и за целостта на опаковката преди употреба. Ампулите са предназначени само за еднократна употреба, неизползваните количества трябва да се изхвърлят.</w:t>
      </w:r>
    </w:p>
    <w:p w14:paraId="69C6FF59" w14:textId="77777777" w:rsidR="00CE286B" w:rsidRPr="00F435C7" w:rsidRDefault="00CE286B">
      <w:pPr>
        <w:rPr>
          <w:lang w:val="bg-BG"/>
        </w:rPr>
      </w:pPr>
    </w:p>
    <w:p w14:paraId="123ED8DE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Не трябва да се използва хлорхексидин за дезинфекция на шийката на ампулата, тъй като той е несъвместим с разтвора Pedea. Затова за асептична обработка на ампулата преди употреба се препоръчва етанол 60% или изопропилов алкохол 70%.</w:t>
      </w:r>
    </w:p>
    <w:p w14:paraId="101286D5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lastRenderedPageBreak/>
        <w:t>Когато шийката на ампулата се дезинфектира с антисептик, за да се предотврати каквото и да е взаимодействие с разтвора Pedea, ампулата трябва да е напълно суха, преди да се отвори.</w:t>
      </w:r>
    </w:p>
    <w:p w14:paraId="31CB461D" w14:textId="77777777" w:rsidR="00CE286B" w:rsidRPr="00F435C7" w:rsidRDefault="00CE286B">
      <w:pPr>
        <w:rPr>
          <w:lang w:val="bg-BG"/>
        </w:rPr>
      </w:pPr>
    </w:p>
    <w:p w14:paraId="5E4D8ADE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Необходимият обем, който ще се дава на новороденото, трябва да се определи съобразно телесното тегло и трябва да се инжектира интравенозно като кратка инфузия в продължение на 15 минути, за предпочитане без разреждане.</w:t>
      </w:r>
    </w:p>
    <w:p w14:paraId="5FD559A9" w14:textId="77777777" w:rsidR="00CE286B" w:rsidRPr="00F435C7" w:rsidRDefault="00CE286B">
      <w:pPr>
        <w:rPr>
          <w:lang w:val="bg-BG"/>
        </w:rPr>
      </w:pPr>
    </w:p>
    <w:p w14:paraId="16DDA1A2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Да се използва само инжекционен разтвор на натриев хлорид 9 mg/ml (0,9%) или разтвор на глюкоза 50 mg/ml (5%) за коригиране на инжекционния обем.</w:t>
      </w:r>
    </w:p>
    <w:p w14:paraId="4F8E7348" w14:textId="2B02FFBA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Общият обем на разтвора, инжектиран на недоносените новородени, трябва да се съобразява с общия дневен обем на приложените течности</w:t>
      </w:r>
      <w:del w:id="6" w:author="Author">
        <w:r w:rsidRPr="00F435C7" w:rsidDel="00390E4E">
          <w:rPr>
            <w:sz w:val="22"/>
            <w:lang w:val="bg-BG"/>
          </w:rPr>
          <w:delText xml:space="preserve"> </w:delText>
        </w:r>
      </w:del>
      <w:r w:rsidRPr="00F435C7">
        <w:rPr>
          <w:sz w:val="22"/>
          <w:lang w:val="bg-BG"/>
        </w:rPr>
        <w:t>. Обикновено трябва да се спазва максимален обем от 80 ml/kg/ден през първия ден от живота; този обем трябва да се повишава прогресивно през следващите 1-2 седмици (около 20 ml/kg тегло при раждането/ден) до максимален обем от 180 ml/kg тегло при раждането/ден.</w:t>
      </w:r>
    </w:p>
    <w:p w14:paraId="26E96A2C" w14:textId="77777777" w:rsidR="00CE286B" w:rsidRPr="00F435C7" w:rsidRDefault="00CE286B">
      <w:pPr>
        <w:rPr>
          <w:lang w:val="bg-BG"/>
        </w:rPr>
      </w:pPr>
    </w:p>
    <w:p w14:paraId="639AEBBB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Преди и след приложение на Pedea, за да се предотврати контакта с какъвто и да е киселинен разтвор, инфузионната линия трябва да се промива за 15 минути с 1,5 до 2 ml или натриев хлорид 9 mg/ml (0,9%), или глюкоза 50 mg/ml (5%), инжекционен разтвор.</w:t>
      </w:r>
    </w:p>
    <w:p w14:paraId="4952454B" w14:textId="77777777" w:rsidR="00CE286B" w:rsidRPr="00F435C7" w:rsidRDefault="00CE286B">
      <w:pPr>
        <w:rPr>
          <w:lang w:val="bg-BG"/>
        </w:rPr>
      </w:pPr>
    </w:p>
    <w:p w14:paraId="74391859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След първото отваряне на ампулата неизползваните количества трябва да се изхвърлят.</w:t>
      </w:r>
    </w:p>
    <w:p w14:paraId="4D6800D2" w14:textId="77777777" w:rsidR="00CE286B" w:rsidRPr="00F435C7" w:rsidRDefault="00CE286B">
      <w:pPr>
        <w:pStyle w:val="EndnoteText"/>
        <w:rPr>
          <w:sz w:val="22"/>
          <w:lang w:val="bg-BG"/>
        </w:rPr>
      </w:pPr>
    </w:p>
    <w:p w14:paraId="29F4671C" w14:textId="34D47908" w:rsidR="00BF783F" w:rsidRPr="00F435C7" w:rsidRDefault="001E3DB4" w:rsidP="00BF783F">
      <w:pPr>
        <w:rPr>
          <w:szCs w:val="22"/>
          <w:lang w:val="bg-BG"/>
        </w:rPr>
      </w:pPr>
      <w:r w:rsidRPr="00F435C7">
        <w:rPr>
          <w:lang w:val="bg-BG"/>
        </w:rPr>
        <w:t xml:space="preserve">Неизползваният </w:t>
      </w:r>
      <w:r w:rsidR="00FC682F">
        <w:rPr>
          <w:lang w:val="bg-BG"/>
        </w:rPr>
        <w:t xml:space="preserve">лекарствен </w:t>
      </w:r>
      <w:r w:rsidRPr="00F435C7">
        <w:rPr>
          <w:lang w:val="bg-BG"/>
        </w:rPr>
        <w:t>продукт или отпадъчните материали от него трябва да се изхвърлят в съответствие с местните изисквания</w:t>
      </w:r>
      <w:r w:rsidR="00BF783F" w:rsidRPr="00F435C7">
        <w:rPr>
          <w:szCs w:val="22"/>
          <w:lang w:val="bg-BG"/>
        </w:rPr>
        <w:t>.</w:t>
      </w:r>
    </w:p>
    <w:p w14:paraId="20246973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2FEE372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60C75705" w14:textId="77777777" w:rsidR="00CE286B" w:rsidRPr="00F435C7" w:rsidRDefault="00CE286B" w:rsidP="00097819">
      <w:pPr>
        <w:keepNext/>
        <w:widowControl w:val="0"/>
        <w:ind w:left="567" w:hanging="567"/>
        <w:rPr>
          <w:lang w:val="bg-BG"/>
        </w:rPr>
      </w:pPr>
      <w:r w:rsidRPr="00F435C7">
        <w:rPr>
          <w:b/>
          <w:lang w:val="bg-BG"/>
        </w:rPr>
        <w:t>7.</w:t>
      </w:r>
      <w:r w:rsidRPr="00F435C7">
        <w:rPr>
          <w:b/>
          <w:lang w:val="bg-BG"/>
        </w:rPr>
        <w:tab/>
        <w:t>ПРИТЕЖАТЕЛ НА РАЗРЕШЕНИЕТО ЗА УПОТРЕБА</w:t>
      </w:r>
    </w:p>
    <w:p w14:paraId="5A6231F5" w14:textId="77777777" w:rsidR="00CE286B" w:rsidRPr="00F435C7" w:rsidRDefault="00CE286B" w:rsidP="00097819">
      <w:pPr>
        <w:keepNext/>
        <w:widowControl w:val="0"/>
        <w:rPr>
          <w:lang w:val="bg-BG"/>
        </w:rPr>
      </w:pPr>
    </w:p>
    <w:p w14:paraId="0423675D" w14:textId="0AE29323" w:rsidR="00CE286B" w:rsidRPr="00F435C7" w:rsidRDefault="000D3E82" w:rsidP="00097819">
      <w:pPr>
        <w:keepNext/>
        <w:widowControl w:val="0"/>
        <w:numPr>
          <w:ilvl w:val="12"/>
          <w:numId w:val="0"/>
        </w:numPr>
        <w:rPr>
          <w:lang w:val="bg-BG"/>
        </w:rPr>
      </w:pPr>
      <w:r w:rsidRPr="00F435C7">
        <w:rPr>
          <w:lang w:val="bg-BG"/>
        </w:rPr>
        <w:t>Recordati Rare Diseases</w:t>
      </w:r>
    </w:p>
    <w:p w14:paraId="5D4108B7" w14:textId="3B32781E" w:rsidR="00CE286B" w:rsidRPr="00782CCD" w:rsidRDefault="00782CCD" w:rsidP="00097819">
      <w:pPr>
        <w:pStyle w:val="Header"/>
        <w:keepNext/>
        <w:widowControl w:val="0"/>
        <w:numPr>
          <w:ilvl w:val="12"/>
          <w:numId w:val="0"/>
        </w:numPr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Tour Hekla</w:t>
      </w:r>
    </w:p>
    <w:p w14:paraId="22F83B95" w14:textId="1A36E38D" w:rsidR="00C27423" w:rsidRPr="00F435C7" w:rsidRDefault="00782CCD" w:rsidP="00097819">
      <w:pPr>
        <w:pStyle w:val="Header"/>
        <w:keepNext/>
        <w:widowControl w:val="0"/>
        <w:numPr>
          <w:ilvl w:val="12"/>
          <w:numId w:val="0"/>
        </w:numPr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52</w:t>
      </w:r>
      <w:r w:rsidR="00935B01" w:rsidRPr="00F435C7">
        <w:rPr>
          <w:rFonts w:ascii="Times New Roman" w:hAnsi="Times New Roman"/>
          <w:sz w:val="22"/>
          <w:lang w:val="fr-FR"/>
        </w:rPr>
        <w:t>,</w:t>
      </w:r>
      <w:r w:rsidR="00C27423" w:rsidRPr="00F435C7">
        <w:rPr>
          <w:rFonts w:ascii="Times New Roman" w:hAnsi="Times New Roman"/>
          <w:sz w:val="22"/>
          <w:lang w:val="fr-FR"/>
        </w:rPr>
        <w:t xml:space="preserve"> avenue du Général de Gaulle</w:t>
      </w:r>
    </w:p>
    <w:p w14:paraId="28129A92" w14:textId="77777777" w:rsidR="00935B01" w:rsidRPr="00F435C7" w:rsidRDefault="00CE286B" w:rsidP="00097819">
      <w:pPr>
        <w:keepNext/>
        <w:widowControl w:val="0"/>
        <w:numPr>
          <w:ilvl w:val="12"/>
          <w:numId w:val="0"/>
        </w:numPr>
        <w:rPr>
          <w:lang w:val="fr-FR"/>
        </w:rPr>
      </w:pPr>
      <w:r w:rsidRPr="00F435C7">
        <w:rPr>
          <w:lang w:val="bg-BG"/>
        </w:rPr>
        <w:t>F-92</w:t>
      </w:r>
      <w:r w:rsidR="00C27423" w:rsidRPr="00F435C7">
        <w:rPr>
          <w:lang w:val="fr-FR"/>
        </w:rPr>
        <w:t>800 Puteaux</w:t>
      </w:r>
    </w:p>
    <w:p w14:paraId="6CC0ABE7" w14:textId="77777777" w:rsidR="00CE286B" w:rsidRPr="00F435C7" w:rsidRDefault="00CE286B" w:rsidP="00097819">
      <w:pPr>
        <w:keepNext/>
        <w:widowControl w:val="0"/>
        <w:numPr>
          <w:ilvl w:val="12"/>
          <w:numId w:val="0"/>
        </w:numPr>
        <w:rPr>
          <w:lang w:val="bg-BG"/>
        </w:rPr>
      </w:pPr>
      <w:r w:rsidRPr="00F435C7">
        <w:rPr>
          <w:lang w:val="bg-BG"/>
        </w:rPr>
        <w:t>Франция</w:t>
      </w:r>
    </w:p>
    <w:p w14:paraId="368FA718" w14:textId="77777777" w:rsidR="00CE286B" w:rsidRPr="00F435C7" w:rsidRDefault="00CE286B">
      <w:pPr>
        <w:numPr>
          <w:ilvl w:val="12"/>
          <w:numId w:val="0"/>
        </w:numPr>
        <w:rPr>
          <w:lang w:val="bg-BG"/>
        </w:rPr>
      </w:pPr>
    </w:p>
    <w:p w14:paraId="400A0608" w14:textId="77777777" w:rsidR="00CE286B" w:rsidRPr="00F435C7" w:rsidRDefault="00CE286B">
      <w:pPr>
        <w:rPr>
          <w:lang w:val="bg-BG"/>
        </w:rPr>
      </w:pPr>
    </w:p>
    <w:p w14:paraId="5B96313A" w14:textId="77777777" w:rsidR="00CE286B" w:rsidRPr="00F435C7" w:rsidRDefault="00CE286B">
      <w:pPr>
        <w:ind w:left="567" w:hanging="567"/>
        <w:rPr>
          <w:b/>
          <w:lang w:val="bg-BG"/>
        </w:rPr>
      </w:pPr>
      <w:r w:rsidRPr="00F435C7">
        <w:rPr>
          <w:b/>
          <w:lang w:val="bg-BG"/>
        </w:rPr>
        <w:t>8.</w:t>
      </w:r>
      <w:r w:rsidRPr="00F435C7">
        <w:rPr>
          <w:b/>
          <w:lang w:val="bg-BG"/>
        </w:rPr>
        <w:tab/>
        <w:t xml:space="preserve">НОМЕР(А) НА РАЗРЕШЕНИЕТО ЗА УПОТРЕБА </w:t>
      </w:r>
    </w:p>
    <w:p w14:paraId="2BEB737C" w14:textId="77777777" w:rsidR="00CE286B" w:rsidRPr="00F435C7" w:rsidRDefault="00CE286B">
      <w:pPr>
        <w:rPr>
          <w:i/>
          <w:lang w:val="bg-BG"/>
        </w:rPr>
      </w:pPr>
    </w:p>
    <w:p w14:paraId="02BA27BB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EU/1/04/284/001</w:t>
      </w:r>
    </w:p>
    <w:p w14:paraId="3A92CF94" w14:textId="77777777" w:rsidR="00CE286B" w:rsidRPr="00F435C7" w:rsidRDefault="00CE286B">
      <w:pPr>
        <w:rPr>
          <w:lang w:val="bg-BG"/>
        </w:rPr>
      </w:pPr>
    </w:p>
    <w:p w14:paraId="2D3245C6" w14:textId="77777777" w:rsidR="00CE286B" w:rsidRPr="00F435C7" w:rsidRDefault="00CE286B">
      <w:pPr>
        <w:rPr>
          <w:lang w:val="bg-BG"/>
        </w:rPr>
      </w:pPr>
    </w:p>
    <w:p w14:paraId="7CAB81B6" w14:textId="77777777" w:rsidR="00CE286B" w:rsidRPr="00F435C7" w:rsidRDefault="00CE286B">
      <w:pPr>
        <w:ind w:left="567" w:hanging="567"/>
        <w:rPr>
          <w:lang w:val="bg-BG"/>
        </w:rPr>
      </w:pPr>
      <w:r w:rsidRPr="00F435C7">
        <w:rPr>
          <w:b/>
          <w:lang w:val="bg-BG"/>
        </w:rPr>
        <w:t>9.</w:t>
      </w:r>
      <w:r w:rsidRPr="00F435C7">
        <w:rPr>
          <w:b/>
          <w:lang w:val="bg-BG"/>
        </w:rPr>
        <w:tab/>
        <w:t>ДАТА НА ПЪРВО РАЗРЕШАВАНЕ/ПОДНОВЯВАНЕ НА РАЗРЕШЕНИЕТО ЗА УПОТРЕБА</w:t>
      </w:r>
    </w:p>
    <w:p w14:paraId="5A9C1994" w14:textId="77777777" w:rsidR="00CE286B" w:rsidRPr="00F435C7" w:rsidRDefault="00CE286B">
      <w:pPr>
        <w:rPr>
          <w:i/>
          <w:lang w:val="bg-BG"/>
        </w:rPr>
      </w:pPr>
    </w:p>
    <w:p w14:paraId="318E2359" w14:textId="2783C1F3" w:rsidR="00D80BD7" w:rsidRPr="00F435C7" w:rsidRDefault="00D80BD7" w:rsidP="00D80BD7">
      <w:pPr>
        <w:tabs>
          <w:tab w:val="clear" w:pos="567"/>
          <w:tab w:val="left" w:pos="560"/>
        </w:tabs>
        <w:rPr>
          <w:b/>
          <w:lang w:val="bg-BG"/>
        </w:rPr>
      </w:pPr>
      <w:r w:rsidRPr="00F435C7">
        <w:rPr>
          <w:lang w:val="bg-BG"/>
        </w:rPr>
        <w:t xml:space="preserve">Дата на първото разрешаване: 29. </w:t>
      </w:r>
      <w:ins w:id="7" w:author="Author">
        <w:r w:rsidR="00FE26AF">
          <w:rPr>
            <w:lang w:val="bg-BG"/>
          </w:rPr>
          <w:t>ю</w:t>
        </w:r>
      </w:ins>
      <w:del w:id="8" w:author="Author">
        <w:r w:rsidRPr="00F435C7" w:rsidDel="00FE26AF">
          <w:rPr>
            <w:lang w:val="bg-BG"/>
          </w:rPr>
          <w:delText>Ю</w:delText>
        </w:r>
      </w:del>
      <w:r w:rsidRPr="00F435C7">
        <w:rPr>
          <w:lang w:val="bg-BG"/>
        </w:rPr>
        <w:t xml:space="preserve">ли </w:t>
      </w:r>
      <w:del w:id="9" w:author="Author">
        <w:r w:rsidRPr="00F435C7" w:rsidDel="00390E4E">
          <w:rPr>
            <w:lang w:val="bg-BG"/>
          </w:rPr>
          <w:delText xml:space="preserve"> </w:delText>
        </w:r>
      </w:del>
      <w:r w:rsidRPr="00F435C7">
        <w:rPr>
          <w:lang w:val="bg-BG"/>
        </w:rPr>
        <w:t>2004 г</w:t>
      </w:r>
    </w:p>
    <w:p w14:paraId="34EEEC58" w14:textId="7716CE17" w:rsidR="00D80BD7" w:rsidRPr="00F435C7" w:rsidRDefault="00D80BD7" w:rsidP="00D80BD7">
      <w:pPr>
        <w:tabs>
          <w:tab w:val="clear" w:pos="567"/>
          <w:tab w:val="left" w:pos="560"/>
        </w:tabs>
        <w:rPr>
          <w:b/>
          <w:lang w:val="bg-BG"/>
        </w:rPr>
      </w:pPr>
      <w:r w:rsidRPr="00F435C7">
        <w:rPr>
          <w:lang w:val="bg-BG"/>
        </w:rPr>
        <w:t xml:space="preserve">Дата на последното подновяване: 29. </w:t>
      </w:r>
      <w:ins w:id="10" w:author="Author">
        <w:r w:rsidR="00FE26AF">
          <w:rPr>
            <w:lang w:val="bg-BG"/>
          </w:rPr>
          <w:t>ю</w:t>
        </w:r>
      </w:ins>
      <w:del w:id="11" w:author="Author">
        <w:r w:rsidRPr="00F435C7" w:rsidDel="00FE26AF">
          <w:rPr>
            <w:lang w:val="bg-BG"/>
          </w:rPr>
          <w:delText>Ю</w:delText>
        </w:r>
      </w:del>
      <w:r w:rsidRPr="00F435C7">
        <w:rPr>
          <w:lang w:val="bg-BG"/>
        </w:rPr>
        <w:t xml:space="preserve">ли </w:t>
      </w:r>
      <w:del w:id="12" w:author="Author">
        <w:r w:rsidRPr="00F435C7" w:rsidDel="00390E4E">
          <w:rPr>
            <w:lang w:val="bg-BG"/>
          </w:rPr>
          <w:delText xml:space="preserve"> </w:delText>
        </w:r>
      </w:del>
      <w:r w:rsidRPr="00F435C7">
        <w:rPr>
          <w:lang w:val="bg-BG"/>
        </w:rPr>
        <w:t xml:space="preserve">2009 г </w:t>
      </w:r>
    </w:p>
    <w:p w14:paraId="4CEDABBB" w14:textId="77777777" w:rsidR="00CE286B" w:rsidRPr="00F435C7" w:rsidRDefault="00CE286B">
      <w:pPr>
        <w:rPr>
          <w:lang w:val="bg-BG"/>
        </w:rPr>
      </w:pPr>
    </w:p>
    <w:p w14:paraId="54E214E0" w14:textId="77777777" w:rsidR="00CE286B" w:rsidRPr="00F435C7" w:rsidRDefault="00CE286B">
      <w:pPr>
        <w:rPr>
          <w:lang w:val="bg-BG"/>
        </w:rPr>
      </w:pPr>
    </w:p>
    <w:p w14:paraId="0047BD74" w14:textId="0DCF151F" w:rsidR="00CE286B" w:rsidRPr="00F435C7" w:rsidRDefault="00CE286B">
      <w:pPr>
        <w:ind w:left="567" w:hanging="567"/>
        <w:rPr>
          <w:b/>
          <w:lang w:val="bg-BG"/>
        </w:rPr>
      </w:pPr>
      <w:r w:rsidRPr="00F435C7">
        <w:rPr>
          <w:b/>
          <w:lang w:val="bg-BG"/>
        </w:rPr>
        <w:t>10.</w:t>
      </w:r>
      <w:r w:rsidRPr="00F435C7">
        <w:rPr>
          <w:b/>
          <w:lang w:val="bg-BG"/>
        </w:rPr>
        <w:tab/>
        <w:t>ДАТА НА АКТУАЛИЗИРАНЕ НА ТЕКСТА</w:t>
      </w:r>
    </w:p>
    <w:p w14:paraId="5C6A0354" w14:textId="6A0E88C7" w:rsidR="005C2D49" w:rsidRPr="00F435C7" w:rsidRDefault="005C2D49">
      <w:pPr>
        <w:ind w:left="567" w:hanging="567"/>
        <w:rPr>
          <w:b/>
          <w:lang w:val="bg-BG"/>
        </w:rPr>
      </w:pPr>
    </w:p>
    <w:p w14:paraId="5B3BCA14" w14:textId="77777777" w:rsidR="00BF783F" w:rsidRPr="00F435C7" w:rsidRDefault="00BF783F">
      <w:pPr>
        <w:ind w:left="567" w:hanging="567"/>
        <w:rPr>
          <w:b/>
          <w:lang w:val="bg-BG"/>
        </w:rPr>
      </w:pPr>
    </w:p>
    <w:p w14:paraId="1FC4514A" w14:textId="1947BA4D" w:rsidR="00BF783F" w:rsidRPr="005013C3" w:rsidRDefault="001E3DB4" w:rsidP="00BF783F">
      <w:pPr>
        <w:rPr>
          <w:noProof/>
          <w:lang w:val="bg-BG"/>
        </w:rPr>
      </w:pPr>
      <w:r w:rsidRPr="00F435C7">
        <w:rPr>
          <w:noProof/>
          <w:lang w:val="bg-BG"/>
        </w:rPr>
        <w:t xml:space="preserve">Подробна информация за този лекарствен продукт е предоставена на уеб сайта на Европейската агенция по лекарствата </w:t>
      </w:r>
      <w:r w:rsidR="006116E4">
        <w:fldChar w:fldCharType="begin"/>
      </w:r>
      <w:r w:rsidR="006116E4" w:rsidRPr="00343945">
        <w:rPr>
          <w:lang w:val="bg-BG"/>
          <w:rPrChange w:id="13" w:author="Author">
            <w:rPr/>
          </w:rPrChange>
        </w:rPr>
        <w:instrText xml:space="preserve"> </w:instrText>
      </w:r>
      <w:r w:rsidR="006116E4">
        <w:instrText>HYPERLINK</w:instrText>
      </w:r>
      <w:r w:rsidR="006116E4" w:rsidRPr="00343945">
        <w:rPr>
          <w:lang w:val="bg-BG"/>
          <w:rPrChange w:id="14" w:author="Author">
            <w:rPr/>
          </w:rPrChange>
        </w:rPr>
        <w:instrText xml:space="preserve"> </w:instrText>
      </w:r>
      <w:r w:rsidR="006116E4">
        <w:fldChar w:fldCharType="end"/>
      </w:r>
      <w:r w:rsidR="006116E4">
        <w:fldChar w:fldCharType="begin"/>
      </w:r>
      <w:r w:rsidR="006116E4" w:rsidRPr="00343945">
        <w:rPr>
          <w:lang w:val="bg-BG"/>
          <w:rPrChange w:id="15" w:author="Author">
            <w:rPr/>
          </w:rPrChange>
        </w:rPr>
        <w:instrText xml:space="preserve"> </w:instrText>
      </w:r>
      <w:r w:rsidR="006116E4">
        <w:instrText>HYPERLINK</w:instrText>
      </w:r>
      <w:r w:rsidR="006116E4" w:rsidRPr="00343945">
        <w:rPr>
          <w:lang w:val="bg-BG"/>
          <w:rPrChange w:id="16" w:author="Author">
            <w:rPr/>
          </w:rPrChange>
        </w:rPr>
        <w:instrText xml:space="preserve"> "</w:instrText>
      </w:r>
      <w:r w:rsidR="006116E4">
        <w:instrText>https</w:instrText>
      </w:r>
      <w:r w:rsidR="006116E4" w:rsidRPr="00343945">
        <w:rPr>
          <w:lang w:val="bg-BG"/>
          <w:rPrChange w:id="17" w:author="Author">
            <w:rPr/>
          </w:rPrChange>
        </w:rPr>
        <w:instrText>://</w:instrText>
      </w:r>
      <w:r w:rsidR="006116E4">
        <w:instrText>www</w:instrText>
      </w:r>
      <w:r w:rsidR="006116E4" w:rsidRPr="00343945">
        <w:rPr>
          <w:lang w:val="bg-BG"/>
          <w:rPrChange w:id="18" w:author="Author">
            <w:rPr/>
          </w:rPrChange>
        </w:rPr>
        <w:instrText>.</w:instrText>
      </w:r>
      <w:r w:rsidR="006116E4">
        <w:instrText>ema</w:instrText>
      </w:r>
      <w:r w:rsidR="006116E4" w:rsidRPr="00343945">
        <w:rPr>
          <w:lang w:val="bg-BG"/>
          <w:rPrChange w:id="19" w:author="Author">
            <w:rPr/>
          </w:rPrChange>
        </w:rPr>
        <w:instrText>.</w:instrText>
      </w:r>
      <w:r w:rsidR="006116E4">
        <w:instrText>europa</w:instrText>
      </w:r>
      <w:r w:rsidR="006116E4" w:rsidRPr="00343945">
        <w:rPr>
          <w:lang w:val="bg-BG"/>
          <w:rPrChange w:id="20" w:author="Author">
            <w:rPr/>
          </w:rPrChange>
        </w:rPr>
        <w:instrText>.</w:instrText>
      </w:r>
      <w:r w:rsidR="006116E4">
        <w:instrText>eu</w:instrText>
      </w:r>
      <w:r w:rsidR="006116E4" w:rsidRPr="00343945">
        <w:rPr>
          <w:lang w:val="bg-BG"/>
          <w:rPrChange w:id="21" w:author="Author">
            <w:rPr/>
          </w:rPrChange>
        </w:rPr>
        <w:instrText xml:space="preserve">" </w:instrText>
      </w:r>
      <w:r w:rsidR="006116E4">
        <w:fldChar w:fldCharType="separate"/>
      </w:r>
      <w:r w:rsidR="00FC682F" w:rsidRPr="00F41E6F">
        <w:rPr>
          <w:rStyle w:val="Hyperlink"/>
          <w:szCs w:val="22"/>
        </w:rPr>
        <w:t>https</w:t>
      </w:r>
      <w:r w:rsidR="00FC682F" w:rsidRPr="00FC682F">
        <w:rPr>
          <w:rStyle w:val="Hyperlink"/>
          <w:szCs w:val="22"/>
          <w:lang w:val="bg-BG"/>
        </w:rPr>
        <w:t>://</w:t>
      </w:r>
      <w:r w:rsidR="00FC682F" w:rsidRPr="00F41E6F">
        <w:rPr>
          <w:rStyle w:val="Hyperlink"/>
          <w:szCs w:val="22"/>
        </w:rPr>
        <w:t>www</w:t>
      </w:r>
      <w:r w:rsidR="00FC682F" w:rsidRPr="00FC682F">
        <w:rPr>
          <w:rStyle w:val="Hyperlink"/>
          <w:szCs w:val="22"/>
          <w:lang w:val="bg-BG"/>
        </w:rPr>
        <w:t>.</w:t>
      </w:r>
      <w:r w:rsidR="00FC682F" w:rsidRPr="00F41E6F">
        <w:rPr>
          <w:rStyle w:val="Hyperlink"/>
          <w:szCs w:val="22"/>
        </w:rPr>
        <w:t>ema</w:t>
      </w:r>
      <w:r w:rsidR="00FC682F" w:rsidRPr="00FC682F">
        <w:rPr>
          <w:rStyle w:val="Hyperlink"/>
          <w:szCs w:val="22"/>
          <w:lang w:val="bg-BG"/>
        </w:rPr>
        <w:t>.</w:t>
      </w:r>
      <w:r w:rsidR="00FC682F" w:rsidRPr="00F41E6F">
        <w:rPr>
          <w:rStyle w:val="Hyperlink"/>
          <w:szCs w:val="22"/>
        </w:rPr>
        <w:t>europa</w:t>
      </w:r>
      <w:r w:rsidR="00FC682F" w:rsidRPr="00FC682F">
        <w:rPr>
          <w:rStyle w:val="Hyperlink"/>
          <w:szCs w:val="22"/>
          <w:lang w:val="bg-BG"/>
        </w:rPr>
        <w:t>.</w:t>
      </w:r>
      <w:r w:rsidR="00FC682F" w:rsidRPr="00F41E6F">
        <w:rPr>
          <w:rStyle w:val="Hyperlink"/>
          <w:szCs w:val="22"/>
        </w:rPr>
        <w:t>eu</w:t>
      </w:r>
      <w:r w:rsidR="006116E4">
        <w:rPr>
          <w:rStyle w:val="Hyperlink"/>
          <w:szCs w:val="22"/>
        </w:rPr>
        <w:fldChar w:fldCharType="end"/>
      </w:r>
      <w:r w:rsidRPr="00F435C7">
        <w:rPr>
          <w:noProof/>
          <w:color w:val="0000FF"/>
          <w:lang w:val="bg-BG"/>
        </w:rPr>
        <w:t>.</w:t>
      </w:r>
    </w:p>
    <w:p w14:paraId="496F3496" w14:textId="77777777" w:rsidR="00CE286B" w:rsidRPr="00F435C7" w:rsidRDefault="00CE286B">
      <w:pPr>
        <w:rPr>
          <w:lang w:val="bg-BG"/>
        </w:rPr>
      </w:pPr>
    </w:p>
    <w:p w14:paraId="4A413AE1" w14:textId="77777777" w:rsidR="00CE286B" w:rsidRPr="00F435C7" w:rsidRDefault="00CE286B">
      <w:pPr>
        <w:rPr>
          <w:lang w:val="bg-BG"/>
        </w:rPr>
      </w:pPr>
    </w:p>
    <w:p w14:paraId="437CA227" w14:textId="77777777" w:rsidR="00CE286B" w:rsidRPr="00F435C7" w:rsidRDefault="00CE286B">
      <w:pPr>
        <w:rPr>
          <w:b/>
          <w:lang w:val="bg-BG"/>
        </w:rPr>
      </w:pPr>
      <w:r w:rsidRPr="00F435C7">
        <w:rPr>
          <w:lang w:val="bg-BG"/>
        </w:rPr>
        <w:br w:type="page"/>
      </w:r>
    </w:p>
    <w:p w14:paraId="1F6598E6" w14:textId="77777777" w:rsidR="00CE286B" w:rsidRPr="00F435C7" w:rsidRDefault="00CE286B">
      <w:pPr>
        <w:jc w:val="center"/>
        <w:rPr>
          <w:b/>
          <w:lang w:val="bg-BG"/>
        </w:rPr>
      </w:pPr>
    </w:p>
    <w:p w14:paraId="17A76428" w14:textId="77777777" w:rsidR="00CE286B" w:rsidRPr="00F435C7" w:rsidRDefault="00CE286B">
      <w:pPr>
        <w:jc w:val="center"/>
        <w:rPr>
          <w:b/>
          <w:lang w:val="bg-BG"/>
        </w:rPr>
      </w:pPr>
    </w:p>
    <w:p w14:paraId="0BBA19A4" w14:textId="77777777" w:rsidR="00CE286B" w:rsidRPr="00F435C7" w:rsidRDefault="00CE286B">
      <w:pPr>
        <w:jc w:val="center"/>
        <w:rPr>
          <w:b/>
          <w:lang w:val="bg-BG"/>
        </w:rPr>
      </w:pPr>
    </w:p>
    <w:p w14:paraId="7D766A83" w14:textId="77777777" w:rsidR="00CE286B" w:rsidRPr="000B0A32" w:rsidRDefault="00CE286B">
      <w:pPr>
        <w:jc w:val="center"/>
        <w:rPr>
          <w:b/>
          <w:lang w:val="bg-BG"/>
        </w:rPr>
      </w:pPr>
    </w:p>
    <w:p w14:paraId="0FBF00A3" w14:textId="77777777" w:rsidR="008532DE" w:rsidRPr="000B0A32" w:rsidRDefault="008532DE">
      <w:pPr>
        <w:jc w:val="center"/>
        <w:rPr>
          <w:b/>
          <w:lang w:val="bg-BG"/>
        </w:rPr>
      </w:pPr>
    </w:p>
    <w:p w14:paraId="5B100FD3" w14:textId="77777777" w:rsidR="008532DE" w:rsidRPr="000B0A32" w:rsidRDefault="008532DE">
      <w:pPr>
        <w:jc w:val="center"/>
        <w:rPr>
          <w:b/>
          <w:lang w:val="bg-BG"/>
        </w:rPr>
      </w:pPr>
    </w:p>
    <w:p w14:paraId="210AE3D5" w14:textId="77777777" w:rsidR="008532DE" w:rsidRPr="000B0A32" w:rsidRDefault="008532DE">
      <w:pPr>
        <w:jc w:val="center"/>
        <w:rPr>
          <w:b/>
          <w:lang w:val="bg-BG"/>
        </w:rPr>
      </w:pPr>
    </w:p>
    <w:p w14:paraId="76DCABF8" w14:textId="77777777" w:rsidR="008532DE" w:rsidRPr="000B0A32" w:rsidRDefault="008532DE">
      <w:pPr>
        <w:jc w:val="center"/>
        <w:rPr>
          <w:b/>
          <w:lang w:val="bg-BG"/>
        </w:rPr>
      </w:pPr>
    </w:p>
    <w:p w14:paraId="428D0915" w14:textId="77777777" w:rsidR="008532DE" w:rsidRPr="000B0A32" w:rsidRDefault="008532DE">
      <w:pPr>
        <w:jc w:val="center"/>
        <w:rPr>
          <w:b/>
          <w:lang w:val="bg-BG"/>
        </w:rPr>
      </w:pPr>
    </w:p>
    <w:p w14:paraId="42E11DCC" w14:textId="77777777" w:rsidR="00CE286B" w:rsidRPr="00F435C7" w:rsidRDefault="00CE286B">
      <w:pPr>
        <w:jc w:val="center"/>
        <w:rPr>
          <w:b/>
          <w:lang w:val="bg-BG"/>
        </w:rPr>
      </w:pPr>
    </w:p>
    <w:p w14:paraId="5140FED7" w14:textId="77777777" w:rsidR="00CE286B" w:rsidRPr="00F435C7" w:rsidRDefault="00CE286B">
      <w:pPr>
        <w:jc w:val="center"/>
        <w:rPr>
          <w:b/>
          <w:lang w:val="bg-BG"/>
        </w:rPr>
      </w:pPr>
    </w:p>
    <w:p w14:paraId="457D4EE1" w14:textId="77777777" w:rsidR="00CE286B" w:rsidRPr="00F435C7" w:rsidRDefault="00CE286B">
      <w:pPr>
        <w:jc w:val="center"/>
        <w:rPr>
          <w:b/>
          <w:lang w:val="bg-BG"/>
        </w:rPr>
      </w:pPr>
    </w:p>
    <w:p w14:paraId="7347E03B" w14:textId="77777777" w:rsidR="00CE286B" w:rsidRPr="00F435C7" w:rsidRDefault="00CE286B">
      <w:pPr>
        <w:jc w:val="center"/>
        <w:rPr>
          <w:b/>
          <w:lang w:val="bg-BG"/>
        </w:rPr>
      </w:pPr>
    </w:p>
    <w:p w14:paraId="2772371D" w14:textId="77777777" w:rsidR="00CE286B" w:rsidRPr="00F435C7" w:rsidRDefault="00CE286B">
      <w:pPr>
        <w:jc w:val="center"/>
        <w:rPr>
          <w:b/>
          <w:lang w:val="bg-BG"/>
        </w:rPr>
      </w:pPr>
    </w:p>
    <w:p w14:paraId="63B91ACA" w14:textId="77777777" w:rsidR="00CE286B" w:rsidRPr="00F435C7" w:rsidRDefault="00CE286B">
      <w:pPr>
        <w:jc w:val="center"/>
        <w:rPr>
          <w:b/>
          <w:lang w:val="bg-BG"/>
        </w:rPr>
      </w:pPr>
    </w:p>
    <w:p w14:paraId="4F45AD9E" w14:textId="77777777" w:rsidR="00CE286B" w:rsidRPr="00F435C7" w:rsidRDefault="00CE286B">
      <w:pPr>
        <w:jc w:val="center"/>
        <w:rPr>
          <w:b/>
          <w:lang w:val="bg-BG"/>
        </w:rPr>
      </w:pPr>
    </w:p>
    <w:p w14:paraId="3F22785D" w14:textId="77777777" w:rsidR="00CE286B" w:rsidRPr="00F435C7" w:rsidRDefault="00CE286B">
      <w:pPr>
        <w:jc w:val="center"/>
        <w:rPr>
          <w:b/>
          <w:lang w:val="bg-BG"/>
        </w:rPr>
      </w:pPr>
    </w:p>
    <w:p w14:paraId="28706C31" w14:textId="77777777" w:rsidR="00CE286B" w:rsidRPr="00F435C7" w:rsidRDefault="00CE286B">
      <w:pPr>
        <w:jc w:val="center"/>
        <w:rPr>
          <w:b/>
          <w:lang w:val="bg-BG"/>
        </w:rPr>
      </w:pPr>
    </w:p>
    <w:p w14:paraId="7BF3568F" w14:textId="77777777" w:rsidR="00CE286B" w:rsidRPr="00F435C7" w:rsidRDefault="00CE286B">
      <w:pPr>
        <w:jc w:val="center"/>
        <w:rPr>
          <w:b/>
          <w:lang w:val="bg-BG"/>
        </w:rPr>
      </w:pPr>
    </w:p>
    <w:p w14:paraId="414CA615" w14:textId="77777777" w:rsidR="00CE286B" w:rsidRPr="00F435C7" w:rsidRDefault="00CE286B">
      <w:pPr>
        <w:jc w:val="center"/>
        <w:rPr>
          <w:b/>
          <w:lang w:val="bg-BG"/>
        </w:rPr>
      </w:pPr>
    </w:p>
    <w:p w14:paraId="348C5077" w14:textId="77777777" w:rsidR="00CE286B" w:rsidRPr="00F435C7" w:rsidRDefault="00CE286B">
      <w:pPr>
        <w:jc w:val="center"/>
        <w:rPr>
          <w:b/>
          <w:lang w:val="bg-BG"/>
        </w:rPr>
      </w:pPr>
    </w:p>
    <w:p w14:paraId="05F7C119" w14:textId="77777777" w:rsidR="00CE286B" w:rsidRPr="00F435C7" w:rsidRDefault="00CE286B">
      <w:pPr>
        <w:jc w:val="center"/>
        <w:rPr>
          <w:b/>
          <w:lang w:val="bg-BG"/>
        </w:rPr>
      </w:pPr>
    </w:p>
    <w:p w14:paraId="0CB783B9" w14:textId="77777777" w:rsidR="00CE286B" w:rsidRPr="00F435C7" w:rsidRDefault="00CE286B">
      <w:pPr>
        <w:jc w:val="center"/>
        <w:rPr>
          <w:lang w:val="bg-BG"/>
        </w:rPr>
      </w:pPr>
      <w:r w:rsidRPr="00F435C7">
        <w:rPr>
          <w:b/>
          <w:lang w:val="bg-BG"/>
        </w:rPr>
        <w:t>ПРИЛОЖЕНИЕ II</w:t>
      </w:r>
    </w:p>
    <w:p w14:paraId="7745070D" w14:textId="77777777" w:rsidR="00CE286B" w:rsidRPr="00F435C7" w:rsidRDefault="00CE286B">
      <w:pPr>
        <w:ind w:left="1701" w:right="1416" w:hanging="567"/>
        <w:rPr>
          <w:lang w:val="bg-BG"/>
        </w:rPr>
      </w:pPr>
    </w:p>
    <w:p w14:paraId="2E2C7C6E" w14:textId="77777777" w:rsidR="00CE286B" w:rsidRPr="00F435C7" w:rsidRDefault="00CE286B" w:rsidP="001875C4">
      <w:pPr>
        <w:pStyle w:val="BlockText"/>
        <w:ind w:hanging="708"/>
      </w:pPr>
      <w:r w:rsidRPr="00F435C7">
        <w:t>A.</w:t>
      </w:r>
      <w:r w:rsidRPr="00F435C7">
        <w:tab/>
      </w:r>
      <w:r w:rsidR="00E6135B" w:rsidRPr="00F435C7">
        <w:t>ПРОИЗВОДИТЕЛ</w:t>
      </w:r>
      <w:r w:rsidRPr="00F435C7">
        <w:t xml:space="preserve">, ОТГОВОРЕН ЗА ОСВОБОЖДАВАНЕ НА ПАРТИДИ </w:t>
      </w:r>
    </w:p>
    <w:p w14:paraId="7BAE416D" w14:textId="77777777" w:rsidR="00CE286B" w:rsidRPr="00F435C7" w:rsidRDefault="00CE286B">
      <w:pPr>
        <w:ind w:left="567" w:hanging="567"/>
        <w:rPr>
          <w:lang w:val="bg-BG"/>
        </w:rPr>
      </w:pPr>
    </w:p>
    <w:p w14:paraId="6710FF03" w14:textId="77777777" w:rsidR="00CE286B" w:rsidRPr="00F435C7" w:rsidRDefault="001875C4" w:rsidP="001875C4">
      <w:pPr>
        <w:tabs>
          <w:tab w:val="clear" w:pos="567"/>
        </w:tabs>
        <w:ind w:left="1701" w:right="1416" w:hanging="708"/>
        <w:rPr>
          <w:b/>
          <w:lang w:val="bg-BG"/>
        </w:rPr>
      </w:pPr>
      <w:r w:rsidRPr="00F435C7">
        <w:rPr>
          <w:b/>
          <w:noProof/>
          <w:szCs w:val="24"/>
          <w:lang w:val="bg-BG"/>
        </w:rPr>
        <w:t>Б.</w:t>
      </w:r>
      <w:r w:rsidR="00CE286B" w:rsidRPr="00F435C7">
        <w:rPr>
          <w:b/>
          <w:lang w:val="bg-BG"/>
        </w:rPr>
        <w:tab/>
        <w:t xml:space="preserve">УСЛОВИЯ </w:t>
      </w:r>
      <w:r w:rsidR="00E6135B" w:rsidRPr="00F435C7">
        <w:rPr>
          <w:b/>
          <w:noProof/>
          <w:szCs w:val="24"/>
          <w:lang w:val="bg-BG"/>
        </w:rPr>
        <w:t>ИЛИ ОГРАНИЧЕНИЯ ЗА ДОСТАВКА И</w:t>
      </w:r>
      <w:r w:rsidR="00E6135B" w:rsidRPr="00F435C7" w:rsidDel="00E6135B">
        <w:rPr>
          <w:b/>
          <w:lang w:val="bg-BG"/>
        </w:rPr>
        <w:t xml:space="preserve"> </w:t>
      </w:r>
      <w:r w:rsidR="00CE286B" w:rsidRPr="00F435C7">
        <w:rPr>
          <w:b/>
          <w:lang w:val="bg-BG"/>
        </w:rPr>
        <w:t xml:space="preserve">УПОТРЕБА </w:t>
      </w:r>
    </w:p>
    <w:p w14:paraId="1213FF38" w14:textId="77777777" w:rsidR="00E6135B" w:rsidRPr="00F435C7" w:rsidRDefault="00E6135B" w:rsidP="00E6135B">
      <w:pPr>
        <w:spacing w:line="240" w:lineRule="auto"/>
        <w:ind w:left="1134" w:right="849" w:hanging="141"/>
        <w:rPr>
          <w:szCs w:val="24"/>
          <w:lang w:val="bg-BG"/>
        </w:rPr>
      </w:pPr>
    </w:p>
    <w:p w14:paraId="2432B4C1" w14:textId="77777777" w:rsidR="00E6135B" w:rsidRPr="00F435C7" w:rsidRDefault="00E6135B" w:rsidP="00E6135B">
      <w:pPr>
        <w:spacing w:line="240" w:lineRule="auto"/>
        <w:ind w:left="1701" w:right="849" w:hanging="708"/>
        <w:rPr>
          <w:b/>
          <w:szCs w:val="24"/>
          <w:lang w:val="bg-BG"/>
        </w:rPr>
      </w:pPr>
      <w:r w:rsidRPr="00F435C7">
        <w:rPr>
          <w:b/>
          <w:noProof/>
          <w:szCs w:val="24"/>
          <w:lang w:val="bg-BG"/>
        </w:rPr>
        <w:t>В.</w:t>
      </w:r>
      <w:r w:rsidRPr="00F435C7">
        <w:rPr>
          <w:b/>
          <w:noProof/>
          <w:szCs w:val="24"/>
          <w:lang w:val="bg-BG"/>
        </w:rPr>
        <w:tab/>
        <w:t xml:space="preserve">ДРУГИ УСЛОВИЯ И ИЗИСКВАНИЯ </w:t>
      </w:r>
      <w:r w:rsidRPr="00F435C7">
        <w:rPr>
          <w:b/>
          <w:szCs w:val="24"/>
          <w:lang w:val="bg-BG"/>
        </w:rPr>
        <w:t>НА РАЗРЕШЕНИЕТО ЗА УПОТРЕБА</w:t>
      </w:r>
    </w:p>
    <w:p w14:paraId="484D0670" w14:textId="77777777" w:rsidR="00E6135B" w:rsidRPr="00F435C7" w:rsidRDefault="00E6135B" w:rsidP="00E6135B">
      <w:pPr>
        <w:spacing w:line="240" w:lineRule="auto"/>
        <w:ind w:left="1701" w:right="849" w:hanging="708"/>
        <w:rPr>
          <w:b/>
          <w:noProof/>
          <w:szCs w:val="24"/>
          <w:lang w:val="bg-BG"/>
        </w:rPr>
      </w:pPr>
    </w:p>
    <w:p w14:paraId="4DFCC49D" w14:textId="77777777" w:rsidR="00E6135B" w:rsidRPr="00F435C7" w:rsidRDefault="00E6135B" w:rsidP="00E6135B">
      <w:pPr>
        <w:tabs>
          <w:tab w:val="clear" w:pos="567"/>
          <w:tab w:val="left" w:pos="426"/>
        </w:tabs>
        <w:spacing w:line="240" w:lineRule="auto"/>
        <w:ind w:left="1701" w:right="849" w:hanging="708"/>
        <w:rPr>
          <w:b/>
          <w:noProof/>
          <w:szCs w:val="24"/>
          <w:lang w:val="bg-BG"/>
        </w:rPr>
      </w:pPr>
      <w:r w:rsidRPr="00F435C7">
        <w:rPr>
          <w:b/>
          <w:noProof/>
          <w:szCs w:val="24"/>
          <w:lang w:val="bg-BG"/>
        </w:rPr>
        <w:t>Г.</w:t>
      </w:r>
      <w:r w:rsidRPr="00F435C7">
        <w:rPr>
          <w:b/>
          <w:noProof/>
          <w:szCs w:val="24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750F9146" w14:textId="77777777" w:rsidR="00E6135B" w:rsidRPr="00F435C7" w:rsidRDefault="00E6135B" w:rsidP="00E6135B">
      <w:pPr>
        <w:tabs>
          <w:tab w:val="clear" w:pos="567"/>
          <w:tab w:val="left" w:pos="426"/>
        </w:tabs>
        <w:spacing w:line="240" w:lineRule="auto"/>
        <w:ind w:left="1701" w:right="849" w:hanging="708"/>
        <w:rPr>
          <w:b/>
          <w:noProof/>
          <w:szCs w:val="24"/>
          <w:lang w:val="bg-BG"/>
        </w:rPr>
      </w:pPr>
    </w:p>
    <w:p w14:paraId="71452D40" w14:textId="77777777" w:rsidR="00E6135B" w:rsidRPr="00F435C7" w:rsidRDefault="00E6135B">
      <w:pPr>
        <w:tabs>
          <w:tab w:val="clear" w:pos="567"/>
        </w:tabs>
        <w:ind w:left="1701" w:right="1416" w:hanging="567"/>
        <w:rPr>
          <w:b/>
          <w:lang w:val="bg-BG"/>
        </w:rPr>
      </w:pPr>
    </w:p>
    <w:p w14:paraId="05E5F627" w14:textId="77777777" w:rsidR="00CE286B" w:rsidRPr="00F435C7" w:rsidRDefault="00CE286B">
      <w:pPr>
        <w:ind w:left="567" w:right="1416" w:hanging="567"/>
        <w:rPr>
          <w:b/>
          <w:lang w:val="bg-BG"/>
        </w:rPr>
      </w:pPr>
      <w:r w:rsidRPr="00F435C7">
        <w:rPr>
          <w:lang w:val="bg-BG"/>
        </w:rPr>
        <w:br w:type="page"/>
      </w:r>
      <w:r w:rsidRPr="00F435C7">
        <w:rPr>
          <w:b/>
          <w:lang w:val="bg-BG"/>
        </w:rPr>
        <w:lastRenderedPageBreak/>
        <w:t>A.</w:t>
      </w:r>
      <w:r w:rsidRPr="00F435C7">
        <w:rPr>
          <w:b/>
          <w:lang w:val="bg-BG"/>
        </w:rPr>
        <w:tab/>
      </w:r>
      <w:r w:rsidR="00E6135B" w:rsidRPr="00F435C7">
        <w:rPr>
          <w:b/>
          <w:lang w:val="bg-BG"/>
        </w:rPr>
        <w:t>ПРОИЗВОДИТЕЛ</w:t>
      </w:r>
      <w:r w:rsidRPr="00F435C7">
        <w:rPr>
          <w:b/>
          <w:lang w:val="bg-BG"/>
        </w:rPr>
        <w:t xml:space="preserve">, ОТГОВОРЕН ЗА ОСВОБОЖДАВАНЕ НА ПАРТИДИ </w:t>
      </w:r>
    </w:p>
    <w:p w14:paraId="6220DA0F" w14:textId="77777777" w:rsidR="00CE286B" w:rsidRPr="00F435C7" w:rsidRDefault="00CE286B">
      <w:pPr>
        <w:rPr>
          <w:lang w:val="bg-BG"/>
        </w:rPr>
      </w:pPr>
    </w:p>
    <w:p w14:paraId="215A4B84" w14:textId="77777777" w:rsidR="00CE286B" w:rsidRPr="00F435C7" w:rsidRDefault="00CE286B">
      <w:pPr>
        <w:outlineLvl w:val="0"/>
        <w:rPr>
          <w:lang w:val="bg-BG"/>
        </w:rPr>
      </w:pPr>
      <w:r w:rsidRPr="00F435C7">
        <w:rPr>
          <w:u w:val="single"/>
          <w:lang w:val="bg-BG"/>
        </w:rPr>
        <w:t>Име и адрес на производителя, отговорен за освобождаване на партидите</w:t>
      </w:r>
    </w:p>
    <w:p w14:paraId="200FC72B" w14:textId="77777777" w:rsidR="00CE286B" w:rsidRPr="00F435C7" w:rsidRDefault="00CE286B">
      <w:pPr>
        <w:rPr>
          <w:lang w:val="bg-BG"/>
        </w:rPr>
      </w:pPr>
    </w:p>
    <w:p w14:paraId="185889A6" w14:textId="31335080" w:rsidR="00700062" w:rsidRPr="00F435C7" w:rsidRDefault="000D3E82">
      <w:pPr>
        <w:ind w:left="709" w:hanging="709"/>
        <w:jc w:val="both"/>
        <w:rPr>
          <w:lang w:val="fr-FR"/>
        </w:rPr>
      </w:pPr>
      <w:r w:rsidRPr="00F435C7">
        <w:rPr>
          <w:lang w:val="bg-BG"/>
        </w:rPr>
        <w:t>Recordati Rare Diseases</w:t>
      </w:r>
    </w:p>
    <w:p w14:paraId="17A574A8" w14:textId="4196D30E" w:rsidR="00700062" w:rsidRPr="00782CCD" w:rsidRDefault="00782CCD">
      <w:pPr>
        <w:ind w:left="709" w:hanging="709"/>
        <w:jc w:val="both"/>
        <w:rPr>
          <w:lang w:val="fr-FR"/>
        </w:rPr>
      </w:pPr>
      <w:r>
        <w:rPr>
          <w:lang w:val="fr-FR"/>
        </w:rPr>
        <w:t>Tour Hekla</w:t>
      </w:r>
    </w:p>
    <w:p w14:paraId="41791238" w14:textId="522BA071" w:rsidR="00700062" w:rsidRPr="00F435C7" w:rsidRDefault="00782CCD">
      <w:pPr>
        <w:ind w:left="709" w:hanging="709"/>
        <w:jc w:val="both"/>
        <w:rPr>
          <w:lang w:val="fr-FR"/>
        </w:rPr>
      </w:pPr>
      <w:r>
        <w:rPr>
          <w:lang w:val="fr-FR"/>
        </w:rPr>
        <w:t>52</w:t>
      </w:r>
      <w:r w:rsidR="00F57D79" w:rsidRPr="00F435C7">
        <w:rPr>
          <w:lang w:val="fr-FR"/>
        </w:rPr>
        <w:t>,</w:t>
      </w:r>
      <w:r w:rsidR="005B72AE" w:rsidRPr="00F435C7">
        <w:rPr>
          <w:lang w:val="fr-FR"/>
        </w:rPr>
        <w:t xml:space="preserve"> avenue du Général de Gaulle,</w:t>
      </w:r>
    </w:p>
    <w:p w14:paraId="5CBCC93B" w14:textId="77777777" w:rsidR="0002593A" w:rsidRPr="00F435C7" w:rsidRDefault="0002593A">
      <w:pPr>
        <w:ind w:left="709" w:hanging="709"/>
        <w:jc w:val="both"/>
        <w:rPr>
          <w:lang w:val="fr-FR"/>
        </w:rPr>
      </w:pPr>
      <w:r w:rsidRPr="00F435C7">
        <w:rPr>
          <w:lang w:val="fr-FR"/>
        </w:rPr>
        <w:t xml:space="preserve">F- </w:t>
      </w:r>
      <w:r w:rsidR="005B72AE" w:rsidRPr="00F435C7">
        <w:rPr>
          <w:lang w:val="bg-BG"/>
        </w:rPr>
        <w:t>92</w:t>
      </w:r>
      <w:r w:rsidR="005B72AE" w:rsidRPr="00F435C7">
        <w:rPr>
          <w:lang w:val="fr-FR"/>
        </w:rPr>
        <w:t>800</w:t>
      </w:r>
      <w:r w:rsidR="005B72AE" w:rsidRPr="00F435C7">
        <w:rPr>
          <w:lang w:val="bg-BG"/>
        </w:rPr>
        <w:t xml:space="preserve"> </w:t>
      </w:r>
      <w:r w:rsidR="00CE286B" w:rsidRPr="00F435C7">
        <w:rPr>
          <w:lang w:val="bg-BG"/>
        </w:rPr>
        <w:t xml:space="preserve">Puteaux </w:t>
      </w:r>
    </w:p>
    <w:p w14:paraId="5180C2EF" w14:textId="77777777" w:rsidR="00CE286B" w:rsidRPr="00F435C7" w:rsidRDefault="00CE286B">
      <w:pPr>
        <w:ind w:left="709" w:hanging="709"/>
        <w:jc w:val="both"/>
        <w:rPr>
          <w:lang w:val="bg-BG"/>
        </w:rPr>
      </w:pPr>
      <w:r w:rsidRPr="00F435C7">
        <w:rPr>
          <w:lang w:val="bg-BG"/>
        </w:rPr>
        <w:t>Франция</w:t>
      </w:r>
    </w:p>
    <w:p w14:paraId="53C3373F" w14:textId="77777777" w:rsidR="00CE286B" w:rsidRPr="00F435C7" w:rsidRDefault="00CE286B">
      <w:pPr>
        <w:rPr>
          <w:lang w:val="fr-FR"/>
        </w:rPr>
      </w:pPr>
    </w:p>
    <w:p w14:paraId="032B3F5C" w14:textId="77777777" w:rsidR="00FA2A1C" w:rsidRPr="00F435C7" w:rsidRDefault="00FA2A1C" w:rsidP="00FA2A1C">
      <w:pPr>
        <w:rPr>
          <w:lang w:val="fr-FR"/>
        </w:rPr>
      </w:pPr>
      <w:r w:rsidRPr="00F435C7">
        <w:t>Или</w:t>
      </w:r>
    </w:p>
    <w:p w14:paraId="2D2A6D3C" w14:textId="77777777" w:rsidR="00FA2A1C" w:rsidRPr="00F435C7" w:rsidRDefault="00FA2A1C" w:rsidP="00FA2A1C">
      <w:pPr>
        <w:rPr>
          <w:lang w:val="fr-FR"/>
        </w:rPr>
      </w:pPr>
    </w:p>
    <w:p w14:paraId="4FAD7535" w14:textId="68A5C607" w:rsidR="00FA2A1C" w:rsidRPr="00F435C7" w:rsidRDefault="000D3E82" w:rsidP="00FA2A1C">
      <w:pPr>
        <w:tabs>
          <w:tab w:val="clear" w:pos="567"/>
        </w:tabs>
        <w:rPr>
          <w:lang w:val="fr-FR"/>
        </w:rPr>
      </w:pPr>
      <w:r w:rsidRPr="00F435C7">
        <w:rPr>
          <w:lang w:val="fr-FR"/>
        </w:rPr>
        <w:t>Recordati Rare Diseases</w:t>
      </w:r>
    </w:p>
    <w:p w14:paraId="4C765E00" w14:textId="77777777" w:rsidR="00BB25FB" w:rsidRPr="00F435C7" w:rsidRDefault="00BB25FB" w:rsidP="00BB25FB">
      <w:pPr>
        <w:tabs>
          <w:tab w:val="left" w:pos="720"/>
        </w:tabs>
        <w:rPr>
          <w:lang w:val="fr-FR"/>
        </w:rPr>
      </w:pPr>
      <w:r w:rsidRPr="00F435C7">
        <w:rPr>
          <w:lang w:val="fr-FR"/>
        </w:rPr>
        <w:t>Eco River Parc</w:t>
      </w:r>
    </w:p>
    <w:p w14:paraId="7401077B" w14:textId="77777777" w:rsidR="00BB25FB" w:rsidRPr="00F435C7" w:rsidRDefault="00BB25FB" w:rsidP="00BB25FB">
      <w:pPr>
        <w:tabs>
          <w:tab w:val="left" w:pos="720"/>
        </w:tabs>
        <w:rPr>
          <w:lang w:val="fr-FR"/>
        </w:rPr>
      </w:pPr>
      <w:r w:rsidRPr="00F435C7">
        <w:rPr>
          <w:lang w:val="fr-FR"/>
        </w:rPr>
        <w:t>30, rue des Peupliers</w:t>
      </w:r>
    </w:p>
    <w:p w14:paraId="6688DF96" w14:textId="77777777" w:rsidR="00FA2A1C" w:rsidRPr="00F435C7" w:rsidRDefault="00FA2A1C" w:rsidP="00FA2A1C">
      <w:pPr>
        <w:tabs>
          <w:tab w:val="clear" w:pos="567"/>
        </w:tabs>
        <w:rPr>
          <w:lang w:val="fr-FR"/>
        </w:rPr>
      </w:pPr>
      <w:r w:rsidRPr="00F435C7">
        <w:rPr>
          <w:lang w:val="fr-FR"/>
        </w:rPr>
        <w:t>F-92000 Nanterre</w:t>
      </w:r>
    </w:p>
    <w:p w14:paraId="2BF65888" w14:textId="77777777" w:rsidR="00FA2A1C" w:rsidRPr="00F435C7" w:rsidRDefault="00FA2A1C" w:rsidP="00FA2A1C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bg-BG"/>
        </w:rPr>
      </w:pPr>
      <w:r w:rsidRPr="00F435C7">
        <w:rPr>
          <w:color w:val="000000"/>
          <w:lang w:val="bg-BG"/>
        </w:rPr>
        <w:t>Франция</w:t>
      </w:r>
    </w:p>
    <w:p w14:paraId="24AF277C" w14:textId="77777777" w:rsidR="00FA2A1C" w:rsidRPr="00F435C7" w:rsidRDefault="00FA2A1C" w:rsidP="00FA2A1C">
      <w:pPr>
        <w:rPr>
          <w:color w:val="000000"/>
          <w:lang w:val="fr-FR"/>
        </w:rPr>
      </w:pPr>
    </w:p>
    <w:p w14:paraId="6E8A7DDC" w14:textId="77777777" w:rsidR="00FA2A1C" w:rsidRPr="00F435C7" w:rsidRDefault="00FA2A1C" w:rsidP="00FA2A1C">
      <w:pPr>
        <w:rPr>
          <w:lang w:val="fr-FR"/>
        </w:rPr>
      </w:pPr>
      <w:r w:rsidRPr="00F435C7">
        <w:t>Печатната</w:t>
      </w:r>
      <w:r w:rsidRPr="00F435C7">
        <w:rPr>
          <w:lang w:val="fr-FR"/>
        </w:rPr>
        <w:t xml:space="preserve"> </w:t>
      </w:r>
      <w:r w:rsidRPr="00F435C7">
        <w:t>листовка</w:t>
      </w:r>
      <w:r w:rsidRPr="00F435C7">
        <w:rPr>
          <w:lang w:val="fr-FR"/>
        </w:rPr>
        <w:t xml:space="preserve"> </w:t>
      </w:r>
      <w:r w:rsidRPr="00F435C7">
        <w:t>на</w:t>
      </w:r>
      <w:r w:rsidRPr="00F435C7">
        <w:rPr>
          <w:lang w:val="fr-FR"/>
        </w:rPr>
        <w:t xml:space="preserve"> </w:t>
      </w:r>
      <w:r w:rsidRPr="00F435C7">
        <w:t>лекарствения</w:t>
      </w:r>
      <w:r w:rsidRPr="00F435C7">
        <w:rPr>
          <w:lang w:val="fr-FR"/>
        </w:rPr>
        <w:t xml:space="preserve"> </w:t>
      </w:r>
      <w:r w:rsidRPr="00F435C7">
        <w:t>продукт</w:t>
      </w:r>
      <w:r w:rsidRPr="00F435C7">
        <w:rPr>
          <w:lang w:val="fr-FR"/>
        </w:rPr>
        <w:t xml:space="preserve"> </w:t>
      </w:r>
      <w:r w:rsidRPr="00F435C7">
        <w:t>трябва</w:t>
      </w:r>
      <w:r w:rsidRPr="00F435C7">
        <w:rPr>
          <w:lang w:val="fr-FR"/>
        </w:rPr>
        <w:t xml:space="preserve"> </w:t>
      </w:r>
      <w:r w:rsidRPr="00F435C7">
        <w:t>да</w:t>
      </w:r>
      <w:r w:rsidRPr="00F435C7">
        <w:rPr>
          <w:lang w:val="fr-FR"/>
        </w:rPr>
        <w:t xml:space="preserve"> </w:t>
      </w:r>
      <w:r w:rsidRPr="00F435C7">
        <w:t>съдържа</w:t>
      </w:r>
      <w:r w:rsidRPr="00F435C7">
        <w:rPr>
          <w:lang w:val="fr-FR"/>
        </w:rPr>
        <w:t xml:space="preserve"> </w:t>
      </w:r>
      <w:r w:rsidRPr="00F435C7">
        <w:t>името</w:t>
      </w:r>
      <w:r w:rsidRPr="00F435C7">
        <w:rPr>
          <w:lang w:val="fr-FR"/>
        </w:rPr>
        <w:t xml:space="preserve"> </w:t>
      </w:r>
      <w:r w:rsidRPr="00F435C7">
        <w:t>и</w:t>
      </w:r>
      <w:r w:rsidRPr="00F435C7">
        <w:rPr>
          <w:lang w:val="fr-FR"/>
        </w:rPr>
        <w:t xml:space="preserve"> </w:t>
      </w:r>
      <w:r w:rsidRPr="00F435C7">
        <w:t>адреса</w:t>
      </w:r>
      <w:r w:rsidRPr="00F435C7">
        <w:rPr>
          <w:lang w:val="fr-FR"/>
        </w:rPr>
        <w:t xml:space="preserve"> </w:t>
      </w:r>
      <w:r w:rsidRPr="00F435C7">
        <w:t>на</w:t>
      </w:r>
      <w:r w:rsidRPr="00F435C7">
        <w:rPr>
          <w:lang w:val="fr-FR"/>
        </w:rPr>
        <w:t xml:space="preserve"> </w:t>
      </w:r>
      <w:r w:rsidRPr="00F435C7">
        <w:t>производителя</w:t>
      </w:r>
      <w:r w:rsidRPr="00F435C7">
        <w:rPr>
          <w:lang w:val="fr-FR"/>
        </w:rPr>
        <w:t xml:space="preserve">, </w:t>
      </w:r>
      <w:r w:rsidRPr="00F435C7">
        <w:t>отговорен</w:t>
      </w:r>
      <w:r w:rsidRPr="00F435C7">
        <w:rPr>
          <w:lang w:val="fr-FR"/>
        </w:rPr>
        <w:t xml:space="preserve"> </w:t>
      </w:r>
      <w:r w:rsidRPr="00F435C7">
        <w:t>за</w:t>
      </w:r>
      <w:r w:rsidRPr="00F435C7">
        <w:rPr>
          <w:lang w:val="fr-FR"/>
        </w:rPr>
        <w:t xml:space="preserve"> </w:t>
      </w:r>
      <w:r w:rsidRPr="00F435C7">
        <w:t>освобождаването</w:t>
      </w:r>
      <w:r w:rsidRPr="00F435C7">
        <w:rPr>
          <w:lang w:val="fr-FR"/>
        </w:rPr>
        <w:t xml:space="preserve"> </w:t>
      </w:r>
      <w:r w:rsidRPr="00F435C7">
        <w:t>на</w:t>
      </w:r>
      <w:r w:rsidRPr="00F435C7">
        <w:rPr>
          <w:lang w:val="fr-FR"/>
        </w:rPr>
        <w:t xml:space="preserve"> </w:t>
      </w:r>
      <w:r w:rsidRPr="00F435C7">
        <w:t>съответната</w:t>
      </w:r>
      <w:r w:rsidRPr="00F435C7">
        <w:rPr>
          <w:lang w:val="fr-FR"/>
        </w:rPr>
        <w:t xml:space="preserve"> </w:t>
      </w:r>
      <w:r w:rsidRPr="00F435C7">
        <w:t>партида</w:t>
      </w:r>
      <w:r w:rsidRPr="00F435C7">
        <w:rPr>
          <w:lang w:val="fr-FR"/>
        </w:rPr>
        <w:t>.</w:t>
      </w:r>
    </w:p>
    <w:p w14:paraId="520B5B81" w14:textId="77777777" w:rsidR="00FA2A1C" w:rsidRPr="00F435C7" w:rsidRDefault="00FA2A1C">
      <w:pPr>
        <w:rPr>
          <w:lang w:val="fr-FR"/>
        </w:rPr>
      </w:pPr>
    </w:p>
    <w:p w14:paraId="18C24400" w14:textId="77777777" w:rsidR="00CE286B" w:rsidRPr="00F435C7" w:rsidRDefault="00CE286B">
      <w:pPr>
        <w:rPr>
          <w:lang w:val="bg-BG"/>
        </w:rPr>
      </w:pPr>
    </w:p>
    <w:p w14:paraId="6FB76932" w14:textId="77777777" w:rsidR="00CE286B" w:rsidRPr="00F435C7" w:rsidRDefault="00E6135B">
      <w:pPr>
        <w:ind w:left="567" w:hanging="567"/>
        <w:rPr>
          <w:b/>
          <w:lang w:val="bg-BG"/>
        </w:rPr>
      </w:pPr>
      <w:r w:rsidRPr="00F435C7">
        <w:rPr>
          <w:b/>
          <w:lang w:val="bg-BG"/>
        </w:rPr>
        <w:t>Б</w:t>
      </w:r>
      <w:r w:rsidR="00CE286B" w:rsidRPr="00F435C7">
        <w:rPr>
          <w:b/>
          <w:lang w:val="bg-BG"/>
        </w:rPr>
        <w:t>.</w:t>
      </w:r>
      <w:r w:rsidR="00CE286B" w:rsidRPr="00F435C7">
        <w:rPr>
          <w:b/>
          <w:lang w:val="bg-BG"/>
        </w:rPr>
        <w:tab/>
        <w:t xml:space="preserve">УСЛОВИЯ </w:t>
      </w:r>
      <w:r w:rsidRPr="00F435C7">
        <w:rPr>
          <w:b/>
          <w:noProof/>
          <w:szCs w:val="24"/>
          <w:lang w:val="bg-BG"/>
        </w:rPr>
        <w:t>ИЛИ ОГРАНИЧЕНИЯ ЗА ДОСТАВКА И</w:t>
      </w:r>
      <w:r w:rsidRPr="00F435C7" w:rsidDel="00E6135B">
        <w:rPr>
          <w:b/>
          <w:lang w:val="bg-BG"/>
        </w:rPr>
        <w:t xml:space="preserve"> </w:t>
      </w:r>
      <w:r w:rsidR="00CE286B" w:rsidRPr="00F435C7">
        <w:rPr>
          <w:b/>
          <w:lang w:val="bg-BG"/>
        </w:rPr>
        <w:t>УПОТРЕБА</w:t>
      </w:r>
    </w:p>
    <w:p w14:paraId="6A4BA204" w14:textId="77777777" w:rsidR="00CE286B" w:rsidRPr="00F435C7" w:rsidRDefault="00CE286B">
      <w:pPr>
        <w:rPr>
          <w:lang w:val="bg-BG"/>
        </w:rPr>
      </w:pPr>
    </w:p>
    <w:p w14:paraId="72936138" w14:textId="77777777" w:rsidR="00CE286B" w:rsidRPr="00F435C7" w:rsidRDefault="00CE286B">
      <w:pPr>
        <w:numPr>
          <w:ilvl w:val="12"/>
          <w:numId w:val="0"/>
        </w:numPr>
        <w:rPr>
          <w:lang w:val="bg-BG"/>
        </w:rPr>
      </w:pPr>
      <w:r w:rsidRPr="00F435C7">
        <w:rPr>
          <w:lang w:val="bg-BG"/>
        </w:rPr>
        <w:t>Лекарствен</w:t>
      </w:r>
      <w:r w:rsidR="00E6135B" w:rsidRPr="00F435C7">
        <w:rPr>
          <w:lang w:val="bg-BG"/>
        </w:rPr>
        <w:t>ият</w:t>
      </w:r>
      <w:r w:rsidRPr="00F435C7">
        <w:rPr>
          <w:lang w:val="bg-BG"/>
        </w:rPr>
        <w:t xml:space="preserve"> продукт </w:t>
      </w:r>
      <w:r w:rsidR="00E6135B" w:rsidRPr="00F435C7">
        <w:rPr>
          <w:noProof/>
          <w:szCs w:val="24"/>
          <w:lang w:val="bg-BG"/>
        </w:rPr>
        <w:t>се отпуска по ограничено</w:t>
      </w:r>
      <w:r w:rsidR="00E6135B" w:rsidRPr="00F435C7">
        <w:rPr>
          <w:szCs w:val="24"/>
          <w:lang w:val="bg-BG"/>
        </w:rPr>
        <w:t xml:space="preserve"> лекарско предписание</w:t>
      </w:r>
      <w:r w:rsidR="00E6135B" w:rsidRPr="00F435C7">
        <w:rPr>
          <w:noProof/>
          <w:szCs w:val="24"/>
          <w:lang w:val="bg-BG"/>
        </w:rPr>
        <w:t xml:space="preserve"> </w:t>
      </w:r>
      <w:r w:rsidRPr="00F435C7">
        <w:rPr>
          <w:lang w:val="bg-BG"/>
        </w:rPr>
        <w:t>(вж. Приложение I: Кратка характеристика на продукта, точка 4.2).</w:t>
      </w:r>
    </w:p>
    <w:p w14:paraId="1B05A585" w14:textId="77777777" w:rsidR="00CE286B" w:rsidRPr="00F435C7" w:rsidRDefault="00CE286B">
      <w:pPr>
        <w:ind w:right="567"/>
        <w:rPr>
          <w:lang w:val="bg-BG"/>
        </w:rPr>
      </w:pPr>
    </w:p>
    <w:p w14:paraId="42ABA2AD" w14:textId="77777777" w:rsidR="00B31D73" w:rsidRPr="00F435C7" w:rsidRDefault="00B31D73">
      <w:pPr>
        <w:ind w:right="567"/>
        <w:rPr>
          <w:lang w:val="bg-BG"/>
        </w:rPr>
      </w:pPr>
    </w:p>
    <w:p w14:paraId="4D8CAC00" w14:textId="77777777" w:rsidR="00E6135B" w:rsidRPr="00F435C7" w:rsidRDefault="001875C4" w:rsidP="00E6135B">
      <w:pPr>
        <w:tabs>
          <w:tab w:val="clear" w:pos="567"/>
        </w:tabs>
        <w:spacing w:line="240" w:lineRule="auto"/>
        <w:ind w:left="567" w:right="567" w:hanging="567"/>
        <w:rPr>
          <w:szCs w:val="24"/>
          <w:lang w:val="bg-BG"/>
        </w:rPr>
      </w:pPr>
      <w:r w:rsidRPr="00F435C7">
        <w:rPr>
          <w:b/>
          <w:noProof/>
          <w:szCs w:val="24"/>
          <w:lang w:val="bg-BG"/>
        </w:rPr>
        <w:t>В.</w:t>
      </w:r>
      <w:r w:rsidRPr="00F435C7">
        <w:rPr>
          <w:b/>
          <w:noProof/>
          <w:szCs w:val="24"/>
          <w:lang w:val="bg-BG"/>
        </w:rPr>
        <w:tab/>
      </w:r>
      <w:r w:rsidR="00CE286B" w:rsidRPr="00F435C7">
        <w:rPr>
          <w:b/>
          <w:lang w:val="bg-BG"/>
        </w:rPr>
        <w:t>ДРУГИ УСЛОВИЯ</w:t>
      </w:r>
      <w:r w:rsidR="00E6135B" w:rsidRPr="00F435C7">
        <w:rPr>
          <w:b/>
          <w:lang w:val="bg-BG"/>
        </w:rPr>
        <w:t xml:space="preserve"> </w:t>
      </w:r>
      <w:r w:rsidR="00E6135B" w:rsidRPr="00F435C7">
        <w:rPr>
          <w:b/>
          <w:noProof/>
          <w:szCs w:val="24"/>
          <w:lang w:val="bg-BG"/>
        </w:rPr>
        <w:t>И ИЗИСКВАНИЯ</w:t>
      </w:r>
      <w:r w:rsidR="00E6135B" w:rsidRPr="00F435C7">
        <w:rPr>
          <w:b/>
          <w:szCs w:val="24"/>
          <w:lang w:val="bg-BG"/>
        </w:rPr>
        <w:t xml:space="preserve"> НА РАЗРЕШЕНИЕТО ЗА УПОТРЕБА</w:t>
      </w:r>
    </w:p>
    <w:p w14:paraId="28AF5E15" w14:textId="77777777" w:rsidR="00E6135B" w:rsidRPr="00F435C7" w:rsidRDefault="00E6135B" w:rsidP="00E6135B">
      <w:pPr>
        <w:spacing w:line="240" w:lineRule="auto"/>
        <w:ind w:right="567"/>
        <w:rPr>
          <w:szCs w:val="24"/>
          <w:lang w:val="bg-BG"/>
        </w:rPr>
      </w:pPr>
    </w:p>
    <w:p w14:paraId="6AB91C8D" w14:textId="6AEF62C0" w:rsidR="00E6135B" w:rsidRPr="00F435C7" w:rsidRDefault="001875C4" w:rsidP="001875C4">
      <w:pPr>
        <w:numPr>
          <w:ilvl w:val="0"/>
          <w:numId w:val="49"/>
        </w:numPr>
        <w:suppressLineNumbers/>
        <w:spacing w:line="240" w:lineRule="auto"/>
        <w:ind w:right="-1"/>
        <w:rPr>
          <w:szCs w:val="24"/>
          <w:u w:val="single"/>
          <w:lang w:val="bg-BG"/>
        </w:rPr>
      </w:pPr>
      <w:r w:rsidRPr="00F435C7">
        <w:rPr>
          <w:b/>
          <w:noProof/>
          <w:szCs w:val="24"/>
          <w:lang w:val="bg-BG"/>
        </w:rPr>
        <w:tab/>
      </w:r>
      <w:r w:rsidR="00E6135B" w:rsidRPr="00F435C7">
        <w:rPr>
          <w:b/>
          <w:noProof/>
          <w:szCs w:val="24"/>
          <w:lang w:val="bg-BG"/>
        </w:rPr>
        <w:t>Периодични актуализирани доклади за безопасност</w:t>
      </w:r>
      <w:r w:rsidR="00FC682F">
        <w:rPr>
          <w:b/>
          <w:noProof/>
          <w:szCs w:val="24"/>
          <w:lang w:val="bg-BG"/>
        </w:rPr>
        <w:t xml:space="preserve"> (ПАДБ)</w:t>
      </w:r>
    </w:p>
    <w:p w14:paraId="5A892DA7" w14:textId="77777777" w:rsidR="00BE0AE6" w:rsidRPr="00F435C7" w:rsidRDefault="00BE0AE6">
      <w:pPr>
        <w:ind w:right="567"/>
        <w:rPr>
          <w:lang w:val="bg-BG"/>
        </w:rPr>
      </w:pPr>
    </w:p>
    <w:p w14:paraId="5BA9571A" w14:textId="21B10887" w:rsidR="00E6135B" w:rsidRPr="00F435C7" w:rsidRDefault="00FC682F" w:rsidP="00E6135B">
      <w:pPr>
        <w:suppressLineNumbers/>
        <w:tabs>
          <w:tab w:val="left" w:pos="0"/>
        </w:tabs>
        <w:ind w:right="-1"/>
        <w:rPr>
          <w:noProof/>
          <w:szCs w:val="24"/>
          <w:lang w:val="bg-BG"/>
        </w:rPr>
      </w:pPr>
      <w:r w:rsidRPr="00FC1BCC">
        <w:rPr>
          <w:noProof/>
          <w:szCs w:val="22"/>
          <w:lang w:val="bg-BG"/>
        </w:rPr>
        <w:t xml:space="preserve">Изискванията за подаване на </w:t>
      </w:r>
      <w:r w:rsidRPr="007F34B5">
        <w:rPr>
          <w:noProof/>
          <w:szCs w:val="22"/>
          <w:lang w:val="bg-BG"/>
        </w:rPr>
        <w:t>ПАДБ</w:t>
      </w:r>
      <w:r w:rsidRPr="00FC1BCC">
        <w:rPr>
          <w:noProof/>
          <w:szCs w:val="22"/>
          <w:lang w:val="bg-BG"/>
        </w:rPr>
        <w:t xml:space="preserve"> за този лекарствен продукт са посочени</w:t>
      </w:r>
      <w:r w:rsidR="00E6135B" w:rsidRPr="00F435C7">
        <w:rPr>
          <w:noProof/>
          <w:szCs w:val="24"/>
          <w:lang w:val="bg-BG"/>
        </w:rPr>
        <w:t xml:space="preserve"> в списъка с референтните дати на Европейския съюз (EURD списък), предвиден в чл. 107в, ал. 7 от Директива 2001/83/ЕО</w:t>
      </w:r>
      <w:r>
        <w:rPr>
          <w:noProof/>
          <w:szCs w:val="24"/>
          <w:lang w:val="bg-BG"/>
        </w:rPr>
        <w:t>,</w:t>
      </w:r>
      <w:r w:rsidR="00E6135B" w:rsidRPr="00F435C7">
        <w:rPr>
          <w:noProof/>
          <w:szCs w:val="24"/>
          <w:lang w:val="bg-BG"/>
        </w:rPr>
        <w:t xml:space="preserve"> и </w:t>
      </w:r>
      <w:r>
        <w:rPr>
          <w:noProof/>
          <w:szCs w:val="24"/>
          <w:lang w:val="bg-BG"/>
        </w:rPr>
        <w:t xml:space="preserve">във всички следващи актуализации, </w:t>
      </w:r>
      <w:r w:rsidR="00E6135B" w:rsidRPr="00F435C7">
        <w:rPr>
          <w:noProof/>
          <w:szCs w:val="24"/>
          <w:lang w:val="bg-BG"/>
        </w:rPr>
        <w:t>публикуван</w:t>
      </w:r>
      <w:r>
        <w:rPr>
          <w:noProof/>
          <w:szCs w:val="24"/>
          <w:lang w:val="bg-BG"/>
        </w:rPr>
        <w:t>и</w:t>
      </w:r>
      <w:r w:rsidR="00E6135B" w:rsidRPr="00F435C7">
        <w:rPr>
          <w:noProof/>
          <w:szCs w:val="24"/>
          <w:lang w:val="bg-BG"/>
        </w:rPr>
        <w:t xml:space="preserve"> на европейския уебпортал за лекарства.</w:t>
      </w:r>
    </w:p>
    <w:p w14:paraId="0A7F6ED1" w14:textId="77777777" w:rsidR="001875C4" w:rsidRPr="00F435C7" w:rsidRDefault="001875C4" w:rsidP="00E6135B">
      <w:pPr>
        <w:suppressLineNumbers/>
        <w:tabs>
          <w:tab w:val="left" w:pos="0"/>
        </w:tabs>
        <w:ind w:right="-1"/>
        <w:rPr>
          <w:i/>
          <w:szCs w:val="24"/>
          <w:lang w:val="bg-BG"/>
        </w:rPr>
      </w:pPr>
    </w:p>
    <w:p w14:paraId="55CB10C1" w14:textId="77777777" w:rsidR="00B31D73" w:rsidRPr="00F435C7" w:rsidRDefault="00B31D73" w:rsidP="00E6135B">
      <w:pPr>
        <w:suppressLineNumbers/>
        <w:tabs>
          <w:tab w:val="left" w:pos="0"/>
        </w:tabs>
        <w:ind w:right="-1"/>
        <w:rPr>
          <w:i/>
          <w:szCs w:val="24"/>
          <w:lang w:val="bg-BG"/>
        </w:rPr>
      </w:pPr>
    </w:p>
    <w:p w14:paraId="6A4EAB3B" w14:textId="77777777" w:rsidR="00E6135B" w:rsidRPr="00F435C7" w:rsidRDefault="00E6135B" w:rsidP="00E6135B">
      <w:pPr>
        <w:pStyle w:val="TOC1"/>
        <w:rPr>
          <w:lang w:val="bg-BG"/>
        </w:rPr>
      </w:pPr>
      <w:r w:rsidRPr="00F435C7">
        <w:rPr>
          <w:lang w:val="bg-BG"/>
        </w:rPr>
        <w:t>Г.</w:t>
      </w:r>
      <w:r w:rsidRPr="00F435C7">
        <w:rPr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670BDE95" w14:textId="77777777" w:rsidR="00E6135B" w:rsidRPr="00F435C7" w:rsidRDefault="00E6135B" w:rsidP="00E6135B">
      <w:pPr>
        <w:suppressLineNumbers/>
        <w:ind w:right="-1"/>
        <w:rPr>
          <w:i/>
          <w:noProof/>
          <w:szCs w:val="24"/>
          <w:u w:val="single"/>
          <w:lang w:val="bg-BG"/>
        </w:rPr>
      </w:pPr>
    </w:p>
    <w:p w14:paraId="4D66E666" w14:textId="77777777" w:rsidR="00E6135B" w:rsidRPr="00F435C7" w:rsidRDefault="00E6135B" w:rsidP="00E6135B">
      <w:pPr>
        <w:numPr>
          <w:ilvl w:val="0"/>
          <w:numId w:val="48"/>
        </w:numPr>
        <w:suppressLineNumbers/>
        <w:spacing w:line="240" w:lineRule="auto"/>
        <w:ind w:right="-1" w:hanging="720"/>
        <w:rPr>
          <w:b/>
          <w:szCs w:val="24"/>
          <w:lang w:val="bg-BG"/>
        </w:rPr>
      </w:pPr>
      <w:r w:rsidRPr="00F435C7">
        <w:rPr>
          <w:b/>
          <w:szCs w:val="24"/>
          <w:lang w:val="bg-BG"/>
        </w:rPr>
        <w:t>План за управление на риска</w:t>
      </w:r>
      <w:r w:rsidRPr="00F435C7">
        <w:rPr>
          <w:b/>
          <w:noProof/>
          <w:szCs w:val="24"/>
          <w:lang w:val="bg-BG"/>
        </w:rPr>
        <w:t xml:space="preserve"> (ПУР</w:t>
      </w:r>
      <w:r w:rsidRPr="00F435C7">
        <w:rPr>
          <w:b/>
          <w:i/>
          <w:noProof/>
          <w:szCs w:val="24"/>
          <w:lang w:val="bg-BG"/>
        </w:rPr>
        <w:t>)</w:t>
      </w:r>
    </w:p>
    <w:p w14:paraId="7FA1C2F3" w14:textId="77777777" w:rsidR="00E6135B" w:rsidRPr="00F435C7" w:rsidRDefault="00E6135B" w:rsidP="00E6135B">
      <w:pPr>
        <w:pStyle w:val="TOC1"/>
        <w:rPr>
          <w:lang w:val="bg-BG"/>
        </w:rPr>
      </w:pPr>
    </w:p>
    <w:p w14:paraId="7BC0D3B1" w14:textId="77777777" w:rsidR="00BE0AE6" w:rsidRPr="00F435C7" w:rsidRDefault="00E6135B">
      <w:pPr>
        <w:rPr>
          <w:lang w:val="bg-BG"/>
        </w:rPr>
      </w:pPr>
      <w:r w:rsidRPr="00F435C7">
        <w:rPr>
          <w:noProof/>
          <w:szCs w:val="24"/>
          <w:lang w:val="bg-BG"/>
        </w:rPr>
        <w:t>Неприложимо</w:t>
      </w:r>
    </w:p>
    <w:p w14:paraId="2F863167" w14:textId="77777777" w:rsidR="00CE286B" w:rsidRPr="00F435C7" w:rsidRDefault="00CE286B">
      <w:pPr>
        <w:ind w:right="567"/>
        <w:rPr>
          <w:lang w:val="bg-BG"/>
        </w:rPr>
      </w:pPr>
    </w:p>
    <w:p w14:paraId="4A21F8E3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  <w:r w:rsidRPr="00F435C7">
        <w:rPr>
          <w:lang w:val="bg-BG"/>
        </w:rPr>
        <w:br w:type="page"/>
      </w:r>
    </w:p>
    <w:p w14:paraId="1455E659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E729B8E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4DC66B67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0133FEF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D8894C9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4BC09825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69994F7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CF4932F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DBF488B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7E4EC77F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2F484C86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3AC6E0D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9069323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C4751D9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71BCB26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404D3810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6D6C8DAF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78846489" w14:textId="77777777" w:rsidR="00CE286B" w:rsidRPr="00F435C7" w:rsidRDefault="00CE286B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0A11E69E" w14:textId="77777777" w:rsidR="00CE286B" w:rsidRPr="00F435C7" w:rsidRDefault="00CE286B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6BC8DED6" w14:textId="77777777" w:rsidR="00CE286B" w:rsidRPr="00F435C7" w:rsidRDefault="00CE286B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1419B4BA" w14:textId="77777777" w:rsidR="00CE286B" w:rsidRPr="00F435C7" w:rsidRDefault="00CE286B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3936F626" w14:textId="77777777" w:rsidR="00CE286B" w:rsidRPr="00F435C7" w:rsidRDefault="00CE286B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0C8DDA96" w14:textId="77777777" w:rsidR="00CE286B" w:rsidRPr="00F435C7" w:rsidRDefault="00CE286B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  <w:r w:rsidRPr="00F435C7">
        <w:rPr>
          <w:b/>
          <w:lang w:val="bg-BG"/>
        </w:rPr>
        <w:t>ПРИЛОЖЕНИЕ III</w:t>
      </w:r>
    </w:p>
    <w:p w14:paraId="39076A9C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b/>
          <w:lang w:val="bg-BG"/>
        </w:rPr>
      </w:pPr>
    </w:p>
    <w:p w14:paraId="6C91AC66" w14:textId="00701436" w:rsidR="00CE286B" w:rsidRPr="00F435C7" w:rsidRDefault="00BA0717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  <w:r w:rsidRPr="00F435C7">
        <w:rPr>
          <w:b/>
          <w:lang w:val="bg-BG"/>
        </w:rPr>
        <w:t xml:space="preserve">ДАННИ </w:t>
      </w:r>
      <w:r w:rsidR="00CE286B" w:rsidRPr="00F435C7">
        <w:rPr>
          <w:b/>
          <w:lang w:val="bg-BG"/>
        </w:rPr>
        <w:t xml:space="preserve">ВЪРХУ ОПАКОВКАТА И ЛИСТОВКАТА </w:t>
      </w:r>
    </w:p>
    <w:p w14:paraId="2B8FBB11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  <w:r w:rsidRPr="00F435C7">
        <w:rPr>
          <w:lang w:val="bg-BG"/>
        </w:rPr>
        <w:br w:type="page"/>
      </w:r>
    </w:p>
    <w:p w14:paraId="44085850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F30C670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D397434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02BCD9B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2B7B5733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5CD1998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85BAAD2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FB50286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2E2E860E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49D9837A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895C898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653D50EC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7C56688A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9F56B2C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771D4655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920126E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E6FE100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45178B13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33F3C15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BF0C5DA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7EE2F5F6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6402E04A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D6375E3" w14:textId="77777777" w:rsidR="00CE286B" w:rsidRPr="00F435C7" w:rsidRDefault="00CE286B">
      <w:pPr>
        <w:tabs>
          <w:tab w:val="clear" w:pos="567"/>
        </w:tabs>
        <w:spacing w:line="240" w:lineRule="auto"/>
        <w:jc w:val="center"/>
        <w:outlineLvl w:val="0"/>
        <w:rPr>
          <w:lang w:val="bg-BG"/>
        </w:rPr>
      </w:pPr>
      <w:r w:rsidRPr="00F435C7">
        <w:rPr>
          <w:b/>
          <w:lang w:val="bg-BG"/>
        </w:rPr>
        <w:t>A. ДАННИ ВЪРХУ ОПАКОВКАТА</w:t>
      </w:r>
    </w:p>
    <w:p w14:paraId="4BAE5ABC" w14:textId="77777777" w:rsidR="00CE286B" w:rsidRPr="00F435C7" w:rsidRDefault="00CE286B">
      <w:pPr>
        <w:shd w:val="clear" w:color="auto" w:fill="FFFFFF"/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br w:type="page"/>
      </w:r>
    </w:p>
    <w:p w14:paraId="7ADBACE5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bg-BG"/>
        </w:rPr>
      </w:pPr>
      <w:r w:rsidRPr="00F435C7">
        <w:rPr>
          <w:b/>
          <w:lang w:val="bg-BG"/>
        </w:rPr>
        <w:t>ДАННИ, КОИТО ТРЯБВА ДА СЪДЪРЖА ВТОРИЧНАТА ОПАКОВКА</w:t>
      </w:r>
    </w:p>
    <w:p w14:paraId="5884BBC9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lang w:val="bg-BG"/>
        </w:rPr>
      </w:pPr>
    </w:p>
    <w:p w14:paraId="7724EBC0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bg-BG"/>
        </w:rPr>
      </w:pPr>
      <w:r w:rsidRPr="00F435C7">
        <w:rPr>
          <w:b/>
          <w:lang w:val="bg-BG"/>
        </w:rPr>
        <w:t>ТЕКСТ ВЪРХУ КАРТОНЕНА</w:t>
      </w:r>
      <w:r w:rsidR="00592F15" w:rsidRPr="00F435C7">
        <w:rPr>
          <w:b/>
          <w:lang w:val="bg-BG"/>
        </w:rPr>
        <w:t>ТА</w:t>
      </w:r>
      <w:r w:rsidRPr="00F435C7">
        <w:rPr>
          <w:b/>
          <w:lang w:val="bg-BG"/>
        </w:rPr>
        <w:t xml:space="preserve"> КУТИЯ</w:t>
      </w:r>
    </w:p>
    <w:p w14:paraId="5E752DDE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506D8712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4E3AD2F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1.</w:t>
      </w:r>
      <w:r w:rsidRPr="00F435C7">
        <w:rPr>
          <w:b/>
          <w:lang w:val="bg-BG"/>
        </w:rPr>
        <w:tab/>
        <w:t>ИМЕ НА ЛЕКАРСТВЕНИЯ ПРОДУКТ</w:t>
      </w:r>
    </w:p>
    <w:p w14:paraId="7D77B046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73B26337" w14:textId="77777777" w:rsidR="00CE286B" w:rsidRPr="00F435C7" w:rsidRDefault="00CE286B">
      <w:pPr>
        <w:pStyle w:val="EndnoteText"/>
        <w:jc w:val="both"/>
        <w:rPr>
          <w:snapToGrid w:val="0"/>
          <w:sz w:val="22"/>
          <w:lang w:val="bg-BG" w:eastAsia="fr-FR"/>
        </w:rPr>
      </w:pPr>
      <w:r w:rsidRPr="00F435C7">
        <w:rPr>
          <w:snapToGrid w:val="0"/>
          <w:sz w:val="22"/>
          <w:lang w:val="bg-BG" w:eastAsia="fr-FR"/>
        </w:rPr>
        <w:t>Pedea 5 mg/ml инжекционен разтвор</w:t>
      </w:r>
    </w:p>
    <w:p w14:paraId="1D952381" w14:textId="77777777" w:rsidR="00CE286B" w:rsidRPr="00F435C7" w:rsidRDefault="00592F15">
      <w:pPr>
        <w:pStyle w:val="EndnoteText"/>
        <w:jc w:val="both"/>
        <w:rPr>
          <w:snapToGrid w:val="0"/>
          <w:sz w:val="22"/>
          <w:lang w:val="bg-BG" w:eastAsia="fr-FR"/>
        </w:rPr>
      </w:pPr>
      <w:r w:rsidRPr="00F435C7">
        <w:rPr>
          <w:snapToGrid w:val="0"/>
          <w:sz w:val="22"/>
          <w:lang w:val="bg-BG" w:eastAsia="fr-FR"/>
        </w:rPr>
        <w:t>Ибупрофен</w:t>
      </w:r>
      <w:r w:rsidR="00CE286B" w:rsidRPr="00F435C7">
        <w:rPr>
          <w:snapToGrid w:val="0"/>
          <w:sz w:val="22"/>
          <w:lang w:val="bg-BG" w:eastAsia="fr-FR"/>
        </w:rPr>
        <w:t xml:space="preserve"> </w:t>
      </w:r>
    </w:p>
    <w:p w14:paraId="7D7FBC57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28694374" w14:textId="77777777" w:rsidR="00CE286B" w:rsidRPr="00F435C7" w:rsidRDefault="00CE286B">
      <w:pPr>
        <w:tabs>
          <w:tab w:val="clear" w:pos="567"/>
        </w:tabs>
        <w:rPr>
          <w:lang w:val="bg-BG"/>
        </w:rPr>
      </w:pPr>
    </w:p>
    <w:p w14:paraId="694D77B4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bg-BG"/>
        </w:rPr>
      </w:pPr>
      <w:r w:rsidRPr="00F435C7">
        <w:rPr>
          <w:b/>
          <w:lang w:val="bg-BG"/>
        </w:rPr>
        <w:t>2.</w:t>
      </w:r>
      <w:r w:rsidRPr="00F435C7">
        <w:rPr>
          <w:b/>
          <w:lang w:val="bg-BG"/>
        </w:rPr>
        <w:tab/>
        <w:t>ОБЯВЯВАНЕ НА АКТИВНОТО/ИТЕ ВЕЩЕСТВО/А</w:t>
      </w:r>
    </w:p>
    <w:p w14:paraId="5BF627EE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0D66B2C0" w14:textId="77777777" w:rsidR="00CE286B" w:rsidRPr="00F435C7" w:rsidRDefault="00CE286B">
      <w:pPr>
        <w:pStyle w:val="EndnoteText"/>
        <w:rPr>
          <w:snapToGrid w:val="0"/>
          <w:sz w:val="22"/>
          <w:lang w:val="bg-BG" w:eastAsia="fr-FR"/>
        </w:rPr>
      </w:pPr>
      <w:r w:rsidRPr="00F435C7">
        <w:rPr>
          <w:snapToGrid w:val="0"/>
          <w:sz w:val="22"/>
          <w:lang w:val="bg-BG" w:eastAsia="fr-FR"/>
        </w:rPr>
        <w:t>Всеки ml съдържа 5 mg ибупрофен</w:t>
      </w:r>
    </w:p>
    <w:p w14:paraId="37E428B2" w14:textId="77777777" w:rsidR="00CE286B" w:rsidRPr="00F435C7" w:rsidRDefault="00CE286B">
      <w:pPr>
        <w:pStyle w:val="EndnoteText"/>
        <w:rPr>
          <w:snapToGrid w:val="0"/>
          <w:sz w:val="22"/>
          <w:lang w:val="bg-BG" w:eastAsia="fr-FR"/>
        </w:rPr>
      </w:pPr>
      <w:r w:rsidRPr="00F435C7">
        <w:rPr>
          <w:snapToGrid w:val="0"/>
          <w:sz w:val="22"/>
          <w:lang w:val="bg-BG" w:eastAsia="fr-FR"/>
        </w:rPr>
        <w:t>Всяка ампула от 2 ml съдържа 10 mg ибупрофен</w:t>
      </w:r>
    </w:p>
    <w:p w14:paraId="46FA104D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0250396F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5AB81A89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3.</w:t>
      </w:r>
      <w:r w:rsidRPr="00F435C7">
        <w:rPr>
          <w:b/>
          <w:lang w:val="bg-BG"/>
        </w:rPr>
        <w:tab/>
        <w:t>СПИСЪК НА ПОМОЩНИТЕ ВЕЩЕСТВА</w:t>
      </w:r>
    </w:p>
    <w:p w14:paraId="63DED0FD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760454DF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Помощни вещества: трометамол, натриев хлорид, натриев хидроксид, хлороводородна киселина 25%, вода за инжекции.</w:t>
      </w:r>
    </w:p>
    <w:p w14:paraId="1F38DC7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636F430F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E6C7143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4.</w:t>
      </w:r>
      <w:r w:rsidRPr="00F435C7">
        <w:rPr>
          <w:b/>
          <w:lang w:val="bg-BG"/>
        </w:rPr>
        <w:tab/>
        <w:t>ЛЕКАРСТВЕНА ФОРМА И КОЛИЧЕСТВО В ЕДНА ОПАКОВКА</w:t>
      </w:r>
    </w:p>
    <w:p w14:paraId="6141F6DF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AA8B98E" w14:textId="77777777" w:rsidR="00BF783F" w:rsidRPr="00F435C7" w:rsidRDefault="001E3DB4" w:rsidP="00BF783F">
      <w:pPr>
        <w:rPr>
          <w:szCs w:val="22"/>
          <w:lang w:val="bg-BG"/>
        </w:rPr>
      </w:pPr>
      <w:r w:rsidRPr="00F435C7">
        <w:rPr>
          <w:szCs w:val="22"/>
          <w:lang w:val="bg-BG"/>
        </w:rPr>
        <w:t>Инжекционен разтвор</w:t>
      </w:r>
    </w:p>
    <w:p w14:paraId="75E34FAE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4 ампули от 2 ml</w:t>
      </w:r>
    </w:p>
    <w:p w14:paraId="2C74B0E9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3B3A74D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6E25E17A" w14:textId="78FEF63A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5.</w:t>
      </w:r>
      <w:r w:rsidRPr="00F435C7">
        <w:rPr>
          <w:b/>
          <w:lang w:val="bg-BG"/>
        </w:rPr>
        <w:tab/>
        <w:t>НАЧИН НА ПРИЛ</w:t>
      </w:r>
      <w:r w:rsidR="00687345">
        <w:rPr>
          <w:b/>
          <w:lang w:val="bg-BG"/>
        </w:rPr>
        <w:t>ОЖЕНИЕ</w:t>
      </w:r>
      <w:r w:rsidRPr="00F435C7">
        <w:rPr>
          <w:b/>
          <w:lang w:val="bg-BG"/>
        </w:rPr>
        <w:t xml:space="preserve"> И ПЪТ</w:t>
      </w:r>
      <w:r w:rsidR="00687345">
        <w:rPr>
          <w:b/>
          <w:lang w:val="bg-BG"/>
        </w:rPr>
        <w:t>(</w:t>
      </w:r>
      <w:r w:rsidRPr="00F435C7">
        <w:rPr>
          <w:b/>
          <w:lang w:val="bg-BG"/>
        </w:rPr>
        <w:t>ИЩА</w:t>
      </w:r>
      <w:r w:rsidR="00687345">
        <w:rPr>
          <w:b/>
          <w:lang w:val="bg-BG"/>
        </w:rPr>
        <w:t>)</w:t>
      </w:r>
      <w:r w:rsidRPr="00F435C7">
        <w:rPr>
          <w:b/>
          <w:lang w:val="bg-BG"/>
        </w:rPr>
        <w:t xml:space="preserve"> НА ВЪВЕЖДАНЕ</w:t>
      </w:r>
    </w:p>
    <w:p w14:paraId="3E48017A" w14:textId="77777777" w:rsidR="00CE286B" w:rsidRPr="00F435C7" w:rsidRDefault="00CE286B">
      <w:pPr>
        <w:tabs>
          <w:tab w:val="clear" w:pos="567"/>
        </w:tabs>
        <w:spacing w:line="240" w:lineRule="auto"/>
        <w:rPr>
          <w:i/>
          <w:lang w:val="bg-BG"/>
        </w:rPr>
      </w:pPr>
    </w:p>
    <w:p w14:paraId="6B6D7E6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Интравенозно приложение като кратка инфузия</w:t>
      </w:r>
    </w:p>
    <w:p w14:paraId="62975AD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Преди употреба прочетете листовката</w:t>
      </w:r>
    </w:p>
    <w:p w14:paraId="6385862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4789D60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723A347A" w14:textId="6F805101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6.</w:t>
      </w:r>
      <w:r w:rsidRPr="00F435C7">
        <w:rPr>
          <w:b/>
          <w:lang w:val="bg-BG"/>
        </w:rPr>
        <w:tab/>
        <w:t>СПЕЦИАЛНО ПРЕДУПРЕЖДЕНИЕ, ЧЕ ЛЕКАРСТВЕНИЯТ ПРОДУКТ ТРЯБВА ДА СЕ СЪХРАНЯВА НА МЯСТО ДАЛЕЧ</w:t>
      </w:r>
      <w:r w:rsidR="00687345">
        <w:rPr>
          <w:b/>
          <w:lang w:val="bg-BG"/>
        </w:rPr>
        <w:t>Е</w:t>
      </w:r>
      <w:r w:rsidRPr="00F435C7">
        <w:rPr>
          <w:b/>
          <w:lang w:val="bg-BG"/>
        </w:rPr>
        <w:t xml:space="preserve"> ОТ ПОГЛЕДА И ДОСЕГА НА ДЕЦА </w:t>
      </w:r>
    </w:p>
    <w:p w14:paraId="3DFC2CE6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0E5341B5" w14:textId="77777777" w:rsidR="00CE286B" w:rsidRPr="00F435C7" w:rsidRDefault="00CE286B">
      <w:pPr>
        <w:tabs>
          <w:tab w:val="clear" w:pos="567"/>
        </w:tabs>
        <w:spacing w:line="240" w:lineRule="auto"/>
        <w:outlineLvl w:val="0"/>
        <w:rPr>
          <w:lang w:val="bg-BG"/>
        </w:rPr>
      </w:pPr>
      <w:r w:rsidRPr="00F435C7">
        <w:rPr>
          <w:lang w:val="bg-BG"/>
        </w:rPr>
        <w:t>Да се съхранява на място</w:t>
      </w:r>
      <w:r w:rsidR="00592F15" w:rsidRPr="00F435C7">
        <w:rPr>
          <w:lang w:val="bg-BG"/>
        </w:rPr>
        <w:t>,</w:t>
      </w:r>
      <w:r w:rsidRPr="00F435C7">
        <w:rPr>
          <w:lang w:val="bg-BG"/>
        </w:rPr>
        <w:t xml:space="preserve"> недостъпно за деца</w:t>
      </w:r>
    </w:p>
    <w:p w14:paraId="2B0C818A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9D25B3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602C6F1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7.</w:t>
      </w:r>
      <w:r w:rsidRPr="00F435C7">
        <w:rPr>
          <w:b/>
          <w:lang w:val="bg-BG"/>
        </w:rPr>
        <w:tab/>
        <w:t>ДРУГИ СПЕЦИАЛНИ ПРЕДУПРЕЖДЕНИЯ, АКО Е НЕОБХОДИМО</w:t>
      </w:r>
    </w:p>
    <w:p w14:paraId="2396E398" w14:textId="416AC0C7" w:rsidR="00CE286B" w:rsidRPr="00F435C7" w:rsidDel="000B4A8A" w:rsidRDefault="00CE286B">
      <w:pPr>
        <w:tabs>
          <w:tab w:val="clear" w:pos="567"/>
        </w:tabs>
        <w:spacing w:line="240" w:lineRule="auto"/>
        <w:rPr>
          <w:del w:id="22" w:author="Author"/>
          <w:lang w:val="bg-BG"/>
        </w:rPr>
      </w:pPr>
    </w:p>
    <w:p w14:paraId="6EA6021A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71AB8F03" w14:textId="77777777" w:rsidR="00CA114D" w:rsidRPr="00F435C7" w:rsidRDefault="00CA114D">
      <w:pPr>
        <w:tabs>
          <w:tab w:val="clear" w:pos="567"/>
        </w:tabs>
        <w:spacing w:line="240" w:lineRule="auto"/>
        <w:rPr>
          <w:lang w:val="bg-BG"/>
        </w:rPr>
      </w:pPr>
    </w:p>
    <w:p w14:paraId="5D9A51C3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8.</w:t>
      </w:r>
      <w:r w:rsidRPr="00F435C7">
        <w:rPr>
          <w:b/>
          <w:lang w:val="bg-BG"/>
        </w:rPr>
        <w:tab/>
        <w:t>ДАТА НА ИЗТИЧАНЕ НА СРОКА НА ГОДНОСТ</w:t>
      </w:r>
    </w:p>
    <w:p w14:paraId="043F806F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32EC69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Годен до:</w:t>
      </w:r>
    </w:p>
    <w:p w14:paraId="04856567" w14:textId="77777777" w:rsidR="00CE286B" w:rsidRPr="00F435C7" w:rsidRDefault="00BF783F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От микробиологична гледна точка продуктът трябва да се използва веднага</w:t>
      </w:r>
    </w:p>
    <w:p w14:paraId="0C8FCC08" w14:textId="77777777" w:rsidR="00BF783F" w:rsidRPr="00F435C7" w:rsidRDefault="00BF783F">
      <w:pPr>
        <w:tabs>
          <w:tab w:val="clear" w:pos="567"/>
        </w:tabs>
        <w:spacing w:line="240" w:lineRule="auto"/>
        <w:rPr>
          <w:lang w:val="bg-BG"/>
        </w:rPr>
      </w:pPr>
    </w:p>
    <w:p w14:paraId="0392F772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82B8E28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F435C7">
        <w:rPr>
          <w:b/>
          <w:lang w:val="bg-BG"/>
        </w:rPr>
        <w:t>9.</w:t>
      </w:r>
      <w:r w:rsidRPr="00F435C7">
        <w:rPr>
          <w:b/>
          <w:lang w:val="bg-BG"/>
        </w:rPr>
        <w:tab/>
        <w:t>СПЕЦИАЛНИ УСЛОВИЯ НА СЪХРАНЕНИЕ</w:t>
      </w:r>
    </w:p>
    <w:p w14:paraId="79F961C7" w14:textId="1D1E9EF4" w:rsidR="00CE286B" w:rsidRPr="00F435C7" w:rsidDel="000B4A8A" w:rsidRDefault="00CE286B">
      <w:pPr>
        <w:tabs>
          <w:tab w:val="clear" w:pos="567"/>
        </w:tabs>
        <w:spacing w:line="240" w:lineRule="auto"/>
        <w:rPr>
          <w:del w:id="23" w:author="Author"/>
          <w:lang w:val="bg-BG"/>
        </w:rPr>
      </w:pPr>
    </w:p>
    <w:p w14:paraId="6F2919E8" w14:textId="77777777" w:rsidR="00CA114D" w:rsidRPr="00F435C7" w:rsidRDefault="00CA114D">
      <w:pPr>
        <w:tabs>
          <w:tab w:val="clear" w:pos="567"/>
        </w:tabs>
        <w:spacing w:line="240" w:lineRule="auto"/>
        <w:rPr>
          <w:lang w:val="bg-BG"/>
        </w:rPr>
      </w:pPr>
    </w:p>
    <w:p w14:paraId="16D3DAFC" w14:textId="77777777" w:rsidR="00CE286B" w:rsidRPr="00F435C7" w:rsidRDefault="00CE286B">
      <w:pPr>
        <w:tabs>
          <w:tab w:val="clear" w:pos="567"/>
        </w:tabs>
        <w:spacing w:line="240" w:lineRule="auto"/>
        <w:ind w:left="567" w:hanging="567"/>
        <w:rPr>
          <w:lang w:val="bg-BG"/>
        </w:rPr>
      </w:pPr>
    </w:p>
    <w:p w14:paraId="5884B935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bg-BG"/>
        </w:rPr>
      </w:pPr>
      <w:r w:rsidRPr="00F435C7">
        <w:rPr>
          <w:b/>
          <w:lang w:val="bg-BG"/>
        </w:rPr>
        <w:t>10.</w:t>
      </w:r>
      <w:r w:rsidRPr="00F435C7">
        <w:rPr>
          <w:b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76C200EA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0BAA08F9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След първото отваряне на ампулата неизползваните количества трябва да се изхвърлят.</w:t>
      </w:r>
    </w:p>
    <w:p w14:paraId="1526E498" w14:textId="684D8AB7" w:rsidR="00CE286B" w:rsidRPr="00F435C7" w:rsidRDefault="001E3DB4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F435C7">
        <w:rPr>
          <w:lang w:val="bg-BG"/>
        </w:rPr>
        <w:t xml:space="preserve">Неизползваният </w:t>
      </w:r>
      <w:r w:rsidR="00491B4A">
        <w:rPr>
          <w:lang w:val="bg-BG"/>
        </w:rPr>
        <w:t xml:space="preserve">лекарствен </w:t>
      </w:r>
      <w:r w:rsidRPr="00F435C7">
        <w:rPr>
          <w:lang w:val="bg-BG"/>
        </w:rPr>
        <w:t>продукт или отпадъчните материали от него трябва да се изхвърлят в съответствие с местните изисквания.</w:t>
      </w:r>
    </w:p>
    <w:p w14:paraId="101C4E2C" w14:textId="77777777" w:rsidR="00BF783F" w:rsidRPr="00F435C7" w:rsidRDefault="00BF783F">
      <w:pPr>
        <w:tabs>
          <w:tab w:val="clear" w:pos="567"/>
        </w:tabs>
        <w:spacing w:line="240" w:lineRule="auto"/>
        <w:rPr>
          <w:lang w:val="bg-BG"/>
        </w:rPr>
      </w:pPr>
    </w:p>
    <w:p w14:paraId="28EFB53E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0F08DB66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F435C7">
        <w:rPr>
          <w:b/>
          <w:lang w:val="bg-BG"/>
        </w:rPr>
        <w:t>11.</w:t>
      </w:r>
      <w:r w:rsidRPr="00F435C7">
        <w:rPr>
          <w:b/>
          <w:lang w:val="bg-BG"/>
        </w:rPr>
        <w:tab/>
        <w:t>ИМЕ И АДРЕС НА ПРИТЕЖАТЕЛЯ НА РАЗРЕШЕНИЕТО ЗА УПОТРЕБА</w:t>
      </w:r>
    </w:p>
    <w:p w14:paraId="61D5A3A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5BF4486F" w14:textId="3AAAEA09" w:rsidR="00CE286B" w:rsidRPr="00F435C7" w:rsidRDefault="000D3E82">
      <w:pPr>
        <w:numPr>
          <w:ilvl w:val="12"/>
          <w:numId w:val="0"/>
        </w:numPr>
        <w:jc w:val="both"/>
        <w:rPr>
          <w:lang w:val="bg-BG"/>
        </w:rPr>
      </w:pPr>
      <w:r w:rsidRPr="00F435C7">
        <w:rPr>
          <w:lang w:val="bg-BG"/>
        </w:rPr>
        <w:t>Recordati Rare Diseases</w:t>
      </w:r>
    </w:p>
    <w:p w14:paraId="458BB373" w14:textId="1A8EA6DF" w:rsidR="00CE286B" w:rsidRPr="00F435C7" w:rsidRDefault="00782CCD">
      <w:pPr>
        <w:numPr>
          <w:ilvl w:val="12"/>
          <w:numId w:val="0"/>
        </w:numPr>
        <w:jc w:val="both"/>
        <w:rPr>
          <w:lang w:val="fr-FR"/>
        </w:rPr>
      </w:pPr>
      <w:r>
        <w:rPr>
          <w:lang w:val="fr-FR"/>
        </w:rPr>
        <w:t>Tour Hekla</w:t>
      </w:r>
    </w:p>
    <w:p w14:paraId="1B70168D" w14:textId="6DA4855C" w:rsidR="00C27423" w:rsidRPr="00F435C7" w:rsidRDefault="00782CCD">
      <w:pPr>
        <w:numPr>
          <w:ilvl w:val="12"/>
          <w:numId w:val="0"/>
        </w:numPr>
        <w:jc w:val="both"/>
        <w:rPr>
          <w:lang w:val="fr-FR"/>
        </w:rPr>
      </w:pPr>
      <w:r>
        <w:rPr>
          <w:lang w:val="fr-FR"/>
        </w:rPr>
        <w:t>52</w:t>
      </w:r>
      <w:r w:rsidR="00935B01" w:rsidRPr="00F435C7">
        <w:rPr>
          <w:lang w:val="fr-FR"/>
        </w:rPr>
        <w:t>,</w:t>
      </w:r>
      <w:r w:rsidR="00C27423" w:rsidRPr="00F435C7">
        <w:rPr>
          <w:lang w:val="fr-FR"/>
        </w:rPr>
        <w:t xml:space="preserve"> avenue du Général de Gaulle</w:t>
      </w:r>
    </w:p>
    <w:p w14:paraId="361DD58C" w14:textId="77777777" w:rsidR="00935B01" w:rsidRPr="00F435C7" w:rsidRDefault="00CE286B">
      <w:pPr>
        <w:numPr>
          <w:ilvl w:val="12"/>
          <w:numId w:val="0"/>
        </w:numPr>
        <w:jc w:val="both"/>
        <w:rPr>
          <w:lang w:val="fr-FR"/>
        </w:rPr>
      </w:pPr>
      <w:r w:rsidRPr="00F435C7">
        <w:rPr>
          <w:lang w:val="bg-BG"/>
        </w:rPr>
        <w:t>F-92</w:t>
      </w:r>
      <w:r w:rsidR="00C27423" w:rsidRPr="00F435C7">
        <w:rPr>
          <w:lang w:val="fr-FR"/>
        </w:rPr>
        <w:t>800 Puteaux</w:t>
      </w:r>
    </w:p>
    <w:p w14:paraId="319629C9" w14:textId="77777777" w:rsidR="00CE286B" w:rsidRPr="00F435C7" w:rsidRDefault="00CE286B">
      <w:pPr>
        <w:numPr>
          <w:ilvl w:val="12"/>
          <w:numId w:val="0"/>
        </w:numPr>
        <w:jc w:val="both"/>
        <w:rPr>
          <w:lang w:val="bg-BG"/>
        </w:rPr>
      </w:pPr>
      <w:r w:rsidRPr="00F435C7">
        <w:rPr>
          <w:lang w:val="bg-BG"/>
        </w:rPr>
        <w:t>Франция</w:t>
      </w:r>
    </w:p>
    <w:p w14:paraId="68CDDA43" w14:textId="77777777" w:rsidR="00CE286B" w:rsidRPr="00F435C7" w:rsidRDefault="00CE286B">
      <w:pPr>
        <w:rPr>
          <w:lang w:val="bg-BG"/>
        </w:rPr>
      </w:pPr>
    </w:p>
    <w:p w14:paraId="3C3B18CD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42334FDB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F435C7">
        <w:rPr>
          <w:b/>
          <w:lang w:val="bg-BG"/>
        </w:rPr>
        <w:t>12.</w:t>
      </w:r>
      <w:r w:rsidRPr="00F435C7">
        <w:rPr>
          <w:b/>
          <w:lang w:val="bg-BG"/>
        </w:rPr>
        <w:tab/>
        <w:t xml:space="preserve">НОМЕР(А) НА РАЗРЕШЕНИЕТО ЗА УПОТРЕБА </w:t>
      </w:r>
    </w:p>
    <w:p w14:paraId="458B672A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0019199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EU/1/04/284/001</w:t>
      </w:r>
    </w:p>
    <w:p w14:paraId="273B5E2B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2B986B51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159D826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F435C7">
        <w:rPr>
          <w:b/>
          <w:lang w:val="bg-BG"/>
        </w:rPr>
        <w:t>13.</w:t>
      </w:r>
      <w:r w:rsidRPr="00F435C7">
        <w:rPr>
          <w:b/>
          <w:lang w:val="bg-BG"/>
        </w:rPr>
        <w:tab/>
        <w:t>ПАРТИДЕН НОМЕР</w:t>
      </w:r>
    </w:p>
    <w:p w14:paraId="3EC5D57D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469BF247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Партида:</w:t>
      </w:r>
    </w:p>
    <w:p w14:paraId="67AA6DC6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04238E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578E701A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F435C7">
        <w:rPr>
          <w:b/>
          <w:lang w:val="bg-BG"/>
        </w:rPr>
        <w:t>14.</w:t>
      </w:r>
      <w:r w:rsidRPr="00F435C7">
        <w:rPr>
          <w:b/>
          <w:lang w:val="bg-BG"/>
        </w:rPr>
        <w:tab/>
        <w:t>НАЧИН НА ОТПУСКАНЕ</w:t>
      </w:r>
    </w:p>
    <w:p w14:paraId="0E6F8265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66EA1436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Лекарственият продукт се отпуска по лекарско предписание.</w:t>
      </w:r>
    </w:p>
    <w:p w14:paraId="3D164C4F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B7A53B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3EEB0F64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F435C7">
        <w:rPr>
          <w:b/>
          <w:lang w:val="bg-BG"/>
        </w:rPr>
        <w:t>15.</w:t>
      </w:r>
      <w:r w:rsidRPr="00F435C7">
        <w:rPr>
          <w:b/>
          <w:lang w:val="bg-BG"/>
        </w:rPr>
        <w:tab/>
        <w:t>УКАЗАНИЯ ЗА УПОТРЕБА</w:t>
      </w:r>
    </w:p>
    <w:p w14:paraId="5ABA3CBA" w14:textId="47D36EDF" w:rsidR="00CE286B" w:rsidRPr="00F435C7" w:rsidDel="00BF258A" w:rsidRDefault="00CE286B">
      <w:pPr>
        <w:tabs>
          <w:tab w:val="clear" w:pos="567"/>
        </w:tabs>
        <w:spacing w:line="240" w:lineRule="auto"/>
        <w:rPr>
          <w:del w:id="24" w:author="Author"/>
          <w:lang w:val="bg-BG"/>
        </w:rPr>
      </w:pPr>
    </w:p>
    <w:p w14:paraId="35B89DC3" w14:textId="77777777" w:rsidR="00CE286B" w:rsidRPr="00F435C7" w:rsidRDefault="00CE286B">
      <w:pPr>
        <w:rPr>
          <w:lang w:val="bg-BG"/>
        </w:rPr>
      </w:pPr>
    </w:p>
    <w:p w14:paraId="068914CA" w14:textId="77777777" w:rsidR="00CA114D" w:rsidRPr="00F435C7" w:rsidRDefault="00CA114D">
      <w:pPr>
        <w:rPr>
          <w:lang w:val="bg-BG"/>
        </w:rPr>
      </w:pPr>
    </w:p>
    <w:p w14:paraId="53EF3FC8" w14:textId="77777777" w:rsidR="00BF783F" w:rsidRPr="00F435C7" w:rsidRDefault="00BF783F" w:rsidP="00BF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bg-BG"/>
        </w:rPr>
      </w:pPr>
      <w:r w:rsidRPr="00F435C7">
        <w:rPr>
          <w:b/>
          <w:szCs w:val="22"/>
          <w:lang w:val="bg-BG"/>
        </w:rPr>
        <w:t>16.</w:t>
      </w:r>
      <w:r w:rsidRPr="00F435C7">
        <w:rPr>
          <w:b/>
          <w:szCs w:val="22"/>
          <w:lang w:val="bg-BG"/>
        </w:rPr>
        <w:tab/>
      </w:r>
      <w:r w:rsidR="001E3DB4" w:rsidRPr="00F435C7">
        <w:rPr>
          <w:b/>
          <w:noProof/>
          <w:lang w:val="bg-BG"/>
        </w:rPr>
        <w:t>ИНФОРМАЦИЯ НА БРАЙЛОВА АЗБУКА</w:t>
      </w:r>
    </w:p>
    <w:p w14:paraId="1C6EB08D" w14:textId="302FAAD6" w:rsidR="0008536D" w:rsidRPr="00F435C7" w:rsidDel="00BF258A" w:rsidRDefault="0008536D" w:rsidP="00BF258A">
      <w:pPr>
        <w:spacing w:line="240" w:lineRule="auto"/>
        <w:ind w:firstLine="567"/>
        <w:rPr>
          <w:del w:id="25" w:author="Author"/>
          <w:b/>
          <w:lang w:val="bg-BG"/>
        </w:rPr>
      </w:pPr>
    </w:p>
    <w:p w14:paraId="4916049C" w14:textId="77777777" w:rsidR="00390C4F" w:rsidRPr="00F435C7" w:rsidRDefault="00390C4F" w:rsidP="0008536D">
      <w:pPr>
        <w:spacing w:line="240" w:lineRule="auto"/>
        <w:rPr>
          <w:b/>
          <w:lang w:val="bg-BG"/>
        </w:rPr>
      </w:pPr>
    </w:p>
    <w:p w14:paraId="5B5983CE" w14:textId="77777777" w:rsidR="00BA0717" w:rsidRPr="00F435C7" w:rsidRDefault="00BA0717" w:rsidP="0008536D">
      <w:pPr>
        <w:spacing w:line="240" w:lineRule="auto"/>
        <w:rPr>
          <w:szCs w:val="22"/>
          <w:lang w:val="bg-BG"/>
        </w:rPr>
      </w:pPr>
    </w:p>
    <w:p w14:paraId="142251B3" w14:textId="77777777" w:rsidR="0008536D" w:rsidRPr="00F435C7" w:rsidRDefault="0008536D" w:rsidP="0008536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lang w:val="bg-BG"/>
        </w:rPr>
      </w:pPr>
      <w:r w:rsidRPr="00F435C7">
        <w:rPr>
          <w:b/>
          <w:noProof/>
          <w:lang w:val="bg-BG"/>
        </w:rPr>
        <w:t>17.</w:t>
      </w:r>
      <w:r w:rsidRPr="00F435C7">
        <w:rPr>
          <w:b/>
          <w:noProof/>
          <w:lang w:val="bg-BG"/>
        </w:rPr>
        <w:tab/>
        <w:t>УНИКАЛЕН ИДЕНТИФИКАТОР — ДВУИЗМЕРЕН БАРКОД</w:t>
      </w:r>
    </w:p>
    <w:p w14:paraId="03A50E08" w14:textId="77777777" w:rsidR="0008536D" w:rsidRPr="00F435C7" w:rsidRDefault="0008536D" w:rsidP="0008536D">
      <w:pPr>
        <w:tabs>
          <w:tab w:val="clear" w:pos="567"/>
          <w:tab w:val="left" w:pos="720"/>
        </w:tabs>
        <w:spacing w:line="240" w:lineRule="auto"/>
        <w:rPr>
          <w:noProof/>
          <w:lang w:val="bg-BG"/>
        </w:rPr>
      </w:pPr>
    </w:p>
    <w:p w14:paraId="6E17FFC0" w14:textId="77777777" w:rsidR="0008536D" w:rsidRPr="00F435C7" w:rsidRDefault="0008536D" w:rsidP="0008536D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28436A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29BB6775" w14:textId="1663388D" w:rsidR="0008536D" w:rsidRPr="00F435C7" w:rsidDel="00BF258A" w:rsidRDefault="0008536D" w:rsidP="0008536D">
      <w:pPr>
        <w:spacing w:line="240" w:lineRule="auto"/>
        <w:rPr>
          <w:del w:id="26" w:author="Author"/>
          <w:noProof/>
          <w:szCs w:val="22"/>
          <w:shd w:val="clear" w:color="auto" w:fill="CCCCCC"/>
          <w:lang w:val="bg-BG"/>
        </w:rPr>
      </w:pPr>
    </w:p>
    <w:p w14:paraId="157CACFA" w14:textId="77777777" w:rsidR="00BA0717" w:rsidRPr="00F435C7" w:rsidRDefault="00BA0717" w:rsidP="0008536D">
      <w:pPr>
        <w:spacing w:line="240" w:lineRule="auto"/>
        <w:rPr>
          <w:noProof/>
          <w:szCs w:val="22"/>
          <w:shd w:val="clear" w:color="auto" w:fill="CCCCCC"/>
          <w:lang w:val="bg-BG"/>
        </w:rPr>
      </w:pPr>
    </w:p>
    <w:p w14:paraId="6B04B282" w14:textId="77777777" w:rsidR="0008536D" w:rsidRPr="00F435C7" w:rsidRDefault="0008536D" w:rsidP="0008536D">
      <w:pPr>
        <w:spacing w:line="240" w:lineRule="auto"/>
        <w:rPr>
          <w:noProof/>
          <w:szCs w:val="22"/>
          <w:lang w:val="bg-BG"/>
        </w:rPr>
      </w:pPr>
    </w:p>
    <w:p w14:paraId="2E410E34" w14:textId="77777777" w:rsidR="0008536D" w:rsidRPr="00F435C7" w:rsidRDefault="0008536D" w:rsidP="0008536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lang w:val="bg-BG"/>
        </w:rPr>
      </w:pPr>
      <w:r w:rsidRPr="00F435C7">
        <w:rPr>
          <w:b/>
          <w:noProof/>
          <w:lang w:val="bg-BG"/>
        </w:rPr>
        <w:t>18.</w:t>
      </w:r>
      <w:r w:rsidRPr="00F435C7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10CAA6CD" w14:textId="77777777" w:rsidR="0008536D" w:rsidRPr="00F435C7" w:rsidRDefault="0008536D" w:rsidP="0008536D">
      <w:pPr>
        <w:tabs>
          <w:tab w:val="clear" w:pos="567"/>
          <w:tab w:val="left" w:pos="720"/>
        </w:tabs>
        <w:spacing w:line="240" w:lineRule="auto"/>
        <w:rPr>
          <w:noProof/>
          <w:lang w:val="bg-BG"/>
        </w:rPr>
      </w:pPr>
    </w:p>
    <w:p w14:paraId="496DCC02" w14:textId="5B9D1E25" w:rsidR="0008536D" w:rsidRPr="00F435C7" w:rsidRDefault="0008536D" w:rsidP="0008536D">
      <w:pPr>
        <w:rPr>
          <w:color w:val="008000"/>
          <w:szCs w:val="22"/>
          <w:lang w:val="bg-BG"/>
        </w:rPr>
      </w:pPr>
      <w:r w:rsidRPr="00F435C7">
        <w:t>PC</w:t>
      </w:r>
    </w:p>
    <w:p w14:paraId="143831C9" w14:textId="359A57DF" w:rsidR="0008536D" w:rsidRPr="00F435C7" w:rsidRDefault="0087151E" w:rsidP="0008536D">
      <w:pPr>
        <w:rPr>
          <w:szCs w:val="22"/>
          <w:lang w:val="bg-BG"/>
        </w:rPr>
      </w:pPr>
      <w:r w:rsidRPr="00F435C7">
        <w:t>SN</w:t>
      </w:r>
      <w:r w:rsidRPr="00F435C7">
        <w:rPr>
          <w:lang w:val="bg-BG"/>
        </w:rPr>
        <w:t xml:space="preserve"> </w:t>
      </w:r>
      <w:r w:rsidR="0008536D" w:rsidRPr="00F435C7">
        <w:rPr>
          <w:lang w:val="bg-BG"/>
        </w:rPr>
        <w:t xml:space="preserve"> </w:t>
      </w:r>
    </w:p>
    <w:p w14:paraId="4ADAA351" w14:textId="7D29C519" w:rsidR="0008536D" w:rsidRPr="00F435C7" w:rsidRDefault="0008536D" w:rsidP="0008536D">
      <w:pPr>
        <w:rPr>
          <w:szCs w:val="22"/>
          <w:lang w:val="bg-BG"/>
        </w:rPr>
      </w:pPr>
      <w:r w:rsidRPr="00F435C7">
        <w:t>NN</w:t>
      </w:r>
      <w:r w:rsidRPr="00F435C7">
        <w:rPr>
          <w:lang w:val="bg-BG"/>
        </w:rPr>
        <w:t xml:space="preserve"> </w:t>
      </w:r>
    </w:p>
    <w:p w14:paraId="7604A302" w14:textId="77777777" w:rsidR="0008536D" w:rsidRPr="00F435C7" w:rsidRDefault="0008536D" w:rsidP="0008536D">
      <w:pPr>
        <w:spacing w:line="240" w:lineRule="auto"/>
        <w:rPr>
          <w:noProof/>
          <w:szCs w:val="22"/>
          <w:lang w:val="bg-BG"/>
        </w:rPr>
      </w:pPr>
    </w:p>
    <w:p w14:paraId="2AEE8B6C" w14:textId="7CDBBF85" w:rsidR="00CE286B" w:rsidRPr="00F435C7" w:rsidRDefault="00CE286B" w:rsidP="00085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bg-BG"/>
        </w:rPr>
      </w:pPr>
      <w:r w:rsidRPr="00F435C7">
        <w:rPr>
          <w:b/>
          <w:lang w:val="bg-BG"/>
        </w:rPr>
        <w:br w:type="page"/>
      </w:r>
      <w:r w:rsidRPr="00F435C7">
        <w:rPr>
          <w:b/>
          <w:lang w:val="bg-BG"/>
        </w:rPr>
        <w:lastRenderedPageBreak/>
        <w:t>МИНИМУМ ДАННИ, КОИТО ТРЯБВА ДА СЪДЪРЖАТ  МАЛКИТЕ ЕДИНИЧНИ ПЪРВИЧНИ ОПАКОВКИ</w:t>
      </w:r>
    </w:p>
    <w:p w14:paraId="1C678647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bg-BG"/>
        </w:rPr>
      </w:pPr>
    </w:p>
    <w:p w14:paraId="4A9715AD" w14:textId="77777777" w:rsidR="00CE286B" w:rsidRPr="00F435C7" w:rsidRDefault="00BF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lang w:val="bg-BG"/>
        </w:rPr>
      </w:pPr>
      <w:r w:rsidRPr="00F435C7">
        <w:rPr>
          <w:b/>
          <w:lang w:val="bg-BG"/>
        </w:rPr>
        <w:t xml:space="preserve">ЕТИКЕТ </w:t>
      </w:r>
      <w:r w:rsidR="00CE286B" w:rsidRPr="00F435C7">
        <w:rPr>
          <w:b/>
          <w:lang w:val="bg-BG"/>
        </w:rPr>
        <w:t>ВЪРХУ СТЪКЛЕНАТА АМПУЛА</w:t>
      </w:r>
    </w:p>
    <w:p w14:paraId="21277D6B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0303371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2D65DA5B" w14:textId="6838FDBD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F435C7">
        <w:rPr>
          <w:b/>
          <w:lang w:val="bg-BG"/>
        </w:rPr>
        <w:t>1.</w:t>
      </w:r>
      <w:r w:rsidRPr="00F435C7">
        <w:rPr>
          <w:b/>
          <w:lang w:val="bg-BG"/>
        </w:rPr>
        <w:tab/>
        <w:t>ИМЕ НА ЛЕКАРСТВЕНИЯ ПРОДУКT И ПЪТ</w:t>
      </w:r>
      <w:r w:rsidR="00687345">
        <w:rPr>
          <w:b/>
          <w:lang w:val="bg-BG"/>
        </w:rPr>
        <w:t>(</w:t>
      </w:r>
      <w:r w:rsidRPr="00F435C7">
        <w:rPr>
          <w:b/>
          <w:lang w:val="bg-BG"/>
        </w:rPr>
        <w:t>ИЩА</w:t>
      </w:r>
      <w:r w:rsidR="00687345">
        <w:rPr>
          <w:b/>
          <w:lang w:val="bg-BG"/>
        </w:rPr>
        <w:t>)</w:t>
      </w:r>
      <w:r w:rsidRPr="00F435C7">
        <w:rPr>
          <w:b/>
          <w:lang w:val="bg-BG"/>
        </w:rPr>
        <w:t xml:space="preserve"> НА ВЪВЕЖДАНЕ </w:t>
      </w:r>
    </w:p>
    <w:p w14:paraId="37769CD8" w14:textId="77777777" w:rsidR="00CE286B" w:rsidRPr="00F435C7" w:rsidRDefault="00CE286B">
      <w:pPr>
        <w:tabs>
          <w:tab w:val="clear" w:pos="567"/>
        </w:tabs>
        <w:spacing w:line="240" w:lineRule="auto"/>
        <w:ind w:left="567" w:hanging="567"/>
        <w:rPr>
          <w:lang w:val="bg-BG"/>
        </w:rPr>
      </w:pPr>
    </w:p>
    <w:p w14:paraId="5C6BD565" w14:textId="77777777" w:rsidR="00CE286B" w:rsidRPr="00F435C7" w:rsidRDefault="00CE286B">
      <w:pPr>
        <w:pStyle w:val="EndnoteText"/>
        <w:jc w:val="both"/>
        <w:rPr>
          <w:sz w:val="22"/>
          <w:lang w:val="bg-BG"/>
        </w:rPr>
      </w:pPr>
      <w:r w:rsidRPr="00F435C7">
        <w:rPr>
          <w:snapToGrid w:val="0"/>
          <w:sz w:val="22"/>
          <w:lang w:val="bg-BG" w:eastAsia="fr-FR"/>
        </w:rPr>
        <w:t>Pedea 5 mg/ml инжекционен разтвор</w:t>
      </w:r>
    </w:p>
    <w:p w14:paraId="2FE6761C" w14:textId="77777777" w:rsidR="00BB5554" w:rsidRPr="00F435C7" w:rsidRDefault="00BB5554">
      <w:pPr>
        <w:rPr>
          <w:lang w:val="bg-BG"/>
        </w:rPr>
      </w:pPr>
      <w:r w:rsidRPr="00F435C7">
        <w:rPr>
          <w:snapToGrid w:val="0"/>
          <w:lang w:val="bg-BG" w:eastAsia="fr-FR"/>
        </w:rPr>
        <w:t>Ибупрофен</w:t>
      </w:r>
      <w:r w:rsidRPr="00F435C7" w:rsidDel="00BB5554">
        <w:rPr>
          <w:lang w:val="bg-BG"/>
        </w:rPr>
        <w:t xml:space="preserve"> </w:t>
      </w:r>
    </w:p>
    <w:p w14:paraId="374DD1A9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i.v. приложение</w:t>
      </w:r>
    </w:p>
    <w:p w14:paraId="3F7110CB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6F9E11C3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1E1C53C3" w14:textId="41C84E4A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F435C7">
        <w:rPr>
          <w:b/>
          <w:lang w:val="bg-BG"/>
        </w:rPr>
        <w:t>2.</w:t>
      </w:r>
      <w:r w:rsidRPr="00F435C7">
        <w:rPr>
          <w:b/>
          <w:lang w:val="bg-BG"/>
        </w:rPr>
        <w:tab/>
        <w:t>НАЧИН НА ПРИЛ</w:t>
      </w:r>
      <w:r w:rsidR="006F19B7">
        <w:rPr>
          <w:b/>
          <w:lang w:val="bg-BG"/>
        </w:rPr>
        <w:t>О</w:t>
      </w:r>
      <w:r w:rsidR="00687345">
        <w:rPr>
          <w:b/>
          <w:lang w:val="bg-BG"/>
        </w:rPr>
        <w:t>ЖЕНИЕ</w:t>
      </w:r>
    </w:p>
    <w:p w14:paraId="3FC6254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2F91BD10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Вижте листовката</w:t>
      </w:r>
    </w:p>
    <w:p w14:paraId="050ECA3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237114D9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44399363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F435C7">
        <w:rPr>
          <w:b/>
          <w:lang w:val="bg-BG"/>
        </w:rPr>
        <w:t>3.</w:t>
      </w:r>
      <w:r w:rsidRPr="00F435C7">
        <w:rPr>
          <w:b/>
          <w:lang w:val="bg-BG"/>
        </w:rPr>
        <w:tab/>
        <w:t>ДАТА НА ИЗТИЧАНЕ НА СРОКА НА ГОДНОСТ</w:t>
      </w:r>
    </w:p>
    <w:p w14:paraId="6FD80C89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4E65E03A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  <w:r w:rsidRPr="00F435C7">
        <w:rPr>
          <w:lang w:val="bg-BG"/>
        </w:rPr>
        <w:t>Годен до:</w:t>
      </w:r>
    </w:p>
    <w:p w14:paraId="3557DFAC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072C91B8" w14:textId="77777777" w:rsidR="00CE286B" w:rsidRPr="00F435C7" w:rsidRDefault="00CE286B">
      <w:pPr>
        <w:tabs>
          <w:tab w:val="clear" w:pos="567"/>
        </w:tabs>
        <w:spacing w:line="240" w:lineRule="auto"/>
        <w:rPr>
          <w:lang w:val="bg-BG"/>
        </w:rPr>
      </w:pPr>
    </w:p>
    <w:p w14:paraId="53DEF737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F435C7">
        <w:rPr>
          <w:b/>
          <w:lang w:val="bg-BG"/>
        </w:rPr>
        <w:t>4.</w:t>
      </w:r>
      <w:r w:rsidRPr="00F435C7">
        <w:rPr>
          <w:b/>
          <w:lang w:val="bg-BG"/>
        </w:rPr>
        <w:tab/>
        <w:t>ПАРТИДЕН НОМЕР</w:t>
      </w:r>
    </w:p>
    <w:p w14:paraId="2BBEDBBD" w14:textId="77777777" w:rsidR="00CE286B" w:rsidRPr="00F435C7" w:rsidRDefault="00CE286B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5400A492" w14:textId="77777777" w:rsidR="00CE286B" w:rsidRPr="00F435C7" w:rsidRDefault="00CE286B">
      <w:pPr>
        <w:tabs>
          <w:tab w:val="clear" w:pos="567"/>
        </w:tabs>
        <w:spacing w:line="240" w:lineRule="auto"/>
        <w:ind w:right="113"/>
        <w:rPr>
          <w:lang w:val="bg-BG"/>
        </w:rPr>
      </w:pPr>
      <w:r w:rsidRPr="00F435C7">
        <w:rPr>
          <w:lang w:val="bg-BG"/>
        </w:rPr>
        <w:t>Партида:</w:t>
      </w:r>
    </w:p>
    <w:p w14:paraId="37B656BF" w14:textId="77777777" w:rsidR="00CE286B" w:rsidRPr="00F435C7" w:rsidRDefault="00CE286B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692AB1D4" w14:textId="77777777" w:rsidR="00CE286B" w:rsidRPr="00F435C7" w:rsidRDefault="00CE286B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25F5070E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F435C7">
        <w:rPr>
          <w:b/>
          <w:lang w:val="bg-BG"/>
        </w:rPr>
        <w:t>5.</w:t>
      </w:r>
      <w:r w:rsidRPr="00F435C7">
        <w:rPr>
          <w:b/>
          <w:lang w:val="bg-BG"/>
        </w:rPr>
        <w:tab/>
        <w:t xml:space="preserve">СЪДЪРЖАНИЕ КАТО МАСА, ОБЕМ ИЛИ ЕДИНИЦИ </w:t>
      </w:r>
    </w:p>
    <w:p w14:paraId="441C7349" w14:textId="77777777" w:rsidR="00CE286B" w:rsidRPr="00F435C7" w:rsidRDefault="00CE286B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127F9123" w14:textId="77777777" w:rsidR="00BF783F" w:rsidRPr="00F435C7" w:rsidRDefault="00BF783F" w:rsidP="00BF783F">
      <w:pPr>
        <w:jc w:val="both"/>
        <w:rPr>
          <w:szCs w:val="22"/>
          <w:lang w:val="bg-BG"/>
        </w:rPr>
      </w:pPr>
      <w:r w:rsidRPr="00F435C7">
        <w:rPr>
          <w:snapToGrid w:val="0"/>
          <w:szCs w:val="22"/>
          <w:lang w:val="bg-BG"/>
        </w:rPr>
        <w:t>10</w:t>
      </w:r>
      <w:r w:rsidR="00145267" w:rsidRPr="00F435C7">
        <w:rPr>
          <w:snapToGrid w:val="0"/>
          <w:szCs w:val="22"/>
          <w:lang w:val="fr-FR"/>
        </w:rPr>
        <w:t> </w:t>
      </w:r>
      <w:r w:rsidRPr="00F435C7">
        <w:rPr>
          <w:snapToGrid w:val="0"/>
          <w:szCs w:val="22"/>
        </w:rPr>
        <w:t>mg</w:t>
      </w:r>
      <w:r w:rsidRPr="00F435C7">
        <w:rPr>
          <w:snapToGrid w:val="0"/>
          <w:szCs w:val="22"/>
          <w:lang w:val="bg-BG"/>
        </w:rPr>
        <w:t>/2</w:t>
      </w:r>
      <w:r w:rsidR="00145267" w:rsidRPr="00F435C7">
        <w:rPr>
          <w:snapToGrid w:val="0"/>
          <w:szCs w:val="22"/>
          <w:lang w:val="fr-FR"/>
        </w:rPr>
        <w:t> </w:t>
      </w:r>
      <w:r w:rsidRPr="00F435C7">
        <w:rPr>
          <w:snapToGrid w:val="0"/>
          <w:szCs w:val="22"/>
        </w:rPr>
        <w:t>ml</w:t>
      </w:r>
    </w:p>
    <w:p w14:paraId="42EFA87B" w14:textId="77777777" w:rsidR="00CE286B" w:rsidRPr="00F435C7" w:rsidRDefault="00CE286B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7F1F5C6F" w14:textId="77777777" w:rsidR="00CE286B" w:rsidRPr="00F435C7" w:rsidRDefault="00CE286B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712A01C9" w14:textId="77777777" w:rsidR="00CE286B" w:rsidRPr="00F435C7" w:rsidRDefault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F435C7">
        <w:rPr>
          <w:b/>
          <w:lang w:val="bg-BG"/>
        </w:rPr>
        <w:t>6.</w:t>
      </w:r>
      <w:r w:rsidRPr="00F435C7">
        <w:rPr>
          <w:b/>
          <w:lang w:val="bg-BG"/>
        </w:rPr>
        <w:tab/>
      </w:r>
      <w:r w:rsidR="00BF783F" w:rsidRPr="00F435C7">
        <w:rPr>
          <w:b/>
          <w:lang w:val="bg-BG"/>
        </w:rPr>
        <w:t>ДРУГО</w:t>
      </w:r>
    </w:p>
    <w:p w14:paraId="739378C6" w14:textId="77777777" w:rsidR="00CE286B" w:rsidRPr="00F435C7" w:rsidRDefault="00CE286B">
      <w:pPr>
        <w:tabs>
          <w:tab w:val="clear" w:pos="567"/>
        </w:tabs>
        <w:spacing w:line="240" w:lineRule="auto"/>
        <w:ind w:right="113"/>
        <w:rPr>
          <w:u w:val="single"/>
          <w:lang w:val="bg-BG"/>
        </w:rPr>
      </w:pPr>
    </w:p>
    <w:p w14:paraId="7B8D2E66" w14:textId="77777777" w:rsidR="00CE286B" w:rsidRPr="00F435C7" w:rsidRDefault="00CE286B">
      <w:pPr>
        <w:rPr>
          <w:lang w:val="bg-BG"/>
        </w:rPr>
      </w:pPr>
    </w:p>
    <w:p w14:paraId="723A039A" w14:textId="77777777" w:rsidR="00CE286B" w:rsidRPr="00F435C7" w:rsidRDefault="00CE286B">
      <w:pPr>
        <w:tabs>
          <w:tab w:val="clear" w:pos="567"/>
        </w:tabs>
        <w:spacing w:line="240" w:lineRule="auto"/>
        <w:ind w:right="113"/>
        <w:jc w:val="center"/>
        <w:rPr>
          <w:lang w:val="bg-BG"/>
        </w:rPr>
      </w:pPr>
      <w:r w:rsidRPr="00F435C7">
        <w:rPr>
          <w:b/>
          <w:u w:val="single"/>
          <w:lang w:val="bg-BG"/>
        </w:rPr>
        <w:br w:type="page"/>
      </w:r>
    </w:p>
    <w:p w14:paraId="36A91139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F068F4D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9B43D6A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62A4C713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66760D40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9E738EC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67FAC6C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3B067A49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28E0E34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EC37F8A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4D008FC6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29988A14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BF5F15D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5395D4C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4BCDE4A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CA880C4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4760CEC5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67E94729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7B5BE9CD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10254B9F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1D2C6D7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0E22E2CD" w14:textId="77777777" w:rsidR="00CE286B" w:rsidRPr="00F435C7" w:rsidRDefault="00CE286B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6B638AE5" w14:textId="77777777" w:rsidR="00CE286B" w:rsidRPr="00F435C7" w:rsidRDefault="00CE286B">
      <w:pPr>
        <w:tabs>
          <w:tab w:val="clear" w:pos="567"/>
        </w:tabs>
        <w:spacing w:line="240" w:lineRule="auto"/>
        <w:jc w:val="center"/>
        <w:outlineLvl w:val="0"/>
        <w:rPr>
          <w:lang w:val="bg-BG"/>
        </w:rPr>
      </w:pPr>
      <w:r w:rsidRPr="00F435C7">
        <w:rPr>
          <w:b/>
          <w:lang w:val="bg-BG"/>
        </w:rPr>
        <w:t>Б. ЛИСТОВКА</w:t>
      </w:r>
    </w:p>
    <w:p w14:paraId="64D45B6A" w14:textId="3C705269" w:rsidR="00CE286B" w:rsidRPr="00F435C7" w:rsidRDefault="00CE286B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  <w:r w:rsidRPr="00F435C7">
        <w:rPr>
          <w:b/>
          <w:lang w:val="bg-BG"/>
        </w:rPr>
        <w:br w:type="page"/>
      </w:r>
      <w:r w:rsidR="00F411F5" w:rsidRPr="00BB11BD">
        <w:rPr>
          <w:b/>
          <w:noProof/>
          <w:szCs w:val="22"/>
          <w:lang w:val="bg-BG"/>
        </w:rPr>
        <w:lastRenderedPageBreak/>
        <w:t>Листовка: информация за потребителя</w:t>
      </w:r>
    </w:p>
    <w:p w14:paraId="41C3E4D3" w14:textId="77777777" w:rsidR="00BF783F" w:rsidRPr="00F435C7" w:rsidRDefault="00BF783F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132E3B09" w14:textId="77777777" w:rsidR="00BF783F" w:rsidRPr="00F435C7" w:rsidRDefault="00BF783F" w:rsidP="00BF783F">
      <w:pPr>
        <w:jc w:val="center"/>
        <w:rPr>
          <w:b/>
          <w:szCs w:val="22"/>
          <w:lang w:val="bg-BG"/>
        </w:rPr>
      </w:pPr>
      <w:r w:rsidRPr="00F435C7">
        <w:rPr>
          <w:b/>
          <w:szCs w:val="22"/>
        </w:rPr>
        <w:t>Pedea</w:t>
      </w:r>
      <w:r w:rsidRPr="00F435C7">
        <w:rPr>
          <w:b/>
          <w:szCs w:val="22"/>
          <w:lang w:val="bg-BG"/>
        </w:rPr>
        <w:t xml:space="preserve"> 5</w:t>
      </w:r>
      <w:r w:rsidR="00145267" w:rsidRPr="00F435C7">
        <w:rPr>
          <w:b/>
          <w:szCs w:val="22"/>
          <w:lang w:val="fr-FR"/>
        </w:rPr>
        <w:t> </w:t>
      </w:r>
      <w:r w:rsidRPr="00F435C7">
        <w:rPr>
          <w:b/>
          <w:szCs w:val="22"/>
        </w:rPr>
        <w:t>mg</w:t>
      </w:r>
      <w:r w:rsidRPr="00F435C7">
        <w:rPr>
          <w:b/>
          <w:szCs w:val="22"/>
          <w:lang w:val="bg-BG"/>
        </w:rPr>
        <w:t>/</w:t>
      </w:r>
      <w:r w:rsidRPr="00F435C7">
        <w:rPr>
          <w:b/>
          <w:szCs w:val="22"/>
        </w:rPr>
        <w:t>ml</w:t>
      </w:r>
      <w:r w:rsidRPr="00F435C7">
        <w:rPr>
          <w:b/>
          <w:szCs w:val="22"/>
          <w:lang w:val="bg-BG"/>
        </w:rPr>
        <w:t xml:space="preserve"> </w:t>
      </w:r>
      <w:r w:rsidR="001E3DB4" w:rsidRPr="00F435C7">
        <w:rPr>
          <w:b/>
          <w:szCs w:val="22"/>
          <w:lang w:val="bg-BG"/>
        </w:rPr>
        <w:t>инжекционен разтвор</w:t>
      </w:r>
    </w:p>
    <w:p w14:paraId="6F9B8D93" w14:textId="42223012" w:rsidR="00BF783F" w:rsidRPr="00F435C7" w:rsidRDefault="00F411F5" w:rsidP="00BF783F">
      <w:pPr>
        <w:jc w:val="center"/>
        <w:rPr>
          <w:szCs w:val="22"/>
          <w:lang w:val="bg-BG"/>
        </w:rPr>
      </w:pPr>
      <w:r>
        <w:rPr>
          <w:szCs w:val="22"/>
          <w:lang w:val="bg-BG"/>
        </w:rPr>
        <w:t>и</w:t>
      </w:r>
      <w:r w:rsidR="00194E05" w:rsidRPr="00F435C7">
        <w:rPr>
          <w:szCs w:val="22"/>
          <w:lang w:val="bg-BG"/>
        </w:rPr>
        <w:t>бупрофен (</w:t>
      </w:r>
      <w:r>
        <w:rPr>
          <w:szCs w:val="22"/>
        </w:rPr>
        <w:t>i</w:t>
      </w:r>
      <w:r w:rsidR="00BF783F" w:rsidRPr="00F435C7">
        <w:rPr>
          <w:szCs w:val="22"/>
        </w:rPr>
        <w:t>buprofen</w:t>
      </w:r>
      <w:r w:rsidR="00194E05" w:rsidRPr="00F435C7">
        <w:rPr>
          <w:szCs w:val="22"/>
          <w:lang w:val="bg-BG"/>
        </w:rPr>
        <w:t>)</w:t>
      </w:r>
    </w:p>
    <w:p w14:paraId="3D934148" w14:textId="77777777" w:rsidR="00CE286B" w:rsidRPr="00F435C7" w:rsidRDefault="00CE286B">
      <w:pPr>
        <w:jc w:val="center"/>
        <w:rPr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E286B" w:rsidRPr="00B54C5F" w14:paraId="3E1BEFF1" w14:textId="77777777">
        <w:tc>
          <w:tcPr>
            <w:tcW w:w="9180" w:type="dxa"/>
          </w:tcPr>
          <w:p w14:paraId="553C2AD1" w14:textId="7C61114A" w:rsidR="00CE286B" w:rsidRPr="00F435C7" w:rsidRDefault="00CE286B">
            <w:pPr>
              <w:ind w:right="-2"/>
              <w:rPr>
                <w:lang w:val="bg-BG"/>
              </w:rPr>
            </w:pPr>
            <w:r w:rsidRPr="00F435C7">
              <w:rPr>
                <w:b/>
                <w:lang w:val="bg-BG"/>
              </w:rPr>
              <w:t>Прочетете внимателно цялата листовка</w:t>
            </w:r>
            <w:r w:rsidR="00F411F5">
              <w:rPr>
                <w:b/>
                <w:lang w:val="bg-BG"/>
              </w:rPr>
              <w:t>,</w:t>
            </w:r>
            <w:r w:rsidRPr="00F435C7">
              <w:rPr>
                <w:b/>
                <w:lang w:val="bg-BG"/>
              </w:rPr>
              <w:t xml:space="preserve"> преди това лекарство да бъде приложено на Вашето бебе</w:t>
            </w:r>
            <w:r w:rsidR="008350F3">
              <w:rPr>
                <w:b/>
                <w:lang w:val="bg-BG"/>
              </w:rPr>
              <w:t>, тъй като тя съдържа важна за Вас информация</w:t>
            </w:r>
            <w:r w:rsidRPr="00F435C7">
              <w:rPr>
                <w:b/>
                <w:lang w:val="bg-BG"/>
              </w:rPr>
              <w:t>.</w:t>
            </w:r>
          </w:p>
          <w:p w14:paraId="00436E98" w14:textId="349B04D9" w:rsidR="00CE286B" w:rsidRPr="00F435C7" w:rsidRDefault="00CE286B">
            <w:pPr>
              <w:numPr>
                <w:ilvl w:val="0"/>
                <w:numId w:val="1"/>
              </w:numPr>
              <w:ind w:left="567" w:right="-2" w:hanging="567"/>
              <w:rPr>
                <w:lang w:val="bg-BG"/>
              </w:rPr>
            </w:pPr>
            <w:r w:rsidRPr="00F435C7">
              <w:rPr>
                <w:lang w:val="bg-BG"/>
              </w:rPr>
              <w:t xml:space="preserve">Запазете тази листовка. Може да </w:t>
            </w:r>
            <w:r w:rsidR="008350F3">
              <w:rPr>
                <w:lang w:val="bg-BG"/>
              </w:rPr>
              <w:t>се наложи</w:t>
            </w:r>
            <w:r w:rsidRPr="00F435C7">
              <w:rPr>
                <w:lang w:val="bg-BG"/>
              </w:rPr>
              <w:t xml:space="preserve"> да я прочетете отново.</w:t>
            </w:r>
          </w:p>
          <w:p w14:paraId="35F66874" w14:textId="77777777" w:rsidR="00CE286B" w:rsidRPr="00F435C7" w:rsidRDefault="00CE286B">
            <w:pPr>
              <w:numPr>
                <w:ilvl w:val="0"/>
                <w:numId w:val="1"/>
              </w:numPr>
              <w:tabs>
                <w:tab w:val="clear" w:pos="567"/>
              </w:tabs>
              <w:spacing w:line="240" w:lineRule="auto"/>
              <w:ind w:left="567" w:right="-2" w:hanging="567"/>
              <w:rPr>
                <w:lang w:val="bg-BG"/>
              </w:rPr>
            </w:pPr>
            <w:r w:rsidRPr="00F435C7">
              <w:rPr>
                <w:lang w:val="bg-BG"/>
              </w:rPr>
              <w:t>Ако имате някакви допълнителни въпроси, попитайте Вашия лекар или фармацевт.</w:t>
            </w:r>
          </w:p>
          <w:p w14:paraId="4911FC90" w14:textId="77025867" w:rsidR="00BF783F" w:rsidRPr="00F435C7" w:rsidRDefault="00CE286B" w:rsidP="00BF783F">
            <w:pPr>
              <w:numPr>
                <w:ilvl w:val="0"/>
                <w:numId w:val="1"/>
              </w:numPr>
              <w:tabs>
                <w:tab w:val="clear" w:pos="567"/>
              </w:tabs>
              <w:spacing w:line="240" w:lineRule="auto"/>
              <w:ind w:left="567" w:right="-2" w:hanging="567"/>
              <w:rPr>
                <w:b/>
                <w:szCs w:val="22"/>
                <w:lang w:val="bg-BG"/>
              </w:rPr>
            </w:pPr>
            <w:r w:rsidRPr="00F435C7">
              <w:rPr>
                <w:lang w:val="bg-BG"/>
              </w:rPr>
              <w:t xml:space="preserve">Това лекарство е предписано лично на Вашето </w:t>
            </w:r>
            <w:r w:rsidR="001E3DB4" w:rsidRPr="00F435C7">
              <w:rPr>
                <w:lang w:val="bg-BG"/>
              </w:rPr>
              <w:t>бебе</w:t>
            </w:r>
            <w:r w:rsidR="00BF783F" w:rsidRPr="00F435C7">
              <w:rPr>
                <w:szCs w:val="22"/>
                <w:lang w:val="bg-BG"/>
              </w:rPr>
              <w:t xml:space="preserve">. </w:t>
            </w:r>
            <w:r w:rsidR="001E3DB4" w:rsidRPr="00F435C7">
              <w:rPr>
                <w:szCs w:val="22"/>
                <w:lang w:val="bg-BG"/>
              </w:rPr>
              <w:t>Не го преотстъпвайте на други</w:t>
            </w:r>
            <w:r w:rsidR="008350F3">
              <w:rPr>
                <w:szCs w:val="22"/>
                <w:lang w:val="bg-BG"/>
              </w:rPr>
              <w:t xml:space="preserve"> хора</w:t>
            </w:r>
            <w:r w:rsidR="001E3DB4" w:rsidRPr="00F435C7">
              <w:rPr>
                <w:szCs w:val="22"/>
                <w:lang w:val="bg-BG"/>
              </w:rPr>
              <w:t xml:space="preserve">. То може да им навреди, </w:t>
            </w:r>
            <w:r w:rsidR="008350F3">
              <w:rPr>
                <w:lang w:val="bg-BG"/>
              </w:rPr>
              <w:t>независимо че признаците на тяхното заболяване</w:t>
            </w:r>
            <w:r w:rsidR="001E3DB4" w:rsidRPr="00F435C7">
              <w:rPr>
                <w:lang w:val="bg-BG"/>
              </w:rPr>
              <w:t xml:space="preserve"> са същите като на Вашето бебе</w:t>
            </w:r>
            <w:r w:rsidR="001E3DB4" w:rsidRPr="00F435C7">
              <w:rPr>
                <w:szCs w:val="22"/>
                <w:lang w:val="bg-BG"/>
              </w:rPr>
              <w:t>.</w:t>
            </w:r>
          </w:p>
          <w:p w14:paraId="5213010B" w14:textId="300671A9" w:rsidR="00CE286B" w:rsidRPr="00F435C7" w:rsidRDefault="001E3DB4" w:rsidP="001875C4">
            <w:pPr>
              <w:numPr>
                <w:ilvl w:val="0"/>
                <w:numId w:val="1"/>
              </w:numPr>
              <w:tabs>
                <w:tab w:val="clear" w:pos="567"/>
              </w:tabs>
              <w:spacing w:line="240" w:lineRule="auto"/>
              <w:ind w:right="-2"/>
              <w:rPr>
                <w:b/>
                <w:lang w:val="bg-BG"/>
              </w:rPr>
            </w:pPr>
            <w:r w:rsidRPr="00F435C7">
              <w:rPr>
                <w:noProof/>
                <w:lang w:val="bg-BG"/>
              </w:rPr>
              <w:t xml:space="preserve">Ако </w:t>
            </w:r>
            <w:r w:rsidR="008350F3">
              <w:rPr>
                <w:noProof/>
                <w:lang w:val="bg-BG"/>
              </w:rPr>
              <w:t>Вашето бебе получи някакви нежелани реакции,</w:t>
            </w:r>
            <w:r w:rsidRPr="00F435C7">
              <w:rPr>
                <w:noProof/>
                <w:lang w:val="bg-BG"/>
              </w:rPr>
              <w:t xml:space="preserve"> уведомете Вашия лекар или фармацевт.</w:t>
            </w:r>
            <w:r w:rsidR="008350F3">
              <w:rPr>
                <w:noProof/>
                <w:lang w:val="bg-BG"/>
              </w:rPr>
              <w:t xml:space="preserve"> </w:t>
            </w:r>
            <w:r w:rsidR="008350F3" w:rsidRPr="00BB11BD">
              <w:rPr>
                <w:szCs w:val="22"/>
                <w:lang w:val="bg-BG"/>
              </w:rPr>
              <w:t>Това включва и всички възможни</w:t>
            </w:r>
            <w:r w:rsidR="008350F3" w:rsidRPr="00BB11BD">
              <w:rPr>
                <w:color w:val="FF0000"/>
                <w:szCs w:val="22"/>
                <w:lang w:val="bg-BG"/>
              </w:rPr>
              <w:t xml:space="preserve"> </w:t>
            </w:r>
            <w:r w:rsidR="008350F3" w:rsidRPr="00BB11BD">
              <w:rPr>
                <w:noProof/>
                <w:szCs w:val="22"/>
                <w:lang w:val="bg-BG"/>
              </w:rPr>
              <w:t>нежелани реакции, неописани в тази листовка. Вижте точка 4.</w:t>
            </w:r>
          </w:p>
        </w:tc>
      </w:tr>
    </w:tbl>
    <w:p w14:paraId="50D0CE6F" w14:textId="77777777" w:rsidR="00CE286B" w:rsidRPr="00F435C7" w:rsidRDefault="00CE286B">
      <w:pPr>
        <w:numPr>
          <w:ilvl w:val="12"/>
          <w:numId w:val="0"/>
        </w:numPr>
        <w:ind w:right="-2"/>
        <w:rPr>
          <w:lang w:val="bg-BG"/>
        </w:rPr>
      </w:pPr>
    </w:p>
    <w:p w14:paraId="758C6903" w14:textId="68DB98EE" w:rsidR="00CE286B" w:rsidRPr="00F435C7" w:rsidRDefault="00F411F5">
      <w:pPr>
        <w:numPr>
          <w:ilvl w:val="12"/>
          <w:numId w:val="0"/>
        </w:numPr>
        <w:ind w:right="-2"/>
        <w:outlineLvl w:val="0"/>
        <w:rPr>
          <w:u w:val="single"/>
          <w:lang w:val="bg-BG"/>
        </w:rPr>
      </w:pPr>
      <w:r w:rsidRPr="00272AD5">
        <w:rPr>
          <w:b/>
          <w:noProof/>
          <w:szCs w:val="22"/>
          <w:lang w:val="bg-BG"/>
        </w:rPr>
        <w:t>Какво съдържа</w:t>
      </w:r>
      <w:r w:rsidRPr="00272AD5">
        <w:rPr>
          <w:b/>
          <w:szCs w:val="22"/>
          <w:lang w:val="bg-BG"/>
        </w:rPr>
        <w:t xml:space="preserve"> тази листовка</w:t>
      </w:r>
    </w:p>
    <w:p w14:paraId="26A59F7D" w14:textId="77777777" w:rsidR="00CE286B" w:rsidRPr="00F435C7" w:rsidRDefault="00CE286B">
      <w:pPr>
        <w:numPr>
          <w:ilvl w:val="12"/>
          <w:numId w:val="0"/>
        </w:numPr>
        <w:ind w:right="-29"/>
        <w:rPr>
          <w:lang w:val="bg-BG"/>
        </w:rPr>
      </w:pPr>
      <w:r w:rsidRPr="00F435C7">
        <w:rPr>
          <w:lang w:val="bg-BG"/>
        </w:rPr>
        <w:t>1.</w:t>
      </w:r>
      <w:r w:rsidRPr="00F435C7">
        <w:rPr>
          <w:lang w:val="bg-BG"/>
        </w:rPr>
        <w:tab/>
        <w:t>Какво представлява Pedea и за какво се използва</w:t>
      </w:r>
    </w:p>
    <w:p w14:paraId="3AE43A94" w14:textId="4B86DEC5" w:rsidR="00CE286B" w:rsidRPr="00F435C7" w:rsidRDefault="00CE286B">
      <w:pPr>
        <w:numPr>
          <w:ilvl w:val="12"/>
          <w:numId w:val="0"/>
        </w:numPr>
        <w:ind w:right="-29"/>
        <w:rPr>
          <w:lang w:val="bg-BG"/>
        </w:rPr>
      </w:pPr>
      <w:r w:rsidRPr="00F435C7">
        <w:rPr>
          <w:lang w:val="bg-BG"/>
        </w:rPr>
        <w:t>2.</w:t>
      </w:r>
      <w:r w:rsidRPr="00F435C7">
        <w:rPr>
          <w:lang w:val="bg-BG"/>
        </w:rPr>
        <w:tab/>
      </w:r>
      <w:r w:rsidR="008350F3">
        <w:rPr>
          <w:lang w:val="bg-BG"/>
        </w:rPr>
        <w:t xml:space="preserve">Какво трябва да знаете, преди </w:t>
      </w:r>
      <w:r w:rsidRPr="00F435C7">
        <w:rPr>
          <w:lang w:val="bg-BG"/>
        </w:rPr>
        <w:t>Pedea да бъде приложен на Вашето бебе</w:t>
      </w:r>
    </w:p>
    <w:p w14:paraId="60A81422" w14:textId="101D0329" w:rsidR="00CE286B" w:rsidRPr="00F435C7" w:rsidRDefault="00CE286B">
      <w:pPr>
        <w:numPr>
          <w:ilvl w:val="12"/>
          <w:numId w:val="0"/>
        </w:numPr>
        <w:ind w:right="-29"/>
        <w:rPr>
          <w:lang w:val="bg-BG"/>
        </w:rPr>
      </w:pPr>
      <w:r w:rsidRPr="00F435C7">
        <w:rPr>
          <w:lang w:val="bg-BG"/>
        </w:rPr>
        <w:t>3.</w:t>
      </w:r>
      <w:r w:rsidRPr="00F435C7">
        <w:rPr>
          <w:lang w:val="bg-BG"/>
        </w:rPr>
        <w:tab/>
        <w:t xml:space="preserve">Как </w:t>
      </w:r>
      <w:r w:rsidR="00E36E6D">
        <w:rPr>
          <w:lang w:val="bg-BG"/>
        </w:rPr>
        <w:t>да</w:t>
      </w:r>
      <w:r w:rsidRPr="00F435C7">
        <w:rPr>
          <w:lang w:val="bg-BG"/>
        </w:rPr>
        <w:t xml:space="preserve"> използва</w:t>
      </w:r>
      <w:r w:rsidR="00E36E6D">
        <w:rPr>
          <w:lang w:val="bg-BG"/>
        </w:rPr>
        <w:t>те</w:t>
      </w:r>
      <w:r w:rsidRPr="00F435C7">
        <w:rPr>
          <w:lang w:val="bg-BG"/>
        </w:rPr>
        <w:t xml:space="preserve"> Pedea</w:t>
      </w:r>
    </w:p>
    <w:p w14:paraId="2B194A6C" w14:textId="77777777" w:rsidR="00CE286B" w:rsidRPr="00F435C7" w:rsidRDefault="00CE286B">
      <w:pPr>
        <w:numPr>
          <w:ilvl w:val="12"/>
          <w:numId w:val="0"/>
        </w:numPr>
        <w:ind w:right="-29"/>
        <w:rPr>
          <w:lang w:val="bg-BG"/>
        </w:rPr>
      </w:pPr>
      <w:r w:rsidRPr="00F435C7">
        <w:rPr>
          <w:lang w:val="bg-BG"/>
        </w:rPr>
        <w:t>4.</w:t>
      </w:r>
      <w:r w:rsidRPr="00F435C7">
        <w:rPr>
          <w:lang w:val="bg-BG"/>
        </w:rPr>
        <w:tab/>
        <w:t>Възможни нежелани реакции</w:t>
      </w:r>
    </w:p>
    <w:p w14:paraId="0448E48F" w14:textId="77777777" w:rsidR="00CE286B" w:rsidRPr="00F435C7" w:rsidRDefault="00CE286B">
      <w:pPr>
        <w:tabs>
          <w:tab w:val="clear" w:pos="567"/>
        </w:tabs>
        <w:ind w:right="-29"/>
        <w:rPr>
          <w:lang w:val="bg-BG"/>
        </w:rPr>
      </w:pPr>
      <w:r w:rsidRPr="00F435C7">
        <w:rPr>
          <w:lang w:val="bg-BG"/>
        </w:rPr>
        <w:t>5.</w:t>
      </w:r>
      <w:r w:rsidRPr="00F435C7">
        <w:rPr>
          <w:lang w:val="bg-BG"/>
        </w:rPr>
        <w:tab/>
      </w:r>
      <w:r w:rsidR="001E3DB4" w:rsidRPr="00F435C7">
        <w:rPr>
          <w:noProof/>
          <w:lang w:val="bg-BG"/>
        </w:rPr>
        <w:t>Как да съхранявате</w:t>
      </w:r>
      <w:r w:rsidRPr="00F435C7">
        <w:rPr>
          <w:lang w:val="bg-BG"/>
        </w:rPr>
        <w:t xml:space="preserve"> Pedea</w:t>
      </w:r>
    </w:p>
    <w:p w14:paraId="7B74F4D2" w14:textId="440EFC55" w:rsidR="00CE286B" w:rsidRPr="00F435C7" w:rsidRDefault="00CE286B">
      <w:pPr>
        <w:ind w:right="-29"/>
        <w:rPr>
          <w:lang w:val="bg-BG"/>
        </w:rPr>
      </w:pPr>
      <w:r w:rsidRPr="00F435C7">
        <w:rPr>
          <w:lang w:val="bg-BG"/>
        </w:rPr>
        <w:t>6.</w:t>
      </w:r>
      <w:r w:rsidRPr="00F435C7">
        <w:rPr>
          <w:lang w:val="bg-BG"/>
        </w:rPr>
        <w:tab/>
      </w:r>
      <w:r w:rsidR="008350F3" w:rsidRPr="0058319F">
        <w:rPr>
          <w:noProof/>
          <w:szCs w:val="22"/>
          <w:lang w:val="bg-BG"/>
        </w:rPr>
        <w:t>Съдържание на опаковката и</w:t>
      </w:r>
      <w:r w:rsidR="008350F3" w:rsidRPr="00F435C7">
        <w:rPr>
          <w:lang w:val="bg-BG"/>
        </w:rPr>
        <w:t xml:space="preserve"> </w:t>
      </w:r>
      <w:r w:rsidR="008350F3">
        <w:rPr>
          <w:lang w:val="bg-BG"/>
        </w:rPr>
        <w:t>д</w:t>
      </w:r>
      <w:r w:rsidRPr="00F435C7">
        <w:rPr>
          <w:lang w:val="bg-BG"/>
        </w:rPr>
        <w:t>опълнителна информация</w:t>
      </w:r>
    </w:p>
    <w:p w14:paraId="50E1294E" w14:textId="79AE5D3E" w:rsidR="00062836" w:rsidRPr="00F435C7" w:rsidDel="00E942E2" w:rsidRDefault="00062836">
      <w:pPr>
        <w:numPr>
          <w:ilvl w:val="12"/>
          <w:numId w:val="0"/>
        </w:numPr>
        <w:ind w:right="-2"/>
        <w:rPr>
          <w:del w:id="27" w:author="Author"/>
          <w:lang w:val="bg-BG"/>
        </w:rPr>
      </w:pPr>
    </w:p>
    <w:p w14:paraId="68FA697A" w14:textId="77777777" w:rsidR="00A4772A" w:rsidRPr="00F435C7" w:rsidRDefault="00A4772A">
      <w:pPr>
        <w:numPr>
          <w:ilvl w:val="12"/>
          <w:numId w:val="0"/>
        </w:numPr>
        <w:ind w:right="-2"/>
        <w:rPr>
          <w:lang w:val="bg-BG"/>
        </w:rPr>
      </w:pPr>
    </w:p>
    <w:p w14:paraId="69AD6CD9" w14:textId="77777777" w:rsidR="00CE286B" w:rsidRPr="00F435C7" w:rsidRDefault="00CE286B">
      <w:pPr>
        <w:numPr>
          <w:ilvl w:val="12"/>
          <w:numId w:val="0"/>
        </w:numPr>
        <w:rPr>
          <w:lang w:val="bg-BG"/>
        </w:rPr>
      </w:pPr>
    </w:p>
    <w:p w14:paraId="3D35A084" w14:textId="77777777" w:rsidR="00CE286B" w:rsidRPr="00F435C7" w:rsidRDefault="00CE286B">
      <w:pPr>
        <w:keepNext/>
        <w:tabs>
          <w:tab w:val="clear" w:pos="567"/>
        </w:tabs>
        <w:ind w:right="-2"/>
        <w:rPr>
          <w:b/>
          <w:lang w:val="bg-BG"/>
        </w:rPr>
      </w:pPr>
      <w:r w:rsidRPr="00F435C7">
        <w:rPr>
          <w:b/>
          <w:lang w:val="bg-BG"/>
        </w:rPr>
        <w:t>1.</w:t>
      </w:r>
      <w:r w:rsidRPr="00F435C7">
        <w:rPr>
          <w:b/>
          <w:lang w:val="bg-BG"/>
        </w:rPr>
        <w:tab/>
      </w:r>
      <w:r w:rsidR="00BE0AE6" w:rsidRPr="00F435C7">
        <w:rPr>
          <w:b/>
          <w:lang w:val="bg-BG"/>
        </w:rPr>
        <w:t>Какво представлява Рedea и за какво се използва</w:t>
      </w:r>
    </w:p>
    <w:p w14:paraId="4D5BC011" w14:textId="77777777" w:rsidR="00CE286B" w:rsidRPr="00F435C7" w:rsidRDefault="00CE286B">
      <w:pPr>
        <w:numPr>
          <w:ilvl w:val="12"/>
          <w:numId w:val="0"/>
        </w:numPr>
        <w:ind w:right="-2"/>
        <w:jc w:val="both"/>
        <w:rPr>
          <w:lang w:val="bg-BG"/>
        </w:rPr>
      </w:pPr>
    </w:p>
    <w:p w14:paraId="53E43D64" w14:textId="745D7BF6" w:rsidR="00CE286B" w:rsidRPr="00F435C7" w:rsidRDefault="00CE286B" w:rsidP="00803B50">
      <w:pPr>
        <w:rPr>
          <w:lang w:val="bg-BG"/>
        </w:rPr>
      </w:pPr>
      <w:r w:rsidRPr="00F435C7">
        <w:rPr>
          <w:lang w:val="bg-BG"/>
        </w:rPr>
        <w:t xml:space="preserve">Докато бебето е в утробата на майка си, </w:t>
      </w:r>
      <w:del w:id="28" w:author="Author">
        <w:r w:rsidRPr="00F435C7" w:rsidDel="00390E4E">
          <w:rPr>
            <w:lang w:val="bg-BG"/>
          </w:rPr>
          <w:delText xml:space="preserve"> </w:delText>
        </w:r>
      </w:del>
      <w:r w:rsidRPr="00F435C7">
        <w:rPr>
          <w:lang w:val="bg-BG"/>
        </w:rPr>
        <w:t xml:space="preserve">не му се налага да използва белите си дробове. Нероденото дете притежава кръвоносен съд, наречен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 xml:space="preserve"> близо до сърцето, който позволява кръвта на бебето да заобикаля белите дробове и да циркулира в останалата част от тялото.</w:t>
      </w:r>
    </w:p>
    <w:p w14:paraId="761410C6" w14:textId="77777777" w:rsidR="00CE286B" w:rsidRPr="00F435C7" w:rsidRDefault="00CE286B" w:rsidP="00803B50">
      <w:pPr>
        <w:rPr>
          <w:lang w:val="bg-BG"/>
        </w:rPr>
      </w:pPr>
      <w:r w:rsidRPr="00F435C7">
        <w:rPr>
          <w:lang w:val="bg-BG"/>
        </w:rPr>
        <w:t xml:space="preserve">Когато бебето се роди и започне да използва белите си дробове,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 xml:space="preserve"> нормално се затваря. В някои случаи обаче това не се случва. Медицинският термин за това състояние е ‘открит </w:t>
      </w:r>
      <w:r w:rsidRPr="00F435C7">
        <w:rPr>
          <w:i/>
          <w:lang w:val="bg-BG"/>
        </w:rPr>
        <w:t>ductus arteriosus’</w:t>
      </w:r>
      <w:r w:rsidRPr="00F435C7">
        <w:rPr>
          <w:lang w:val="bg-BG"/>
        </w:rPr>
        <w:t xml:space="preserve">, т.е. отворен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>. Това може да причини сърдечни проблеми на Вашето бебе. Това състояние е много по-често при недоносени новородени отколкото при износени новородени.</w:t>
      </w:r>
    </w:p>
    <w:p w14:paraId="7AD467E6" w14:textId="77777777" w:rsidR="00CE286B" w:rsidRPr="00F435C7" w:rsidRDefault="00CE286B" w:rsidP="00803B50">
      <w:pPr>
        <w:rPr>
          <w:lang w:val="bg-BG"/>
        </w:rPr>
      </w:pPr>
      <w:r w:rsidRPr="00F435C7">
        <w:rPr>
          <w:lang w:val="bg-BG"/>
        </w:rPr>
        <w:t xml:space="preserve">Pedea, когато се дава на Вашето бебе, може да спомогне за затварянето на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>.</w:t>
      </w:r>
    </w:p>
    <w:p w14:paraId="41A2D904" w14:textId="77777777" w:rsidR="00CE286B" w:rsidRPr="00F435C7" w:rsidRDefault="00CE286B" w:rsidP="00803B50">
      <w:pPr>
        <w:rPr>
          <w:lang w:val="bg-BG"/>
        </w:rPr>
      </w:pPr>
    </w:p>
    <w:p w14:paraId="1F6C4F0A" w14:textId="77777777" w:rsidR="00CE286B" w:rsidRPr="00F435C7" w:rsidRDefault="00123C1F" w:rsidP="00803B50">
      <w:pPr>
        <w:rPr>
          <w:lang w:val="bg-BG"/>
        </w:rPr>
      </w:pPr>
      <w:r w:rsidRPr="00F435C7">
        <w:rPr>
          <w:szCs w:val="22"/>
          <w:lang w:val="bg-BG"/>
        </w:rPr>
        <w:t>Активното вещество в</w:t>
      </w:r>
      <w:r w:rsidR="005622B2" w:rsidRPr="00F435C7">
        <w:rPr>
          <w:szCs w:val="22"/>
          <w:lang w:val="bg-BG"/>
        </w:rPr>
        <w:t xml:space="preserve"> </w:t>
      </w:r>
      <w:r w:rsidR="005622B2" w:rsidRPr="00F435C7">
        <w:rPr>
          <w:szCs w:val="22"/>
        </w:rPr>
        <w:t>Pedea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szCs w:val="22"/>
          <w:lang w:val="bg-BG"/>
        </w:rPr>
        <w:t>е ибупрофен</w:t>
      </w:r>
      <w:r w:rsidR="005622B2" w:rsidRPr="00F435C7">
        <w:rPr>
          <w:szCs w:val="22"/>
          <w:lang w:val="bg-BG"/>
        </w:rPr>
        <w:t xml:space="preserve">. </w:t>
      </w:r>
      <w:r w:rsidR="00CE286B" w:rsidRPr="00F435C7">
        <w:rPr>
          <w:lang w:val="bg-BG"/>
        </w:rPr>
        <w:t xml:space="preserve">Pedea затваря </w:t>
      </w:r>
      <w:r w:rsidR="00CE286B" w:rsidRPr="00F435C7">
        <w:rPr>
          <w:i/>
          <w:lang w:val="bg-BG"/>
        </w:rPr>
        <w:t>ductus arteriosus</w:t>
      </w:r>
      <w:r w:rsidR="00CE286B" w:rsidRPr="00F435C7">
        <w:rPr>
          <w:lang w:val="bg-BG"/>
        </w:rPr>
        <w:t xml:space="preserve"> чрез инхибиране на образуването на простагландин - естествено получаващо се химично съединение в организма, което държи </w:t>
      </w:r>
      <w:r w:rsidR="00CE286B" w:rsidRPr="00F435C7">
        <w:rPr>
          <w:i/>
          <w:lang w:val="bg-BG"/>
        </w:rPr>
        <w:t>ductus arteriosus</w:t>
      </w:r>
      <w:r w:rsidR="00CE286B" w:rsidRPr="00F435C7">
        <w:rPr>
          <w:lang w:val="bg-BG"/>
        </w:rPr>
        <w:t xml:space="preserve"> отворен.</w:t>
      </w:r>
    </w:p>
    <w:p w14:paraId="1920EB48" w14:textId="77777777" w:rsidR="00CE286B" w:rsidRPr="00F435C7" w:rsidRDefault="00CE286B">
      <w:pPr>
        <w:pStyle w:val="EndnoteText"/>
        <w:numPr>
          <w:ilvl w:val="12"/>
          <w:numId w:val="0"/>
        </w:numPr>
        <w:rPr>
          <w:sz w:val="22"/>
          <w:lang w:val="bg-BG"/>
        </w:rPr>
      </w:pPr>
    </w:p>
    <w:p w14:paraId="1EEEE8EC" w14:textId="77777777" w:rsidR="00CE286B" w:rsidRPr="00F435C7" w:rsidRDefault="00CE286B">
      <w:pPr>
        <w:pStyle w:val="EndnoteText"/>
        <w:numPr>
          <w:ilvl w:val="12"/>
          <w:numId w:val="0"/>
        </w:numPr>
        <w:rPr>
          <w:sz w:val="22"/>
          <w:lang w:val="bg-BG"/>
        </w:rPr>
      </w:pPr>
    </w:p>
    <w:p w14:paraId="4E6A6F50" w14:textId="0DF32AD0" w:rsidR="00CE286B" w:rsidRPr="00F435C7" w:rsidRDefault="0074643F">
      <w:pPr>
        <w:keepNext/>
        <w:numPr>
          <w:ilvl w:val="0"/>
          <w:numId w:val="24"/>
        </w:numPr>
        <w:tabs>
          <w:tab w:val="clear" w:pos="570"/>
        </w:tabs>
        <w:ind w:right="-2"/>
        <w:rPr>
          <w:b/>
          <w:lang w:val="bg-BG"/>
        </w:rPr>
      </w:pPr>
      <w:r w:rsidRPr="00AC748B">
        <w:rPr>
          <w:b/>
          <w:bCs/>
          <w:lang w:val="bg-BG"/>
        </w:rPr>
        <w:t>Какво трябва да знаете,</w:t>
      </w:r>
      <w:r>
        <w:rPr>
          <w:lang w:val="bg-BG"/>
        </w:rPr>
        <w:t xml:space="preserve"> </w:t>
      </w:r>
      <w:r w:rsidR="00BE0AE6" w:rsidRPr="00F435C7">
        <w:rPr>
          <w:b/>
          <w:lang w:val="bg-BG"/>
        </w:rPr>
        <w:t xml:space="preserve">преди Рedea да бъде приложен на </w:t>
      </w:r>
      <w:r>
        <w:rPr>
          <w:b/>
          <w:lang w:val="bg-BG"/>
        </w:rPr>
        <w:t>В</w:t>
      </w:r>
      <w:r w:rsidR="00BE0AE6" w:rsidRPr="00F435C7">
        <w:rPr>
          <w:b/>
          <w:lang w:val="bg-BG"/>
        </w:rPr>
        <w:t>ашето бебе</w:t>
      </w:r>
    </w:p>
    <w:p w14:paraId="643D3823" w14:textId="77777777" w:rsidR="00CE286B" w:rsidRPr="00782CCD" w:rsidRDefault="00CE286B">
      <w:pPr>
        <w:keepNext/>
        <w:numPr>
          <w:ilvl w:val="12"/>
          <w:numId w:val="0"/>
        </w:numPr>
        <w:ind w:right="-2"/>
        <w:rPr>
          <w:lang w:val="bg-BG"/>
        </w:rPr>
      </w:pPr>
    </w:p>
    <w:p w14:paraId="1B9F7C05" w14:textId="77777777" w:rsidR="005622B2" w:rsidRPr="00F435C7" w:rsidRDefault="005622B2" w:rsidP="005622B2">
      <w:pPr>
        <w:numPr>
          <w:ilvl w:val="12"/>
          <w:numId w:val="0"/>
        </w:numPr>
        <w:rPr>
          <w:szCs w:val="22"/>
          <w:lang w:val="bg-BG"/>
        </w:rPr>
      </w:pPr>
      <w:r w:rsidRPr="00F435C7">
        <w:rPr>
          <w:szCs w:val="22"/>
        </w:rPr>
        <w:t>Pedea</w:t>
      </w:r>
      <w:r w:rsidRPr="00F435C7">
        <w:rPr>
          <w:szCs w:val="22"/>
          <w:lang w:val="bg-BG"/>
        </w:rPr>
        <w:t xml:space="preserve"> </w:t>
      </w:r>
      <w:r w:rsidR="00B26149" w:rsidRPr="00F435C7">
        <w:rPr>
          <w:szCs w:val="22"/>
          <w:lang w:val="bg-BG"/>
        </w:rPr>
        <w:t>ще бъде даден на</w:t>
      </w:r>
      <w:r w:rsidRPr="00F435C7">
        <w:rPr>
          <w:szCs w:val="22"/>
          <w:lang w:val="bg-BG"/>
        </w:rPr>
        <w:t xml:space="preserve"> </w:t>
      </w:r>
      <w:r w:rsidR="00123C1F" w:rsidRPr="00F435C7">
        <w:rPr>
          <w:szCs w:val="22"/>
          <w:lang w:val="bg-BG"/>
        </w:rPr>
        <w:t>Вашето бебе</w:t>
      </w:r>
      <w:r w:rsidRPr="00F435C7">
        <w:rPr>
          <w:szCs w:val="22"/>
          <w:lang w:val="bg-BG"/>
        </w:rPr>
        <w:t xml:space="preserve"> </w:t>
      </w:r>
      <w:r w:rsidR="00B26149" w:rsidRPr="00F435C7">
        <w:rPr>
          <w:szCs w:val="22"/>
          <w:lang w:val="bg-BG"/>
        </w:rPr>
        <w:t>само в неонатално отделение за интензивни грижи от квалифицирани медицински специалисти.</w:t>
      </w:r>
    </w:p>
    <w:p w14:paraId="50659578" w14:textId="77777777" w:rsidR="005622B2" w:rsidRPr="00F435C7" w:rsidRDefault="005622B2" w:rsidP="005622B2">
      <w:pPr>
        <w:numPr>
          <w:ilvl w:val="12"/>
          <w:numId w:val="0"/>
        </w:numPr>
        <w:rPr>
          <w:b/>
          <w:szCs w:val="22"/>
          <w:lang w:val="bg-BG"/>
        </w:rPr>
      </w:pPr>
    </w:p>
    <w:p w14:paraId="64240BA3" w14:textId="77777777" w:rsidR="005622B2" w:rsidRPr="00F435C7" w:rsidRDefault="00B26149" w:rsidP="005622B2">
      <w:pPr>
        <w:numPr>
          <w:ilvl w:val="12"/>
          <w:numId w:val="0"/>
        </w:numPr>
        <w:rPr>
          <w:szCs w:val="22"/>
          <w:lang w:val="bg-BG"/>
        </w:rPr>
      </w:pPr>
      <w:r w:rsidRPr="00F435C7">
        <w:rPr>
          <w:b/>
          <w:szCs w:val="22"/>
          <w:lang w:val="bg-BG"/>
        </w:rPr>
        <w:t>Не използвайте</w:t>
      </w:r>
      <w:r w:rsidR="005622B2" w:rsidRPr="00F435C7">
        <w:rPr>
          <w:b/>
          <w:szCs w:val="22"/>
        </w:rPr>
        <w:t xml:space="preserve"> Pedea</w:t>
      </w:r>
    </w:p>
    <w:p w14:paraId="55DF4D65" w14:textId="15A68AC5" w:rsidR="00CE286B" w:rsidRPr="00F435C7" w:rsidRDefault="00B26149" w:rsidP="005622B2">
      <w:pPr>
        <w:numPr>
          <w:ilvl w:val="0"/>
          <w:numId w:val="1"/>
        </w:numPr>
        <w:tabs>
          <w:tab w:val="clear" w:pos="567"/>
          <w:tab w:val="left" w:pos="426"/>
        </w:tabs>
        <w:ind w:left="567" w:hanging="567"/>
        <w:rPr>
          <w:lang w:val="bg-BG"/>
        </w:rPr>
      </w:pPr>
      <w:r w:rsidRPr="00F435C7">
        <w:rPr>
          <w:szCs w:val="22"/>
          <w:lang w:val="bg-BG"/>
        </w:rPr>
        <w:t>ако</w:t>
      </w:r>
      <w:r w:rsidR="005622B2" w:rsidRPr="00F435C7">
        <w:rPr>
          <w:szCs w:val="22"/>
          <w:lang w:val="bg-BG"/>
        </w:rPr>
        <w:t xml:space="preserve"> </w:t>
      </w:r>
      <w:r w:rsidR="00123C1F" w:rsidRPr="00F435C7">
        <w:rPr>
          <w:szCs w:val="22"/>
          <w:lang w:val="bg-BG"/>
        </w:rPr>
        <w:t>Вашето бебе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szCs w:val="22"/>
          <w:lang w:val="bg-BG"/>
        </w:rPr>
        <w:t>е алергично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szCs w:val="22"/>
          <w:lang w:val="bg-BG"/>
        </w:rPr>
        <w:t xml:space="preserve">към ибупрофен или </w:t>
      </w:r>
      <w:r w:rsidRPr="00F435C7">
        <w:rPr>
          <w:noProof/>
          <w:lang w:val="bg-BG"/>
        </w:rPr>
        <w:t>към някоя от останалите съставки на</w:t>
      </w:r>
      <w:r w:rsidR="005622B2" w:rsidRPr="00F435C7">
        <w:rPr>
          <w:szCs w:val="22"/>
          <w:lang w:val="bg-BG"/>
        </w:rPr>
        <w:t xml:space="preserve"> </w:t>
      </w:r>
      <w:r w:rsidR="00AC748B">
        <w:rPr>
          <w:szCs w:val="22"/>
          <w:lang w:val="bg-BG"/>
        </w:rPr>
        <w:t>това лекарство, изброени в точка 6</w:t>
      </w:r>
      <w:r w:rsidR="005622B2" w:rsidRPr="00F435C7">
        <w:rPr>
          <w:szCs w:val="22"/>
          <w:lang w:val="bg-BG"/>
        </w:rPr>
        <w:t>;</w:t>
      </w:r>
    </w:p>
    <w:p w14:paraId="72A90C15" w14:textId="77777777" w:rsidR="00CE286B" w:rsidRPr="00F435C7" w:rsidRDefault="00CE286B">
      <w:pPr>
        <w:numPr>
          <w:ilvl w:val="12"/>
          <w:numId w:val="0"/>
        </w:numPr>
        <w:ind w:left="567" w:hanging="567"/>
        <w:jc w:val="both"/>
        <w:rPr>
          <w:lang w:val="bg-BG"/>
        </w:rPr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 xml:space="preserve">ако </w:t>
      </w:r>
      <w:r w:rsidR="00123C1F" w:rsidRPr="00F435C7">
        <w:rPr>
          <w:szCs w:val="22"/>
          <w:lang w:val="bg-BG"/>
        </w:rPr>
        <w:t>Вашето бебе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lang w:val="bg-BG"/>
        </w:rPr>
        <w:t>има животозастрашаваща инфекция, която не е лекувана;</w:t>
      </w:r>
    </w:p>
    <w:p w14:paraId="5A416D26" w14:textId="77777777" w:rsidR="00CE286B" w:rsidRPr="00F435C7" w:rsidRDefault="00CE286B">
      <w:pPr>
        <w:numPr>
          <w:ilvl w:val="12"/>
          <w:numId w:val="0"/>
        </w:numPr>
        <w:ind w:left="567" w:hanging="567"/>
        <w:jc w:val="both"/>
        <w:rPr>
          <w:lang w:val="bg-BG"/>
        </w:rPr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 xml:space="preserve">ако </w:t>
      </w:r>
      <w:r w:rsidR="00123C1F" w:rsidRPr="00F435C7">
        <w:rPr>
          <w:szCs w:val="22"/>
          <w:lang w:val="bg-BG"/>
        </w:rPr>
        <w:t>Вашето бебе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lang w:val="bg-BG"/>
        </w:rPr>
        <w:t>кърв</w:t>
      </w:r>
      <w:r w:rsidR="005622B2" w:rsidRPr="00F435C7">
        <w:rPr>
          <w:lang w:val="bg-BG"/>
        </w:rPr>
        <w:t>и</w:t>
      </w:r>
      <w:r w:rsidRPr="00F435C7">
        <w:rPr>
          <w:lang w:val="bg-BG"/>
        </w:rPr>
        <w:t>, особено ако кървенето е в</w:t>
      </w:r>
      <w:r w:rsidR="00FC33EF" w:rsidRPr="00F435C7">
        <w:rPr>
          <w:lang w:val="bg-BG"/>
        </w:rPr>
        <w:t>ътречерепно</w:t>
      </w:r>
      <w:r w:rsidRPr="00F435C7">
        <w:rPr>
          <w:lang w:val="bg-BG"/>
        </w:rPr>
        <w:t xml:space="preserve"> или в червата;</w:t>
      </w:r>
    </w:p>
    <w:p w14:paraId="1B053DD2" w14:textId="77777777" w:rsidR="00CE286B" w:rsidRPr="00F435C7" w:rsidRDefault="00CE286B" w:rsidP="00803B50">
      <w:pPr>
        <w:numPr>
          <w:ilvl w:val="12"/>
          <w:numId w:val="0"/>
        </w:numPr>
        <w:ind w:left="567" w:hanging="567"/>
        <w:rPr>
          <w:lang w:val="bg-BG"/>
        </w:rPr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 xml:space="preserve">ако </w:t>
      </w:r>
      <w:r w:rsidR="00123C1F" w:rsidRPr="00F435C7">
        <w:rPr>
          <w:lang w:val="bg-BG"/>
        </w:rPr>
        <w:t>Вашето бебе</w:t>
      </w:r>
      <w:r w:rsidR="005622B2" w:rsidRPr="00F435C7">
        <w:rPr>
          <w:lang w:val="bg-BG"/>
        </w:rPr>
        <w:t xml:space="preserve"> </w:t>
      </w:r>
      <w:r w:rsidR="00B26149" w:rsidRPr="00F435C7">
        <w:rPr>
          <w:lang w:val="bg-BG"/>
        </w:rPr>
        <w:t>има намале</w:t>
      </w:r>
      <w:r w:rsidR="00030225" w:rsidRPr="00F435C7">
        <w:rPr>
          <w:lang w:val="bg-BG"/>
        </w:rPr>
        <w:t>ние на</w:t>
      </w:r>
      <w:r w:rsidR="00B26149" w:rsidRPr="00F435C7">
        <w:rPr>
          <w:lang w:val="bg-BG"/>
        </w:rPr>
        <w:t xml:space="preserve"> кръвни</w:t>
      </w:r>
      <w:r w:rsidR="00030225" w:rsidRPr="00F435C7">
        <w:rPr>
          <w:lang w:val="bg-BG"/>
        </w:rPr>
        <w:t>те</w:t>
      </w:r>
      <w:r w:rsidR="00B26149" w:rsidRPr="00F435C7">
        <w:rPr>
          <w:lang w:val="bg-BG"/>
        </w:rPr>
        <w:t xml:space="preserve"> клетки, наречени тромбоцити</w:t>
      </w:r>
      <w:r w:rsidR="005622B2" w:rsidRPr="00F435C7">
        <w:rPr>
          <w:lang w:val="bg-BG"/>
        </w:rPr>
        <w:t xml:space="preserve"> (</w:t>
      </w:r>
      <w:r w:rsidR="00B26149" w:rsidRPr="00F435C7">
        <w:rPr>
          <w:lang w:val="bg-BG"/>
        </w:rPr>
        <w:t>тромбоцитопения</w:t>
      </w:r>
      <w:r w:rsidR="005622B2" w:rsidRPr="00F435C7">
        <w:rPr>
          <w:lang w:val="bg-BG"/>
        </w:rPr>
        <w:t xml:space="preserve">) </w:t>
      </w:r>
      <w:r w:rsidR="00B26149" w:rsidRPr="00F435C7">
        <w:rPr>
          <w:lang w:val="bg-BG"/>
        </w:rPr>
        <w:t>или други</w:t>
      </w:r>
      <w:r w:rsidRPr="00F435C7">
        <w:rPr>
          <w:lang w:val="bg-BG"/>
        </w:rPr>
        <w:t xml:space="preserve"> проблеми със съсирването на кръвта;</w:t>
      </w:r>
    </w:p>
    <w:p w14:paraId="33217429" w14:textId="77777777" w:rsidR="00CE286B" w:rsidRPr="00F435C7" w:rsidRDefault="00CE286B">
      <w:pPr>
        <w:numPr>
          <w:ilvl w:val="12"/>
          <w:numId w:val="0"/>
        </w:numPr>
        <w:ind w:left="567" w:hanging="567"/>
        <w:jc w:val="both"/>
        <w:rPr>
          <w:lang w:val="bg-BG"/>
        </w:rPr>
      </w:pPr>
      <w:r w:rsidRPr="00F435C7">
        <w:rPr>
          <w:lang w:val="bg-BG"/>
        </w:rPr>
        <w:lastRenderedPageBreak/>
        <w:t xml:space="preserve">- </w:t>
      </w:r>
      <w:r w:rsidRPr="00F435C7">
        <w:rPr>
          <w:lang w:val="bg-BG"/>
        </w:rPr>
        <w:tab/>
        <w:t xml:space="preserve">ако </w:t>
      </w:r>
      <w:r w:rsidR="00123C1F" w:rsidRPr="00F435C7">
        <w:rPr>
          <w:szCs w:val="22"/>
          <w:lang w:val="bg-BG"/>
        </w:rPr>
        <w:t>Вашето бебе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lang w:val="bg-BG"/>
        </w:rPr>
        <w:t>има бъбречни проблеми;</w:t>
      </w:r>
    </w:p>
    <w:p w14:paraId="25721EB0" w14:textId="77777777" w:rsidR="00CE286B" w:rsidRPr="00F435C7" w:rsidRDefault="00CE286B" w:rsidP="00696FED">
      <w:pPr>
        <w:numPr>
          <w:ilvl w:val="12"/>
          <w:numId w:val="0"/>
        </w:numPr>
        <w:ind w:left="567" w:hanging="567"/>
        <w:rPr>
          <w:lang w:val="bg-BG"/>
        </w:rPr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 xml:space="preserve">ако </w:t>
      </w:r>
      <w:r w:rsidR="00123C1F" w:rsidRPr="00F435C7">
        <w:rPr>
          <w:szCs w:val="22"/>
          <w:lang w:val="bg-BG"/>
        </w:rPr>
        <w:t>Вашето бебе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lang w:val="bg-BG"/>
        </w:rPr>
        <w:t xml:space="preserve">има други проблеми със сърцето, които налагат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 xml:space="preserve"> да остане отворен, така че да се поддържа адекватна циркулация на кръвта;</w:t>
      </w:r>
    </w:p>
    <w:p w14:paraId="26101EF4" w14:textId="77777777" w:rsidR="00CE286B" w:rsidRPr="00F435C7" w:rsidRDefault="00CE286B" w:rsidP="00696FED">
      <w:pPr>
        <w:numPr>
          <w:ilvl w:val="12"/>
          <w:numId w:val="0"/>
        </w:numPr>
        <w:ind w:left="567" w:hanging="567"/>
        <w:rPr>
          <w:lang w:val="bg-BG"/>
        </w:rPr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 xml:space="preserve">ако </w:t>
      </w:r>
      <w:r w:rsidR="00123C1F" w:rsidRPr="00F435C7">
        <w:rPr>
          <w:szCs w:val="22"/>
          <w:lang w:val="bg-BG"/>
        </w:rPr>
        <w:t>Вашето бебе</w:t>
      </w:r>
      <w:r w:rsidR="005622B2" w:rsidRPr="00F435C7">
        <w:rPr>
          <w:szCs w:val="22"/>
          <w:lang w:val="bg-BG"/>
        </w:rPr>
        <w:t xml:space="preserve"> </w:t>
      </w:r>
      <w:r w:rsidR="00B26149" w:rsidRPr="00F435C7">
        <w:rPr>
          <w:szCs w:val="22"/>
          <w:lang w:val="bg-BG"/>
        </w:rPr>
        <w:t xml:space="preserve">има или се подозира, че има </w:t>
      </w:r>
      <w:r w:rsidRPr="00F435C7">
        <w:rPr>
          <w:lang w:val="bg-BG"/>
        </w:rPr>
        <w:t>определени проблеми с червата</w:t>
      </w:r>
      <w:r w:rsidR="00B26149" w:rsidRPr="00F435C7">
        <w:rPr>
          <w:lang w:val="bg-BG"/>
        </w:rPr>
        <w:t xml:space="preserve"> </w:t>
      </w:r>
      <w:r w:rsidR="005622B2" w:rsidRPr="00F435C7">
        <w:rPr>
          <w:szCs w:val="22"/>
          <w:lang w:val="bg-BG"/>
        </w:rPr>
        <w:t>(</w:t>
      </w:r>
      <w:r w:rsidR="00B26149" w:rsidRPr="00F435C7">
        <w:rPr>
          <w:szCs w:val="22"/>
          <w:lang w:val="bg-BG"/>
        </w:rPr>
        <w:t>състояние, наречено некротизиращ ентероколит</w:t>
      </w:r>
      <w:r w:rsidR="005622B2" w:rsidRPr="00F435C7">
        <w:rPr>
          <w:szCs w:val="22"/>
          <w:lang w:val="bg-BG"/>
        </w:rPr>
        <w:t>)</w:t>
      </w:r>
      <w:r w:rsidRPr="00F435C7">
        <w:rPr>
          <w:lang w:val="bg-BG"/>
        </w:rPr>
        <w:t>;</w:t>
      </w:r>
    </w:p>
    <w:p w14:paraId="53804863" w14:textId="77777777" w:rsidR="00CE286B" w:rsidRPr="00F435C7" w:rsidRDefault="00CE286B" w:rsidP="00696FED">
      <w:pPr>
        <w:numPr>
          <w:ilvl w:val="12"/>
          <w:numId w:val="0"/>
        </w:numPr>
        <w:ind w:left="567" w:right="-2" w:hanging="567"/>
        <w:rPr>
          <w:lang w:val="bg-BG"/>
        </w:rPr>
      </w:pPr>
    </w:p>
    <w:p w14:paraId="7B65DE52" w14:textId="77777777" w:rsidR="00CE286B" w:rsidRPr="00F435C7" w:rsidRDefault="00AD3CFC">
      <w:pPr>
        <w:keepNext/>
        <w:numPr>
          <w:ilvl w:val="12"/>
          <w:numId w:val="0"/>
        </w:numPr>
        <w:ind w:right="-2"/>
        <w:rPr>
          <w:lang w:val="bg-BG"/>
        </w:rPr>
      </w:pPr>
      <w:r w:rsidRPr="00F435C7">
        <w:rPr>
          <w:b/>
          <w:lang w:val="bg-BG"/>
        </w:rPr>
        <w:t xml:space="preserve"> Обърнете специално внимание при употребата на Pedea</w:t>
      </w:r>
    </w:p>
    <w:p w14:paraId="0E0EE043" w14:textId="77777777" w:rsidR="00CE286B" w:rsidRPr="00F435C7" w:rsidRDefault="00CE286B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right="-2" w:hanging="562"/>
        <w:rPr>
          <w:lang w:val="bg-BG"/>
        </w:rPr>
        <w:pPrChange w:id="29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30" w:right="-2" w:hanging="630"/>
          </w:pPr>
        </w:pPrChange>
      </w:pPr>
      <w:r w:rsidRPr="00F435C7">
        <w:rPr>
          <w:lang w:val="bg-BG"/>
        </w:rPr>
        <w:t xml:space="preserve">Преди </w:t>
      </w:r>
      <w:r w:rsidR="00B26149" w:rsidRPr="00F435C7">
        <w:rPr>
          <w:szCs w:val="22"/>
          <w:lang w:val="bg-BG"/>
        </w:rPr>
        <w:t>лечение с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lang w:val="bg-BG"/>
        </w:rPr>
        <w:t xml:space="preserve">Pedea, сърцето на Вашето бебе ще се изследва, за да се потвърди, че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 xml:space="preserve"> е отворен.</w:t>
      </w:r>
    </w:p>
    <w:p w14:paraId="6BBE102D" w14:textId="77777777" w:rsidR="00CE286B" w:rsidRPr="00F435C7" w:rsidRDefault="00CE286B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right="-2" w:hanging="562"/>
        <w:rPr>
          <w:lang w:val="bg-BG"/>
        </w:rPr>
        <w:pPrChange w:id="30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30" w:right="-2" w:hanging="630"/>
          </w:pPr>
        </w:pPrChange>
      </w:pPr>
      <w:r w:rsidRPr="00F435C7">
        <w:rPr>
          <w:lang w:val="bg-BG"/>
        </w:rPr>
        <w:t>Pedea не трябва да се дава през първите 6 часа от живота.</w:t>
      </w:r>
    </w:p>
    <w:p w14:paraId="757F8422" w14:textId="77777777" w:rsidR="00CE286B" w:rsidRPr="00F435C7" w:rsidRDefault="005622B2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right="-2" w:hanging="562"/>
        <w:rPr>
          <w:lang w:val="bg-BG"/>
        </w:rPr>
        <w:pPrChange w:id="31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30" w:right="-2" w:hanging="630"/>
          </w:pPr>
        </w:pPrChange>
      </w:pPr>
      <w:r w:rsidRPr="00F435C7">
        <w:rPr>
          <w:lang w:val="bg-BG"/>
        </w:rPr>
        <w:t>А</w:t>
      </w:r>
      <w:r w:rsidR="00CE286B" w:rsidRPr="00F435C7">
        <w:rPr>
          <w:lang w:val="bg-BG"/>
        </w:rPr>
        <w:t>ко се подозира, че Вашето бебе има чернодробно заболяване, признаците и симптомите, на което включват пожълтяване на кожата и очите.</w:t>
      </w:r>
    </w:p>
    <w:p w14:paraId="37FCFADF" w14:textId="0A1E86FE" w:rsidR="00CE286B" w:rsidRPr="00F435C7" w:rsidRDefault="00CE286B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right="-2" w:hanging="562"/>
        <w:rPr>
          <w:lang w:val="bg-BG"/>
        </w:rPr>
        <w:pPrChange w:id="32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30" w:right="-2" w:hanging="630"/>
          </w:pPr>
        </w:pPrChange>
      </w:pPr>
      <w:r w:rsidRPr="00F435C7">
        <w:rPr>
          <w:lang w:val="bg-BG"/>
        </w:rPr>
        <w:t>Ако Вашето бебе вече страда от инфекция, която се лекува, лекарят ще лекува Вашето бебе с Pedea само след внимателна преценка на състоянието му</w:t>
      </w:r>
      <w:del w:id="33" w:author="Author">
        <w:r w:rsidRPr="00F435C7" w:rsidDel="00390E4E">
          <w:rPr>
            <w:lang w:val="bg-BG"/>
          </w:rPr>
          <w:delText xml:space="preserve"> </w:delText>
        </w:r>
      </w:del>
      <w:r w:rsidRPr="00F435C7">
        <w:rPr>
          <w:lang w:val="bg-BG"/>
        </w:rPr>
        <w:t>.</w:t>
      </w:r>
    </w:p>
    <w:p w14:paraId="7F3113DA" w14:textId="77777777" w:rsidR="00CE286B" w:rsidRPr="00F435C7" w:rsidRDefault="00CE286B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right="-2" w:hanging="562"/>
        <w:rPr>
          <w:lang w:val="bg-BG"/>
        </w:rPr>
        <w:pPrChange w:id="34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30" w:right="-2" w:hanging="630"/>
          </w:pPr>
        </w:pPrChange>
      </w:pPr>
      <w:r w:rsidRPr="00F435C7">
        <w:rPr>
          <w:lang w:val="bg-BG"/>
        </w:rPr>
        <w:t>Pedea трябва да се прилага внимателно на Вашето бебе от медицински специалист, за да се предотврати увреждане на кожата и околните тъкани.</w:t>
      </w:r>
    </w:p>
    <w:p w14:paraId="18D3800B" w14:textId="77777777" w:rsidR="00CE286B" w:rsidRPr="00F435C7" w:rsidRDefault="00CE286B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right="-2" w:hanging="562"/>
        <w:rPr>
          <w:lang w:val="bg-BG"/>
        </w:rPr>
        <w:pPrChange w:id="35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30" w:right="-2" w:hanging="630"/>
          </w:pPr>
        </w:pPrChange>
      </w:pPr>
      <w:r w:rsidRPr="00F435C7">
        <w:rPr>
          <w:lang w:val="bg-BG"/>
        </w:rPr>
        <w:t>Ибупрофен може да намали способността на кръвта на Вашето бебе да се съсирва. Следователно Вашето бебе трябва да бъде наблюдавано за признаци на продължително кървене.</w:t>
      </w:r>
    </w:p>
    <w:p w14:paraId="04E3E491" w14:textId="77777777" w:rsidR="00CE286B" w:rsidRPr="00F435C7" w:rsidRDefault="00CE286B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hanging="562"/>
        <w:rPr>
          <w:lang w:val="bg-BG"/>
        </w:rPr>
        <w:pPrChange w:id="36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29" w:hanging="629"/>
          </w:pPr>
        </w:pPrChange>
      </w:pPr>
      <w:r w:rsidRPr="00F435C7">
        <w:rPr>
          <w:lang w:val="bg-BG"/>
        </w:rPr>
        <w:t>Вашето бебе може да развие кървене от червата и бъбреците. За да се открие това, изпражненията и урината на Вашето бебе трябва да се изследват, за да се определи дали има наличие на кръв в тях.</w:t>
      </w:r>
    </w:p>
    <w:p w14:paraId="35C4357D" w14:textId="77777777" w:rsidR="00CE286B" w:rsidRPr="00F435C7" w:rsidRDefault="00CE286B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right="-2" w:hanging="562"/>
        <w:rPr>
          <w:lang w:val="bg-BG"/>
        </w:rPr>
        <w:pPrChange w:id="37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30" w:right="-2" w:hanging="630"/>
          </w:pPr>
        </w:pPrChange>
      </w:pPr>
      <w:r w:rsidRPr="00F435C7">
        <w:rPr>
          <w:lang w:val="bg-BG"/>
        </w:rPr>
        <w:t>Pedea може да намали количеството на урината, отделяна от Вашето бебе. Ако това е значимо, лечението на Вашето бебе може да бъде спряно, докато обемът на урината се завърне до нормалния.</w:t>
      </w:r>
    </w:p>
    <w:p w14:paraId="4344D9B2" w14:textId="7BC96A24" w:rsidR="00CE286B" w:rsidRPr="00F435C7" w:rsidRDefault="00CE286B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hanging="562"/>
        <w:rPr>
          <w:lang w:val="bg-BG"/>
        </w:rPr>
        <w:pPrChange w:id="38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29" w:hanging="629"/>
          </w:pPr>
        </w:pPrChange>
      </w:pPr>
      <w:r w:rsidRPr="00F435C7">
        <w:rPr>
          <w:lang w:val="bg-BG"/>
        </w:rPr>
        <w:t>Pedea може да е по-малко ефективен при много недоносените бебета</w:t>
      </w:r>
      <w:r w:rsidR="005622B2" w:rsidRPr="00F435C7">
        <w:rPr>
          <w:szCs w:val="22"/>
          <w:lang w:val="bg-BG"/>
        </w:rPr>
        <w:t xml:space="preserve"> </w:t>
      </w:r>
      <w:r w:rsidR="00B26149" w:rsidRPr="00F435C7">
        <w:rPr>
          <w:szCs w:val="22"/>
          <w:lang w:val="bg-BG"/>
        </w:rPr>
        <w:t>под</w:t>
      </w:r>
      <w:r w:rsidR="005622B2" w:rsidRPr="00F435C7">
        <w:rPr>
          <w:szCs w:val="22"/>
          <w:lang w:val="bg-BG"/>
        </w:rPr>
        <w:t xml:space="preserve"> 27 </w:t>
      </w:r>
      <w:r w:rsidR="00B26149" w:rsidRPr="00F435C7">
        <w:rPr>
          <w:szCs w:val="22"/>
          <w:lang w:val="bg-BG"/>
        </w:rPr>
        <w:t>гестационни седмици.</w:t>
      </w:r>
    </w:p>
    <w:p w14:paraId="78F9E15C" w14:textId="1B9F67B9" w:rsidR="00F60374" w:rsidRDefault="00F60374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right="-2" w:hanging="562"/>
        <w:rPr>
          <w:ins w:id="39" w:author="Author"/>
          <w:lang w:val="bg-BG"/>
        </w:rPr>
        <w:pPrChange w:id="40" w:author="Author">
          <w:pPr>
            <w:numPr>
              <w:numId w:val="47"/>
            </w:numPr>
            <w:tabs>
              <w:tab w:val="left" w:pos="630"/>
              <w:tab w:val="left" w:pos="1350"/>
              <w:tab w:val="num" w:pos="1440"/>
            </w:tabs>
            <w:ind w:left="630" w:right="-2" w:hanging="630"/>
          </w:pPr>
        </w:pPrChange>
      </w:pPr>
      <w:r w:rsidRPr="00F435C7">
        <w:rPr>
          <w:lang w:val="bg-BG"/>
        </w:rPr>
        <w:t xml:space="preserve">Съобщава се за сериозни кожни реакции, свързани с лечение с </w:t>
      </w:r>
      <w:r w:rsidR="00846EDA" w:rsidRPr="00F435C7">
        <w:rPr>
          <w:lang w:val="bg-BG"/>
        </w:rPr>
        <w:t>Pedea</w:t>
      </w:r>
      <w:r w:rsidRPr="00F435C7">
        <w:rPr>
          <w:lang w:val="bg-BG"/>
        </w:rPr>
        <w:t xml:space="preserve">. </w:t>
      </w:r>
      <w:ins w:id="41" w:author="Author">
        <w:r w:rsidR="000B0A32">
          <w:rPr>
            <w:lang w:val="bg-BG"/>
          </w:rPr>
          <w:t xml:space="preserve">Вашият лекар </w:t>
        </w:r>
      </w:ins>
      <w:del w:id="42" w:author="Author">
        <w:r w:rsidRPr="00F435C7" w:rsidDel="000B0A32">
          <w:rPr>
            <w:lang w:val="bg-BG"/>
          </w:rPr>
          <w:delText>Т</w:delText>
        </w:r>
      </w:del>
      <w:ins w:id="43" w:author="Author">
        <w:r w:rsidR="000B0A32">
          <w:rPr>
            <w:lang w:val="bg-BG"/>
          </w:rPr>
          <w:t>т</w:t>
        </w:r>
      </w:ins>
      <w:r w:rsidRPr="00F435C7">
        <w:rPr>
          <w:lang w:val="bg-BG"/>
        </w:rPr>
        <w:t xml:space="preserve">рябва да </w:t>
      </w:r>
      <w:del w:id="44" w:author="Author">
        <w:r w:rsidRPr="00F435C7" w:rsidDel="000B0A32">
          <w:rPr>
            <w:lang w:val="bg-BG"/>
          </w:rPr>
          <w:delText>спрете приема на</w:delText>
        </w:r>
      </w:del>
      <w:ins w:id="45" w:author="Author">
        <w:del w:id="46" w:author="Author">
          <w:r w:rsidR="000B0A32" w:rsidDel="00165644">
            <w:rPr>
              <w:lang w:val="bg-BG"/>
            </w:rPr>
            <w:delText>прекрати</w:delText>
          </w:r>
        </w:del>
        <w:r w:rsidR="00165644">
          <w:rPr>
            <w:lang w:val="bg-BG"/>
          </w:rPr>
          <w:t xml:space="preserve">преустанови </w:t>
        </w:r>
        <w:r w:rsidR="00AD7E33">
          <w:rPr>
            <w:lang w:val="bg-BG"/>
          </w:rPr>
          <w:t>приложението</w:t>
        </w:r>
        <w:r w:rsidR="00165644">
          <w:rPr>
            <w:lang w:val="bg-BG"/>
          </w:rPr>
          <w:t xml:space="preserve"> на</w:t>
        </w:r>
      </w:ins>
      <w:r w:rsidR="00846EDA" w:rsidRPr="00F435C7">
        <w:rPr>
          <w:lang w:val="bg-BG"/>
        </w:rPr>
        <w:t xml:space="preserve"> Pedea </w:t>
      </w:r>
      <w:del w:id="47" w:author="Author">
        <w:r w:rsidRPr="00F435C7" w:rsidDel="004433FE">
          <w:rPr>
            <w:lang w:val="bg-BG"/>
          </w:rPr>
          <w:delText xml:space="preserve">и </w:delText>
        </w:r>
      </w:del>
      <w:r w:rsidRPr="00F435C7">
        <w:rPr>
          <w:lang w:val="bg-BG"/>
        </w:rPr>
        <w:t>незабавно</w:t>
      </w:r>
      <w:del w:id="48" w:author="Author">
        <w:r w:rsidRPr="00F435C7" w:rsidDel="004433FE">
          <w:rPr>
            <w:lang w:val="bg-BG"/>
          </w:rPr>
          <w:delText xml:space="preserve"> да потърсите лекарска помощ</w:delText>
        </w:r>
      </w:del>
      <w:r w:rsidRPr="00F435C7">
        <w:rPr>
          <w:lang w:val="bg-BG"/>
        </w:rPr>
        <w:t xml:space="preserve">, ако </w:t>
      </w:r>
      <w:del w:id="49" w:author="Author">
        <w:r w:rsidRPr="00F435C7" w:rsidDel="004433FE">
          <w:rPr>
            <w:lang w:val="bg-BG"/>
          </w:rPr>
          <w:delText xml:space="preserve">развиете </w:delText>
        </w:r>
      </w:del>
      <w:ins w:id="50" w:author="Author">
        <w:r w:rsidR="004433FE">
          <w:rPr>
            <w:lang w:val="bg-BG"/>
          </w:rPr>
          <w:t>възникне някоя от следните нежелани реакции:</w:t>
        </w:r>
        <w:r w:rsidR="004433FE" w:rsidRPr="00F435C7">
          <w:rPr>
            <w:lang w:val="bg-BG"/>
          </w:rPr>
          <w:t xml:space="preserve"> </w:t>
        </w:r>
      </w:ins>
      <w:r w:rsidRPr="00F435C7">
        <w:rPr>
          <w:lang w:val="bg-BG"/>
        </w:rPr>
        <w:t>кожен обрив, лезии на лигавиците, мехури или други признаци на алергия, тъй като това може да са първите признаци на много сериозна кожна реакция. Вижте точка 4.</w:t>
      </w:r>
    </w:p>
    <w:p w14:paraId="2FE46651" w14:textId="4375FDF8" w:rsidR="004433FE" w:rsidRPr="004433FE" w:rsidRDefault="004433FE" w:rsidP="00343945">
      <w:pPr>
        <w:numPr>
          <w:ilvl w:val="0"/>
          <w:numId w:val="47"/>
        </w:numPr>
        <w:tabs>
          <w:tab w:val="clear" w:pos="567"/>
          <w:tab w:val="clear" w:pos="1440"/>
        </w:tabs>
        <w:spacing w:line="240" w:lineRule="auto"/>
        <w:ind w:left="562" w:right="-2" w:hanging="562"/>
        <w:rPr>
          <w:lang w:val="bg-BG"/>
        </w:rPr>
        <w:pPrChange w:id="51" w:author="Author">
          <w:pPr>
            <w:numPr>
              <w:numId w:val="47"/>
            </w:numPr>
            <w:tabs>
              <w:tab w:val="clear" w:pos="567"/>
              <w:tab w:val="num" w:pos="1440"/>
            </w:tabs>
            <w:ind w:left="630" w:right="-2" w:hanging="630"/>
          </w:pPr>
        </w:pPrChange>
      </w:pPr>
      <w:ins w:id="52" w:author="Author">
        <w:r w:rsidRPr="00E942E2">
          <w:rPr>
            <w:lang w:val="bg-BG"/>
          </w:rPr>
          <w:t>Лекарствена</w:t>
        </w:r>
        <w:del w:id="53" w:author="Author">
          <w:r w:rsidR="00284EC8" w:rsidRPr="00E942E2" w:rsidDel="00C60000">
            <w:rPr>
              <w:lang w:val="bg-BG"/>
            </w:rPr>
            <w:delText>та</w:delText>
          </w:r>
        </w:del>
        <w:r>
          <w:rPr>
            <w:szCs w:val="22"/>
            <w:lang w:val="bg-BG"/>
          </w:rPr>
          <w:t xml:space="preserve"> реакция с еозинофилия и системни симптоми </w:t>
        </w:r>
        <w:r w:rsidRPr="004433FE">
          <w:rPr>
            <w:szCs w:val="22"/>
            <w:lang w:val="bg-BG"/>
          </w:rPr>
          <w:t>(</w:t>
        </w:r>
        <w:del w:id="54" w:author="Author">
          <w:r w:rsidDel="00165644">
            <w:rPr>
              <w:szCs w:val="22"/>
              <w:lang w:val="bg-BG"/>
            </w:rPr>
            <w:delText xml:space="preserve">синдром </w:delText>
          </w:r>
          <w:r w:rsidR="00C60000" w:rsidDel="00165644">
            <w:rPr>
              <w:szCs w:val="22"/>
              <w:lang w:val="bg-BG"/>
            </w:rPr>
            <w:delText xml:space="preserve">на </w:delText>
          </w:r>
        </w:del>
        <w:r w:rsidRPr="004433FE">
          <w:rPr>
            <w:szCs w:val="22"/>
          </w:rPr>
          <w:t>DRESS</w:t>
        </w:r>
        <w:r w:rsidR="00165644">
          <w:rPr>
            <w:szCs w:val="22"/>
            <w:lang w:val="bg-BG"/>
          </w:rPr>
          <w:t xml:space="preserve"> </w:t>
        </w:r>
        <w:r w:rsidR="00165644" w:rsidRPr="00165644">
          <w:rPr>
            <w:szCs w:val="22"/>
            <w:lang w:val="bg-BG"/>
          </w:rPr>
          <w:t>синдром</w:t>
        </w:r>
        <w:r w:rsidRPr="004433FE">
          <w:rPr>
            <w:szCs w:val="22"/>
            <w:lang w:val="bg-BG"/>
          </w:rPr>
          <w:t xml:space="preserve">) </w:t>
        </w:r>
        <w:r>
          <w:rPr>
            <w:szCs w:val="22"/>
            <w:lang w:val="bg-BG"/>
          </w:rPr>
          <w:t>е идентифицирана като потенциален риск, свързан с ибупрофен</w:t>
        </w:r>
        <w:r w:rsidRPr="004433FE">
          <w:rPr>
            <w:szCs w:val="22"/>
            <w:lang w:val="bg-BG"/>
          </w:rPr>
          <w:t xml:space="preserve">. </w:t>
        </w:r>
        <w:r>
          <w:rPr>
            <w:lang w:val="bg-BG"/>
          </w:rPr>
          <w:t>Вашият лекар т</w:t>
        </w:r>
        <w:r w:rsidRPr="00F435C7">
          <w:rPr>
            <w:lang w:val="bg-BG"/>
          </w:rPr>
          <w:t xml:space="preserve">рябва да </w:t>
        </w:r>
        <w:r>
          <w:rPr>
            <w:lang w:val="bg-BG"/>
          </w:rPr>
          <w:t>пре</w:t>
        </w:r>
        <w:del w:id="55" w:author="Author">
          <w:r w:rsidDel="00165644">
            <w:rPr>
              <w:lang w:val="bg-BG"/>
            </w:rPr>
            <w:delText>крати</w:delText>
          </w:r>
        </w:del>
        <w:r w:rsidR="00165644">
          <w:rPr>
            <w:lang w:val="bg-BG"/>
          </w:rPr>
          <w:t xml:space="preserve">установи </w:t>
        </w:r>
        <w:r w:rsidR="00AD7E33">
          <w:rPr>
            <w:lang w:val="bg-BG"/>
          </w:rPr>
          <w:t>приложението</w:t>
        </w:r>
        <w:r w:rsidR="00165644">
          <w:rPr>
            <w:lang w:val="bg-BG"/>
          </w:rPr>
          <w:t xml:space="preserve"> на</w:t>
        </w:r>
        <w:r w:rsidRPr="00F435C7">
          <w:rPr>
            <w:lang w:val="bg-BG"/>
          </w:rPr>
          <w:t xml:space="preserve"> Pedea незабавно, ако </w:t>
        </w:r>
        <w:r>
          <w:rPr>
            <w:lang w:val="bg-BG"/>
          </w:rPr>
          <w:t>възникне някоя от следните нежелани реакции:</w:t>
        </w:r>
        <w:r w:rsidRPr="00F435C7">
          <w:rPr>
            <w:lang w:val="bg-BG"/>
          </w:rPr>
          <w:t xml:space="preserve"> кожен обрив</w:t>
        </w:r>
        <w:r w:rsidRPr="004433FE">
          <w:rPr>
            <w:szCs w:val="22"/>
            <w:lang w:val="bg-BG"/>
          </w:rPr>
          <w:t xml:space="preserve">, </w:t>
        </w:r>
        <w:r>
          <w:rPr>
            <w:szCs w:val="22"/>
            <w:lang w:val="bg-BG"/>
          </w:rPr>
          <w:t>повишена температура</w:t>
        </w:r>
        <w:r w:rsidRPr="004433FE">
          <w:rPr>
            <w:szCs w:val="22"/>
            <w:lang w:val="bg-BG"/>
          </w:rPr>
          <w:t xml:space="preserve">, </w:t>
        </w:r>
        <w:del w:id="56" w:author="Author">
          <w:r w:rsidDel="002A3FAC">
            <w:rPr>
              <w:szCs w:val="22"/>
              <w:lang w:val="bg-BG"/>
            </w:rPr>
            <w:delText>подуване на</w:delText>
          </w:r>
        </w:del>
        <w:r w:rsidR="002A3FAC">
          <w:rPr>
            <w:szCs w:val="22"/>
            <w:lang w:val="bg-BG"/>
          </w:rPr>
          <w:t>увеличени</w:t>
        </w:r>
        <w:r>
          <w:rPr>
            <w:szCs w:val="22"/>
            <w:lang w:val="bg-BG"/>
          </w:rPr>
          <w:t xml:space="preserve"> лимфни</w:t>
        </w:r>
        <w:del w:id="57" w:author="Author">
          <w:r w:rsidDel="002A3FAC">
            <w:rPr>
              <w:szCs w:val="22"/>
              <w:lang w:val="bg-BG"/>
            </w:rPr>
            <w:delText>те</w:delText>
          </w:r>
        </w:del>
        <w:r>
          <w:rPr>
            <w:szCs w:val="22"/>
            <w:lang w:val="bg-BG"/>
          </w:rPr>
          <w:t xml:space="preserve"> възли и повишаване на еозинофилите</w:t>
        </w:r>
        <w:r w:rsidRPr="004433FE">
          <w:rPr>
            <w:szCs w:val="22"/>
            <w:lang w:val="bg-BG"/>
          </w:rPr>
          <w:t xml:space="preserve"> (</w:t>
        </w:r>
        <w:r>
          <w:rPr>
            <w:szCs w:val="22"/>
            <w:lang w:val="bg-BG"/>
          </w:rPr>
          <w:t>вид бели кръвни клетки</w:t>
        </w:r>
        <w:r w:rsidRPr="004433FE">
          <w:rPr>
            <w:szCs w:val="22"/>
            <w:lang w:val="bg-BG"/>
          </w:rPr>
          <w:t>).</w:t>
        </w:r>
      </w:ins>
    </w:p>
    <w:p w14:paraId="436060F9" w14:textId="77777777" w:rsidR="00CE286B" w:rsidRPr="00F435C7" w:rsidRDefault="00CE286B">
      <w:pPr>
        <w:numPr>
          <w:ilvl w:val="12"/>
          <w:numId w:val="0"/>
        </w:numPr>
        <w:ind w:right="-2"/>
        <w:rPr>
          <w:lang w:val="bg-BG"/>
        </w:rPr>
      </w:pPr>
    </w:p>
    <w:p w14:paraId="63750C18" w14:textId="3126733F" w:rsidR="00CE286B" w:rsidRPr="00F435C7" w:rsidRDefault="00AC748B">
      <w:pPr>
        <w:keepNext/>
        <w:numPr>
          <w:ilvl w:val="12"/>
          <w:numId w:val="0"/>
        </w:numPr>
        <w:ind w:right="-2"/>
        <w:rPr>
          <w:b/>
          <w:lang w:val="bg-BG"/>
        </w:rPr>
      </w:pPr>
      <w:r>
        <w:rPr>
          <w:b/>
          <w:lang w:val="bg-BG"/>
        </w:rPr>
        <w:t>Д</w:t>
      </w:r>
      <w:r w:rsidR="00CE286B" w:rsidRPr="00F435C7">
        <w:rPr>
          <w:b/>
          <w:lang w:val="bg-BG"/>
        </w:rPr>
        <w:t>руги лекарства</w:t>
      </w:r>
      <w:r>
        <w:rPr>
          <w:b/>
          <w:lang w:val="bg-BG"/>
        </w:rPr>
        <w:t xml:space="preserve"> и </w:t>
      </w:r>
      <w:r>
        <w:rPr>
          <w:b/>
          <w:szCs w:val="22"/>
        </w:rPr>
        <w:t>Pedea</w:t>
      </w:r>
    </w:p>
    <w:p w14:paraId="1C5DD42E" w14:textId="77777777" w:rsidR="00CE286B" w:rsidRPr="00F435C7" w:rsidRDefault="00CE286B">
      <w:pPr>
        <w:keepNext/>
        <w:numPr>
          <w:ilvl w:val="12"/>
          <w:numId w:val="0"/>
        </w:numPr>
        <w:ind w:right="-2"/>
        <w:rPr>
          <w:lang w:val="bg-BG"/>
        </w:rPr>
      </w:pPr>
    </w:p>
    <w:p w14:paraId="56A1ABEC" w14:textId="0535C233" w:rsidR="00B26149" w:rsidRPr="00F435C7" w:rsidRDefault="00AC748B">
      <w:pPr>
        <w:numPr>
          <w:ilvl w:val="12"/>
          <w:numId w:val="0"/>
        </w:numPr>
        <w:ind w:right="-2"/>
        <w:rPr>
          <w:noProof/>
          <w:lang w:val="bg-BG"/>
        </w:rPr>
      </w:pPr>
      <w:r>
        <w:rPr>
          <w:noProof/>
          <w:lang w:val="bg-BG"/>
        </w:rPr>
        <w:t xml:space="preserve">Трябва да кажете на </w:t>
      </w:r>
      <w:r w:rsidR="00B26149" w:rsidRPr="00F435C7">
        <w:rPr>
          <w:noProof/>
          <w:lang w:val="bg-BG"/>
        </w:rPr>
        <w:t xml:space="preserve">Вашия лекар или фармацевт, ако </w:t>
      </w:r>
      <w:r w:rsidR="00B26149" w:rsidRPr="00F435C7">
        <w:rPr>
          <w:szCs w:val="22"/>
          <w:lang w:val="bg-BG"/>
        </w:rPr>
        <w:t xml:space="preserve">Вашето бебе </w:t>
      </w:r>
      <w:r w:rsidR="00B26149" w:rsidRPr="00F435C7">
        <w:rPr>
          <w:noProof/>
          <w:lang w:val="bg-BG"/>
        </w:rPr>
        <w:t>приема или наскоро е приемало други лекарства, включително и такива, отпускани без рецепта.</w:t>
      </w:r>
    </w:p>
    <w:p w14:paraId="134D53F4" w14:textId="77777777" w:rsidR="005622B2" w:rsidRPr="00F435C7" w:rsidRDefault="005622B2">
      <w:pPr>
        <w:numPr>
          <w:ilvl w:val="12"/>
          <w:numId w:val="0"/>
        </w:numPr>
        <w:ind w:right="-2"/>
        <w:rPr>
          <w:szCs w:val="22"/>
          <w:lang w:val="bg-BG"/>
        </w:rPr>
      </w:pPr>
    </w:p>
    <w:p w14:paraId="189A7B9A" w14:textId="77777777" w:rsidR="00CE286B" w:rsidRPr="00F435C7" w:rsidRDefault="00CE286B">
      <w:pPr>
        <w:numPr>
          <w:ilvl w:val="12"/>
          <w:numId w:val="0"/>
        </w:numPr>
        <w:ind w:right="-2"/>
        <w:rPr>
          <w:lang w:val="bg-BG"/>
        </w:rPr>
      </w:pPr>
      <w:r w:rsidRPr="00F435C7">
        <w:rPr>
          <w:lang w:val="bg-BG"/>
        </w:rPr>
        <w:t>Определени лекарства, ако се дават заедно с Pedea, могат да причинят нежелани реакции. Те са описани по-долу:</w:t>
      </w:r>
    </w:p>
    <w:p w14:paraId="7984931E" w14:textId="77777777" w:rsidR="00CE286B" w:rsidRPr="00F435C7" w:rsidRDefault="00CE286B">
      <w:pPr>
        <w:numPr>
          <w:ilvl w:val="12"/>
          <w:numId w:val="0"/>
        </w:numPr>
        <w:ind w:right="-2"/>
        <w:rPr>
          <w:lang w:val="bg-BG"/>
        </w:rPr>
      </w:pPr>
    </w:p>
    <w:p w14:paraId="6E0CCD5F" w14:textId="77777777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>Вашето бебе може да има проблеми с отделянето на урина и може да са му предписани диуретици. Ибупрофен може да отслаби ефекта на тези лекарства.</w:t>
      </w:r>
    </w:p>
    <w:p w14:paraId="7C2FAFDE" w14:textId="77777777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</w:p>
    <w:p w14:paraId="4C7AC950" w14:textId="77777777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>Вашето бебе може да получава антикоагуланти (лекарства, предотвратяващи кръвосъсирването). Ибупрофен може да засили противосъсирващия ефект на този продукт.</w:t>
      </w:r>
    </w:p>
    <w:p w14:paraId="1D89F109" w14:textId="77777777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</w:p>
    <w:p w14:paraId="4FF09A1F" w14:textId="77777777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>Вашето бебе може да получава азотен оксид за подобряване на съдържанието на кислород в кръвта. Ибупрофен може да повиши риска от кървене.</w:t>
      </w:r>
    </w:p>
    <w:p w14:paraId="5C556569" w14:textId="77777777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</w:p>
    <w:p w14:paraId="5320584B" w14:textId="77777777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  <w:r w:rsidRPr="00F435C7">
        <w:rPr>
          <w:lang w:val="bg-BG"/>
        </w:rPr>
        <w:lastRenderedPageBreak/>
        <w:t xml:space="preserve">- </w:t>
      </w:r>
      <w:r w:rsidRPr="00F435C7">
        <w:rPr>
          <w:lang w:val="bg-BG"/>
        </w:rPr>
        <w:tab/>
        <w:t>Вашето бебе може да получава кортикостероиди за предотвратяване на възпаление. Ибупрофен може да повиши риска от кървене в стомаха и червата.</w:t>
      </w:r>
    </w:p>
    <w:p w14:paraId="1AE80559" w14:textId="77777777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</w:p>
    <w:p w14:paraId="5221E17A" w14:textId="77777777" w:rsidR="00CE286B" w:rsidRPr="00F435C7" w:rsidRDefault="00CE286B">
      <w:pPr>
        <w:numPr>
          <w:ilvl w:val="12"/>
          <w:numId w:val="0"/>
        </w:numPr>
        <w:ind w:left="540" w:right="-2" w:hanging="540"/>
        <w:rPr>
          <w:lang w:val="bg-BG"/>
        </w:rPr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>Вашето бебе може да получава аминогликозиди (група антибиотици) за лечение на инфекция. Ибупрофен може да повиши кръвните концентрации и така да повиши риска от токсичност върху бъбреците и ушите.</w:t>
      </w:r>
    </w:p>
    <w:p w14:paraId="78D3DD5C" w14:textId="77777777" w:rsidR="00CE286B" w:rsidRPr="00F435C7" w:rsidRDefault="00CE286B">
      <w:pPr>
        <w:numPr>
          <w:ilvl w:val="12"/>
          <w:numId w:val="0"/>
        </w:numPr>
        <w:rPr>
          <w:lang w:val="bg-BG"/>
        </w:rPr>
      </w:pPr>
    </w:p>
    <w:p w14:paraId="72DFFCAB" w14:textId="77777777" w:rsidR="005622B2" w:rsidRPr="00F435C7" w:rsidRDefault="00B26149" w:rsidP="005622B2">
      <w:pPr>
        <w:numPr>
          <w:ilvl w:val="12"/>
          <w:numId w:val="0"/>
        </w:numPr>
        <w:ind w:left="567" w:right="-2" w:hanging="567"/>
        <w:rPr>
          <w:b/>
          <w:szCs w:val="22"/>
          <w:lang w:val="bg-BG"/>
        </w:rPr>
      </w:pPr>
      <w:r w:rsidRPr="00F435C7">
        <w:rPr>
          <w:b/>
          <w:noProof/>
          <w:lang w:val="bg-BG"/>
        </w:rPr>
        <w:t>Важна информация относно някои от съставките на</w:t>
      </w:r>
      <w:r w:rsidR="005622B2" w:rsidRPr="00F435C7">
        <w:rPr>
          <w:b/>
          <w:szCs w:val="22"/>
          <w:lang w:val="bg-BG"/>
        </w:rPr>
        <w:t xml:space="preserve"> </w:t>
      </w:r>
      <w:r w:rsidR="005622B2" w:rsidRPr="00F435C7">
        <w:rPr>
          <w:b/>
          <w:szCs w:val="22"/>
        </w:rPr>
        <w:t>Pedea</w:t>
      </w:r>
    </w:p>
    <w:p w14:paraId="15ED1BD8" w14:textId="77777777" w:rsidR="005622B2" w:rsidRPr="00343945" w:rsidRDefault="00B26149" w:rsidP="005622B2">
      <w:pPr>
        <w:numPr>
          <w:ilvl w:val="12"/>
          <w:numId w:val="0"/>
        </w:numPr>
        <w:ind w:right="-2"/>
        <w:rPr>
          <w:ins w:id="58" w:author="Author"/>
          <w:szCs w:val="22"/>
          <w:lang w:val="bg-BG"/>
        </w:rPr>
      </w:pPr>
      <w:r w:rsidRPr="00F435C7">
        <w:rPr>
          <w:szCs w:val="22"/>
          <w:lang w:val="bg-BG"/>
        </w:rPr>
        <w:t>Този лекарствен продукт съдържа по-малко от 1</w:t>
      </w:r>
      <w:r w:rsidR="00145267" w:rsidRPr="00F435C7">
        <w:rPr>
          <w:szCs w:val="22"/>
          <w:lang w:val="fr-FR"/>
        </w:rPr>
        <w:t> </w:t>
      </w:r>
      <w:r w:rsidRPr="00F435C7">
        <w:rPr>
          <w:szCs w:val="22"/>
        </w:rPr>
        <w:t>mmol</w:t>
      </w:r>
      <w:r w:rsidRPr="00F435C7">
        <w:rPr>
          <w:szCs w:val="22"/>
          <w:lang w:val="bg-BG"/>
        </w:rPr>
        <w:t xml:space="preserve"> натрий (15</w:t>
      </w:r>
      <w:r w:rsidR="00145267" w:rsidRPr="00F435C7">
        <w:rPr>
          <w:szCs w:val="22"/>
          <w:lang w:val="fr-FR"/>
        </w:rPr>
        <w:t> </w:t>
      </w:r>
      <w:r w:rsidRPr="00F435C7">
        <w:rPr>
          <w:szCs w:val="22"/>
        </w:rPr>
        <w:t>mg</w:t>
      </w:r>
      <w:r w:rsidRPr="00F435C7">
        <w:rPr>
          <w:szCs w:val="22"/>
          <w:lang w:val="bg-BG"/>
        </w:rPr>
        <w:t>) на 2</w:t>
      </w:r>
      <w:r w:rsidR="00145267" w:rsidRPr="00F435C7">
        <w:rPr>
          <w:szCs w:val="22"/>
          <w:lang w:val="fr-FR"/>
        </w:rPr>
        <w:t> </w:t>
      </w:r>
      <w:r w:rsidRPr="00F435C7">
        <w:rPr>
          <w:szCs w:val="22"/>
        </w:rPr>
        <w:t>ml</w:t>
      </w:r>
      <w:r w:rsidRPr="00F435C7">
        <w:rPr>
          <w:szCs w:val="22"/>
          <w:lang w:val="bg-BG"/>
        </w:rPr>
        <w:t xml:space="preserve">, т.е. практически </w:t>
      </w:r>
      <w:r w:rsidR="002250F4" w:rsidRPr="00F435C7">
        <w:rPr>
          <w:szCs w:val="22"/>
          <w:lang w:val="bg-BG"/>
        </w:rPr>
        <w:t xml:space="preserve">не съдържа </w:t>
      </w:r>
      <w:r w:rsidRPr="00F435C7">
        <w:rPr>
          <w:szCs w:val="22"/>
          <w:lang w:val="bg-BG"/>
        </w:rPr>
        <w:t>натрий.</w:t>
      </w:r>
    </w:p>
    <w:p w14:paraId="7F5E16B6" w14:textId="77777777" w:rsidR="00181577" w:rsidRPr="00181577" w:rsidRDefault="00181577" w:rsidP="005622B2">
      <w:pPr>
        <w:numPr>
          <w:ilvl w:val="12"/>
          <w:numId w:val="0"/>
        </w:numPr>
        <w:ind w:right="-2"/>
        <w:rPr>
          <w:szCs w:val="22"/>
          <w:lang w:val="bg-BG"/>
        </w:rPr>
      </w:pPr>
    </w:p>
    <w:p w14:paraId="4451DA5A" w14:textId="77777777" w:rsidR="00CE286B" w:rsidRPr="00F435C7" w:rsidRDefault="00CE286B">
      <w:pPr>
        <w:numPr>
          <w:ilvl w:val="12"/>
          <w:numId w:val="0"/>
        </w:numPr>
        <w:ind w:right="-2"/>
        <w:rPr>
          <w:lang w:val="bg-BG"/>
        </w:rPr>
      </w:pPr>
    </w:p>
    <w:p w14:paraId="133280F8" w14:textId="7B15CBDC" w:rsidR="00CE286B" w:rsidRPr="00F435C7" w:rsidRDefault="00CE286B">
      <w:pPr>
        <w:numPr>
          <w:ilvl w:val="0"/>
          <w:numId w:val="24"/>
        </w:numPr>
        <w:tabs>
          <w:tab w:val="clear" w:pos="570"/>
        </w:tabs>
        <w:ind w:right="-2"/>
        <w:rPr>
          <w:b/>
          <w:lang w:val="bg-BG"/>
        </w:rPr>
      </w:pPr>
      <w:r w:rsidRPr="00F435C7">
        <w:rPr>
          <w:b/>
          <w:lang w:val="bg-BG"/>
        </w:rPr>
        <w:t>К</w:t>
      </w:r>
      <w:r w:rsidR="00E36E6D">
        <w:rPr>
          <w:b/>
          <w:lang w:val="bg-BG"/>
        </w:rPr>
        <w:t>ак да използвате</w:t>
      </w:r>
      <w:r w:rsidRPr="00F435C7">
        <w:rPr>
          <w:b/>
          <w:lang w:val="bg-BG"/>
        </w:rPr>
        <w:t xml:space="preserve"> </w:t>
      </w:r>
      <w:r w:rsidR="00E36E6D" w:rsidRPr="00F435C7">
        <w:rPr>
          <w:b/>
          <w:szCs w:val="22"/>
        </w:rPr>
        <w:t>Pedea</w:t>
      </w:r>
    </w:p>
    <w:p w14:paraId="138A6E82" w14:textId="77777777" w:rsidR="00CE286B" w:rsidRPr="00F435C7" w:rsidRDefault="00CE286B">
      <w:pPr>
        <w:ind w:right="-2"/>
        <w:rPr>
          <w:lang w:val="bg-BG"/>
        </w:rPr>
      </w:pPr>
    </w:p>
    <w:p w14:paraId="40BE1E7C" w14:textId="77777777" w:rsidR="00CE286B" w:rsidRPr="00F435C7" w:rsidRDefault="00CE286B">
      <w:pPr>
        <w:pStyle w:val="EndnoteText"/>
        <w:numPr>
          <w:ilvl w:val="12"/>
          <w:numId w:val="0"/>
        </w:numPr>
        <w:jc w:val="both"/>
        <w:rPr>
          <w:sz w:val="22"/>
          <w:lang w:val="bg-BG"/>
        </w:rPr>
      </w:pPr>
      <w:r w:rsidRPr="00F435C7">
        <w:rPr>
          <w:sz w:val="22"/>
          <w:lang w:val="bg-BG"/>
        </w:rPr>
        <w:t>Pedea ще се дава на Вашето бебе само в специализирано неонаталогично интензивно отделение от квалифициран медицински специалист.</w:t>
      </w:r>
    </w:p>
    <w:p w14:paraId="58A449CC" w14:textId="77777777" w:rsidR="00CE286B" w:rsidRPr="00F435C7" w:rsidRDefault="00CE286B">
      <w:pPr>
        <w:pStyle w:val="EndnoteText"/>
        <w:numPr>
          <w:ilvl w:val="12"/>
          <w:numId w:val="0"/>
        </w:numPr>
        <w:jc w:val="both"/>
        <w:rPr>
          <w:sz w:val="22"/>
          <w:lang w:val="bg-BG"/>
        </w:rPr>
      </w:pPr>
    </w:p>
    <w:p w14:paraId="31AFED47" w14:textId="77777777" w:rsidR="00CE286B" w:rsidRPr="00F435C7" w:rsidRDefault="00CE286B">
      <w:pPr>
        <w:pStyle w:val="EndnoteText"/>
        <w:jc w:val="both"/>
        <w:rPr>
          <w:sz w:val="22"/>
          <w:lang w:val="bg-BG"/>
        </w:rPr>
      </w:pPr>
      <w:r w:rsidRPr="00F435C7">
        <w:rPr>
          <w:sz w:val="22"/>
          <w:lang w:val="bg-BG"/>
        </w:rPr>
        <w:t>Курсът на лечение е определен като три интравенозни инжекции от Pedea, давани на 24 часови интервали. Прилаганата доза ще се изчислява от теглото на Вашето бебе. Тя е 10 mg/kg за първото приложение и 5 mg/kg за второто и третото приложение.</w:t>
      </w:r>
    </w:p>
    <w:p w14:paraId="452E9249" w14:textId="77777777" w:rsidR="00CE286B" w:rsidRPr="00F435C7" w:rsidRDefault="00CE286B">
      <w:pPr>
        <w:pStyle w:val="EndnoteText"/>
        <w:jc w:val="both"/>
        <w:rPr>
          <w:sz w:val="22"/>
          <w:lang w:val="bg-BG"/>
        </w:rPr>
      </w:pPr>
    </w:p>
    <w:p w14:paraId="26AEDE07" w14:textId="77777777" w:rsidR="00CE286B" w:rsidRPr="00F435C7" w:rsidRDefault="00CE286B">
      <w:pPr>
        <w:pStyle w:val="EndnoteText"/>
        <w:jc w:val="both"/>
        <w:rPr>
          <w:sz w:val="22"/>
          <w:lang w:val="bg-BG"/>
        </w:rPr>
      </w:pPr>
      <w:r w:rsidRPr="00F435C7">
        <w:rPr>
          <w:sz w:val="22"/>
          <w:lang w:val="bg-BG"/>
        </w:rPr>
        <w:t>Това изчислено количество ще се дава чрез инфузия във вена за период от 15 минути.</w:t>
      </w:r>
    </w:p>
    <w:p w14:paraId="1D886E6A" w14:textId="77777777" w:rsidR="00CE286B" w:rsidRPr="00F435C7" w:rsidRDefault="00CE286B">
      <w:pPr>
        <w:pStyle w:val="EndnoteText"/>
        <w:jc w:val="both"/>
        <w:rPr>
          <w:sz w:val="22"/>
          <w:lang w:val="bg-BG"/>
        </w:rPr>
      </w:pPr>
      <w:r w:rsidRPr="00F435C7">
        <w:rPr>
          <w:sz w:val="22"/>
          <w:lang w:val="bg-BG"/>
        </w:rPr>
        <w:t xml:space="preserve">Ако след първия курс на лечение </w:t>
      </w:r>
      <w:r w:rsidRPr="00F435C7">
        <w:rPr>
          <w:i/>
          <w:sz w:val="22"/>
          <w:lang w:val="bg-BG"/>
        </w:rPr>
        <w:t>ductus arteriosus</w:t>
      </w:r>
      <w:r w:rsidRPr="00F435C7">
        <w:rPr>
          <w:sz w:val="22"/>
          <w:lang w:val="bg-BG"/>
        </w:rPr>
        <w:t xml:space="preserve"> не се затвори или се отвори отново, лекарят на Вашето бебе може да реши да даде втори курс лечение.</w:t>
      </w:r>
    </w:p>
    <w:p w14:paraId="16009102" w14:textId="77777777" w:rsidR="00CE286B" w:rsidRPr="00F435C7" w:rsidRDefault="00CE286B">
      <w:pPr>
        <w:pStyle w:val="EndnoteText"/>
        <w:numPr>
          <w:ilvl w:val="12"/>
          <w:numId w:val="0"/>
        </w:numPr>
        <w:rPr>
          <w:sz w:val="22"/>
          <w:lang w:val="bg-BG"/>
        </w:rPr>
      </w:pPr>
    </w:p>
    <w:p w14:paraId="2EC7AB8E" w14:textId="77777777" w:rsidR="00293166" w:rsidRPr="00F435C7" w:rsidRDefault="00293166" w:rsidP="00293166">
      <w:pPr>
        <w:pStyle w:val="EndnoteText"/>
        <w:numPr>
          <w:ilvl w:val="12"/>
          <w:numId w:val="0"/>
        </w:numPr>
        <w:rPr>
          <w:sz w:val="22"/>
          <w:szCs w:val="22"/>
          <w:lang w:val="bg-BG"/>
        </w:rPr>
      </w:pPr>
      <w:r w:rsidRPr="00F435C7">
        <w:rPr>
          <w:sz w:val="22"/>
          <w:szCs w:val="22"/>
          <w:lang w:val="bg-BG"/>
        </w:rPr>
        <w:t>Ако след втория курс на лечението</w:t>
      </w:r>
      <w:r w:rsidR="005622B2" w:rsidRPr="00F435C7">
        <w:rPr>
          <w:sz w:val="22"/>
          <w:szCs w:val="22"/>
          <w:lang w:val="bg-BG"/>
        </w:rPr>
        <w:t xml:space="preserve"> </w:t>
      </w:r>
      <w:r w:rsidR="005622B2" w:rsidRPr="00F435C7">
        <w:rPr>
          <w:i/>
          <w:sz w:val="22"/>
          <w:szCs w:val="22"/>
          <w:lang w:val="en-US"/>
        </w:rPr>
        <w:t>ductus</w:t>
      </w:r>
      <w:r w:rsidR="005622B2" w:rsidRPr="00F435C7">
        <w:rPr>
          <w:i/>
          <w:sz w:val="22"/>
          <w:szCs w:val="22"/>
          <w:lang w:val="bg-BG"/>
        </w:rPr>
        <w:t xml:space="preserve"> </w:t>
      </w:r>
      <w:r w:rsidR="005622B2" w:rsidRPr="00F435C7">
        <w:rPr>
          <w:i/>
          <w:sz w:val="22"/>
          <w:szCs w:val="22"/>
          <w:lang w:val="en-US"/>
        </w:rPr>
        <w:t>arteriosus</w:t>
      </w:r>
      <w:r w:rsidR="005622B2" w:rsidRPr="00F435C7">
        <w:rPr>
          <w:sz w:val="22"/>
          <w:szCs w:val="22"/>
          <w:lang w:val="bg-BG"/>
        </w:rPr>
        <w:t xml:space="preserve"> </w:t>
      </w:r>
      <w:r w:rsidRPr="00F435C7">
        <w:rPr>
          <w:sz w:val="22"/>
          <w:szCs w:val="22"/>
          <w:lang w:val="bg-BG"/>
        </w:rPr>
        <w:t>все още не се е затворил, тогава може да се предложи хирургична намеса.</w:t>
      </w:r>
    </w:p>
    <w:p w14:paraId="3D0D3868" w14:textId="77777777" w:rsidR="00293166" w:rsidRPr="00F435C7" w:rsidRDefault="00293166" w:rsidP="005622B2">
      <w:pPr>
        <w:pStyle w:val="EndnoteText"/>
        <w:numPr>
          <w:ilvl w:val="12"/>
          <w:numId w:val="0"/>
        </w:numPr>
        <w:rPr>
          <w:sz w:val="22"/>
          <w:szCs w:val="22"/>
          <w:lang w:val="bg-BG"/>
        </w:rPr>
      </w:pPr>
    </w:p>
    <w:p w14:paraId="2B7114FB" w14:textId="0809B9A0" w:rsidR="00D0757C" w:rsidRPr="00893B0A" w:rsidRDefault="00D0757C" w:rsidP="00D0757C">
      <w:pPr>
        <w:pStyle w:val="EndnoteText"/>
        <w:numPr>
          <w:ilvl w:val="12"/>
          <w:numId w:val="0"/>
        </w:numPr>
        <w:rPr>
          <w:b/>
          <w:bCs/>
          <w:sz w:val="22"/>
          <w:szCs w:val="22"/>
          <w:lang w:val="bg-BG"/>
        </w:rPr>
      </w:pPr>
      <w:r w:rsidRPr="00893B0A">
        <w:rPr>
          <w:b/>
          <w:bCs/>
          <w:sz w:val="22"/>
          <w:szCs w:val="22"/>
          <w:lang w:val="bg-BG"/>
        </w:rPr>
        <w:t>Ако на Вашето бебе е приложен</w:t>
      </w:r>
      <w:r w:rsidR="00A633BD" w:rsidRPr="00893B0A">
        <w:rPr>
          <w:b/>
          <w:bCs/>
          <w:sz w:val="22"/>
          <w:szCs w:val="22"/>
          <w:lang w:val="bg-BG"/>
        </w:rPr>
        <w:t>а</w:t>
      </w:r>
      <w:r w:rsidRPr="00893B0A">
        <w:rPr>
          <w:b/>
          <w:bCs/>
          <w:sz w:val="22"/>
          <w:szCs w:val="22"/>
          <w:lang w:val="bg-BG"/>
        </w:rPr>
        <w:t xml:space="preserve"> повече от необходимата доза Pedea:</w:t>
      </w:r>
    </w:p>
    <w:p w14:paraId="380E8F62" w14:textId="77777777" w:rsidR="00D0757C" w:rsidRDefault="00D0757C" w:rsidP="00D0757C">
      <w:pPr>
        <w:pStyle w:val="EndnoteText"/>
        <w:numPr>
          <w:ilvl w:val="12"/>
          <w:numId w:val="0"/>
        </w:numPr>
        <w:rPr>
          <w:sz w:val="22"/>
          <w:szCs w:val="22"/>
          <w:lang w:val="bg-BG"/>
        </w:rPr>
      </w:pPr>
    </w:p>
    <w:p w14:paraId="2E971689" w14:textId="51D018B8" w:rsidR="00D0757C" w:rsidRDefault="00D0757C" w:rsidP="00D0757C">
      <w:pPr>
        <w:pStyle w:val="EndnoteText"/>
        <w:numPr>
          <w:ilvl w:val="12"/>
          <w:numId w:val="0"/>
        </w:numPr>
        <w:rPr>
          <w:sz w:val="22"/>
          <w:szCs w:val="22"/>
          <w:lang w:val="bg-BG"/>
        </w:rPr>
      </w:pPr>
      <w:r w:rsidRPr="00D0757C">
        <w:rPr>
          <w:sz w:val="22"/>
          <w:szCs w:val="22"/>
          <w:lang w:val="bg-BG"/>
        </w:rPr>
        <w:t>Ако на Вашето бебе е приложен</w:t>
      </w:r>
      <w:r w:rsidR="00A633BD">
        <w:rPr>
          <w:sz w:val="22"/>
          <w:szCs w:val="22"/>
          <w:lang w:val="bg-BG"/>
        </w:rPr>
        <w:t>а</w:t>
      </w:r>
      <w:r w:rsidRPr="00D0757C">
        <w:rPr>
          <w:sz w:val="22"/>
          <w:szCs w:val="22"/>
          <w:lang w:val="bg-BG"/>
        </w:rPr>
        <w:t xml:space="preserve"> </w:t>
      </w:r>
      <w:r w:rsidR="00736208">
        <w:rPr>
          <w:sz w:val="22"/>
          <w:szCs w:val="22"/>
          <w:lang w:val="bg-BG"/>
        </w:rPr>
        <w:t>по-висока</w:t>
      </w:r>
      <w:r w:rsidRPr="00D0757C">
        <w:rPr>
          <w:sz w:val="22"/>
          <w:szCs w:val="22"/>
          <w:lang w:val="bg-BG"/>
        </w:rPr>
        <w:t xml:space="preserve"> от необходимата доза Pedea, консултирайте се с лекаря на бебето относно рисковете и какви действия трябва да се предприемат.</w:t>
      </w:r>
      <w:r>
        <w:rPr>
          <w:sz w:val="22"/>
          <w:szCs w:val="22"/>
          <w:lang w:val="bg-BG"/>
        </w:rPr>
        <w:t xml:space="preserve"> </w:t>
      </w:r>
      <w:r w:rsidRPr="00D0757C">
        <w:rPr>
          <w:sz w:val="22"/>
          <w:szCs w:val="22"/>
          <w:lang w:val="bg-BG"/>
        </w:rPr>
        <w:t xml:space="preserve">Симптомите на предозиране може да включват сънливост, загуба на съзнание, кома, конвулсии, стомашно-чревни проблеми, забавен </w:t>
      </w:r>
      <w:r w:rsidR="00736208">
        <w:rPr>
          <w:sz w:val="22"/>
          <w:szCs w:val="22"/>
          <w:lang w:val="bg-BG"/>
        </w:rPr>
        <w:t>пулс</w:t>
      </w:r>
      <w:r w:rsidRPr="00D0757C">
        <w:rPr>
          <w:sz w:val="22"/>
          <w:szCs w:val="22"/>
          <w:lang w:val="bg-BG"/>
        </w:rPr>
        <w:t>, ниско кръвно налягане, проблеми с дишането или спиране на дишането, кръв в урината, невъзможност на бъбреците да функционират правилно, прекомерно количество киселина в кръвта и ниски нива на калий в кръвта.</w:t>
      </w:r>
    </w:p>
    <w:p w14:paraId="110CACE6" w14:textId="77777777" w:rsidR="00D0757C" w:rsidRPr="00D0757C" w:rsidRDefault="00D0757C" w:rsidP="00D0757C">
      <w:pPr>
        <w:pStyle w:val="EndnoteText"/>
        <w:numPr>
          <w:ilvl w:val="12"/>
          <w:numId w:val="0"/>
        </w:numPr>
        <w:rPr>
          <w:sz w:val="22"/>
          <w:szCs w:val="22"/>
          <w:lang w:val="bg-BG"/>
        </w:rPr>
      </w:pPr>
    </w:p>
    <w:p w14:paraId="3F39D51C" w14:textId="77777777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</w:p>
    <w:p w14:paraId="28B15928" w14:textId="37513744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  <w:r w:rsidRPr="00F435C7">
        <w:rPr>
          <w:b/>
          <w:lang w:val="bg-BG"/>
        </w:rPr>
        <w:t>4.</w:t>
      </w:r>
      <w:r w:rsidRPr="00F435C7">
        <w:rPr>
          <w:b/>
          <w:lang w:val="bg-BG"/>
        </w:rPr>
        <w:tab/>
      </w:r>
      <w:r w:rsidR="00B03AF5" w:rsidRPr="00BB11BD">
        <w:rPr>
          <w:b/>
          <w:noProof/>
          <w:szCs w:val="22"/>
          <w:lang w:val="bg-BG"/>
        </w:rPr>
        <w:t>Възможни нежелани реакции</w:t>
      </w:r>
    </w:p>
    <w:p w14:paraId="36B62009" w14:textId="77777777" w:rsidR="00CE286B" w:rsidRPr="00F435C7" w:rsidRDefault="00CE286B">
      <w:pPr>
        <w:numPr>
          <w:ilvl w:val="12"/>
          <w:numId w:val="0"/>
        </w:numPr>
        <w:ind w:right="-2"/>
        <w:rPr>
          <w:lang w:val="bg-BG"/>
        </w:rPr>
      </w:pPr>
    </w:p>
    <w:p w14:paraId="03F7BE35" w14:textId="77777777" w:rsidR="00CE286B" w:rsidRPr="00F435C7" w:rsidRDefault="00CE286B">
      <w:pPr>
        <w:numPr>
          <w:ilvl w:val="12"/>
          <w:numId w:val="0"/>
        </w:numPr>
        <w:ind w:right="-29"/>
        <w:jc w:val="both"/>
        <w:rPr>
          <w:lang w:val="bg-BG"/>
        </w:rPr>
      </w:pPr>
      <w:r w:rsidRPr="00F435C7">
        <w:rPr>
          <w:lang w:val="bg-BG"/>
        </w:rPr>
        <w:t>Както всички лекарства, Pedea може да предизвика нежелани реакции</w:t>
      </w:r>
      <w:r w:rsidR="005622B2" w:rsidRPr="00F435C7">
        <w:rPr>
          <w:lang w:val="bg-BG"/>
        </w:rPr>
        <w:t xml:space="preserve">, </w:t>
      </w:r>
      <w:r w:rsidR="00293166" w:rsidRPr="00F435C7">
        <w:rPr>
          <w:noProof/>
          <w:lang w:val="bg-BG"/>
        </w:rPr>
        <w:t>въпреки че не всеки ги получава</w:t>
      </w:r>
      <w:r w:rsidRPr="00F435C7">
        <w:rPr>
          <w:lang w:val="bg-BG"/>
        </w:rPr>
        <w:t>. Трудно е обаче те да се различат от честите усложнения, възникващи при недоносени бебета и усложненията поради заболяването.</w:t>
      </w:r>
    </w:p>
    <w:p w14:paraId="5248AEED" w14:textId="77777777" w:rsidR="005622B2" w:rsidRPr="00F435C7" w:rsidRDefault="005622B2">
      <w:pPr>
        <w:numPr>
          <w:ilvl w:val="12"/>
          <w:numId w:val="0"/>
        </w:numPr>
        <w:ind w:right="-29"/>
        <w:jc w:val="both"/>
        <w:rPr>
          <w:lang w:val="bg-BG"/>
        </w:rPr>
      </w:pPr>
    </w:p>
    <w:p w14:paraId="496B925D" w14:textId="77777777" w:rsidR="005622B2" w:rsidRPr="00F435C7" w:rsidRDefault="00293166" w:rsidP="00006775">
      <w:pPr>
        <w:rPr>
          <w:szCs w:val="22"/>
          <w:lang w:val="bg-BG"/>
        </w:rPr>
      </w:pPr>
      <w:r w:rsidRPr="00F435C7">
        <w:rPr>
          <w:lang w:val="bg-BG"/>
        </w:rPr>
        <w:t xml:space="preserve">Честотата на възможните нежелани реакции, изброени по-долу, е </w:t>
      </w:r>
      <w:r w:rsidR="00006775" w:rsidRPr="00F435C7">
        <w:rPr>
          <w:lang w:val="bg-BG"/>
        </w:rPr>
        <w:t>определена</w:t>
      </w:r>
      <w:r w:rsidR="002E3E06" w:rsidRPr="00F435C7">
        <w:rPr>
          <w:lang w:val="bg-BG"/>
        </w:rPr>
        <w:t xml:space="preserve"> като са използвани следните условности:</w:t>
      </w:r>
    </w:p>
    <w:p w14:paraId="3EDAD293" w14:textId="77777777" w:rsidR="005622B2" w:rsidRPr="00F435C7" w:rsidRDefault="002E3E06" w:rsidP="00006775">
      <w:pPr>
        <w:rPr>
          <w:szCs w:val="22"/>
          <w:lang w:val="bg-BG"/>
        </w:rPr>
      </w:pPr>
      <w:r w:rsidRPr="00F435C7">
        <w:rPr>
          <w:lang w:val="bg-BG"/>
        </w:rPr>
        <w:t>много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szCs w:val="22"/>
          <w:lang w:val="bg-BG"/>
        </w:rPr>
        <w:t>чести</w:t>
      </w:r>
      <w:r w:rsidR="005622B2" w:rsidRPr="00F435C7">
        <w:rPr>
          <w:szCs w:val="22"/>
          <w:lang w:val="bg-BG"/>
        </w:rPr>
        <w:t xml:space="preserve"> (</w:t>
      </w:r>
      <w:r w:rsidRPr="00F435C7">
        <w:rPr>
          <w:rFonts w:eastAsia="SimSun"/>
          <w:lang w:val="bg-BG" w:eastAsia="zh-CN"/>
        </w:rPr>
        <w:t xml:space="preserve">засягат </w:t>
      </w:r>
      <w:r w:rsidRPr="00F435C7">
        <w:rPr>
          <w:lang w:val="bg-BG"/>
        </w:rPr>
        <w:t>повече от</w:t>
      </w:r>
      <w:r w:rsidR="005622B2" w:rsidRPr="00F435C7">
        <w:rPr>
          <w:szCs w:val="22"/>
          <w:lang w:val="bg-BG"/>
        </w:rPr>
        <w:t xml:space="preserve"> 1 </w:t>
      </w:r>
      <w:r w:rsidR="00861571" w:rsidRPr="00F435C7">
        <w:rPr>
          <w:lang w:val="bg-BG"/>
        </w:rPr>
        <w:t>потребител</w:t>
      </w:r>
      <w:r w:rsidRPr="00F435C7">
        <w:rPr>
          <w:szCs w:val="22"/>
          <w:lang w:val="bg-BG"/>
        </w:rPr>
        <w:t xml:space="preserve"> на</w:t>
      </w:r>
      <w:r w:rsidR="005622B2" w:rsidRPr="00F435C7">
        <w:rPr>
          <w:szCs w:val="22"/>
          <w:lang w:val="bg-BG"/>
        </w:rPr>
        <w:t xml:space="preserve"> 10)</w:t>
      </w:r>
    </w:p>
    <w:p w14:paraId="6BCD349B" w14:textId="77777777" w:rsidR="005622B2" w:rsidRPr="00F435C7" w:rsidRDefault="002E3E06" w:rsidP="00006775">
      <w:pPr>
        <w:rPr>
          <w:szCs w:val="22"/>
          <w:lang w:val="bg-BG"/>
        </w:rPr>
      </w:pPr>
      <w:r w:rsidRPr="00F435C7">
        <w:rPr>
          <w:szCs w:val="22"/>
          <w:lang w:val="bg-BG"/>
        </w:rPr>
        <w:t>чести</w:t>
      </w:r>
      <w:r w:rsidR="005622B2" w:rsidRPr="00F435C7">
        <w:rPr>
          <w:szCs w:val="22"/>
          <w:lang w:val="bg-BG"/>
        </w:rPr>
        <w:t xml:space="preserve"> (</w:t>
      </w:r>
      <w:r w:rsidRPr="00F435C7">
        <w:rPr>
          <w:szCs w:val="22"/>
          <w:lang w:val="bg-BG"/>
        </w:rPr>
        <w:t>засягат</w:t>
      </w:r>
      <w:r w:rsidR="005622B2" w:rsidRPr="00F435C7">
        <w:rPr>
          <w:szCs w:val="22"/>
          <w:lang w:val="bg-BG"/>
        </w:rPr>
        <w:t xml:space="preserve"> 1 </w:t>
      </w:r>
      <w:r w:rsidRPr="00F435C7">
        <w:rPr>
          <w:lang w:val="bg-BG"/>
        </w:rPr>
        <w:t>до</w:t>
      </w:r>
      <w:r w:rsidR="005622B2" w:rsidRPr="00F435C7">
        <w:rPr>
          <w:szCs w:val="22"/>
          <w:lang w:val="bg-BG"/>
        </w:rPr>
        <w:t xml:space="preserve"> 10 </w:t>
      </w:r>
      <w:r w:rsidR="00D65E2F" w:rsidRPr="00F435C7">
        <w:rPr>
          <w:szCs w:val="22"/>
          <w:lang w:val="bg-BG"/>
        </w:rPr>
        <w:t>потребители</w:t>
      </w:r>
      <w:r w:rsidRPr="00F435C7">
        <w:rPr>
          <w:szCs w:val="22"/>
          <w:lang w:val="bg-BG"/>
        </w:rPr>
        <w:t xml:space="preserve"> на</w:t>
      </w:r>
      <w:r w:rsidR="005622B2" w:rsidRPr="00F435C7">
        <w:rPr>
          <w:szCs w:val="22"/>
          <w:lang w:val="bg-BG"/>
        </w:rPr>
        <w:t xml:space="preserve"> 100)</w:t>
      </w:r>
    </w:p>
    <w:p w14:paraId="3A680B08" w14:textId="77777777" w:rsidR="005622B2" w:rsidRPr="00F435C7" w:rsidRDefault="002E3E06" w:rsidP="00006775">
      <w:pPr>
        <w:rPr>
          <w:szCs w:val="22"/>
          <w:lang w:val="bg-BG"/>
        </w:rPr>
      </w:pPr>
      <w:r w:rsidRPr="00F435C7">
        <w:rPr>
          <w:lang w:val="bg-BG"/>
        </w:rPr>
        <w:t>не</w:t>
      </w:r>
      <w:r w:rsidRPr="00F435C7">
        <w:rPr>
          <w:szCs w:val="22"/>
          <w:lang w:val="bg-BG"/>
        </w:rPr>
        <w:t>чести</w:t>
      </w:r>
      <w:r w:rsidR="005622B2" w:rsidRPr="00F435C7">
        <w:rPr>
          <w:szCs w:val="22"/>
          <w:lang w:val="bg-BG"/>
        </w:rPr>
        <w:t xml:space="preserve"> (</w:t>
      </w:r>
      <w:r w:rsidRPr="00F435C7">
        <w:rPr>
          <w:szCs w:val="22"/>
          <w:lang w:val="bg-BG"/>
        </w:rPr>
        <w:t xml:space="preserve">засягат 1 </w:t>
      </w:r>
      <w:r w:rsidRPr="00F435C7">
        <w:rPr>
          <w:lang w:val="bg-BG"/>
        </w:rPr>
        <w:t>до</w:t>
      </w:r>
      <w:r w:rsidR="005622B2" w:rsidRPr="00F435C7">
        <w:rPr>
          <w:szCs w:val="22"/>
          <w:lang w:val="bg-BG"/>
        </w:rPr>
        <w:t xml:space="preserve"> 10 </w:t>
      </w:r>
      <w:r w:rsidR="00D65E2F" w:rsidRPr="00F435C7">
        <w:rPr>
          <w:szCs w:val="22"/>
          <w:lang w:val="bg-BG"/>
        </w:rPr>
        <w:t>потребители</w:t>
      </w:r>
      <w:r w:rsidRPr="00F435C7">
        <w:rPr>
          <w:szCs w:val="22"/>
          <w:lang w:val="bg-BG"/>
        </w:rPr>
        <w:t xml:space="preserve"> на</w:t>
      </w:r>
      <w:r w:rsidR="005622B2" w:rsidRPr="00F435C7">
        <w:rPr>
          <w:szCs w:val="22"/>
          <w:lang w:val="bg-BG"/>
        </w:rPr>
        <w:t xml:space="preserve"> 1</w:t>
      </w:r>
      <w:r w:rsidR="00961CF3" w:rsidRPr="00F435C7">
        <w:rPr>
          <w:szCs w:val="22"/>
          <w:lang w:val="bg-BG"/>
        </w:rPr>
        <w:t> </w:t>
      </w:r>
      <w:r w:rsidR="005622B2" w:rsidRPr="00F435C7">
        <w:rPr>
          <w:szCs w:val="22"/>
          <w:lang w:val="bg-BG"/>
        </w:rPr>
        <w:t>000)</w:t>
      </w:r>
    </w:p>
    <w:p w14:paraId="447BFAF6" w14:textId="77777777" w:rsidR="005622B2" w:rsidRPr="00F435C7" w:rsidRDefault="002E3E06" w:rsidP="00006775">
      <w:pPr>
        <w:rPr>
          <w:szCs w:val="22"/>
          <w:lang w:val="bg-BG"/>
        </w:rPr>
      </w:pPr>
      <w:r w:rsidRPr="00F435C7">
        <w:rPr>
          <w:lang w:val="bg-BG"/>
        </w:rPr>
        <w:t>много редки</w:t>
      </w:r>
      <w:r w:rsidR="005622B2" w:rsidRPr="00F435C7">
        <w:rPr>
          <w:szCs w:val="22"/>
          <w:lang w:val="bg-BG"/>
        </w:rPr>
        <w:t xml:space="preserve"> (</w:t>
      </w:r>
      <w:r w:rsidRPr="00F435C7">
        <w:rPr>
          <w:szCs w:val="22"/>
          <w:lang w:val="bg-BG"/>
        </w:rPr>
        <w:t>засягат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lang w:val="bg-BG"/>
        </w:rPr>
        <w:t>по-малко от</w:t>
      </w:r>
      <w:r w:rsidR="005622B2" w:rsidRPr="00F435C7">
        <w:rPr>
          <w:szCs w:val="22"/>
          <w:lang w:val="bg-BG"/>
        </w:rPr>
        <w:t xml:space="preserve"> 1 </w:t>
      </w:r>
      <w:r w:rsidR="00D65E2F" w:rsidRPr="00F435C7">
        <w:rPr>
          <w:szCs w:val="22"/>
          <w:lang w:val="bg-BG"/>
        </w:rPr>
        <w:t>потребител</w:t>
      </w:r>
      <w:r w:rsidRPr="00F435C7">
        <w:rPr>
          <w:szCs w:val="22"/>
          <w:lang w:val="bg-BG"/>
        </w:rPr>
        <w:t xml:space="preserve"> на 10</w:t>
      </w:r>
      <w:r w:rsidRPr="00F435C7">
        <w:rPr>
          <w:lang w:val="bg-BG"/>
        </w:rPr>
        <w:t xml:space="preserve"> </w:t>
      </w:r>
      <w:r w:rsidR="005622B2" w:rsidRPr="00F435C7">
        <w:rPr>
          <w:szCs w:val="22"/>
          <w:lang w:val="bg-BG"/>
        </w:rPr>
        <w:t>000)</w:t>
      </w:r>
    </w:p>
    <w:p w14:paraId="63578D07" w14:textId="77777777" w:rsidR="005622B2" w:rsidRPr="00F435C7" w:rsidRDefault="002E3E06" w:rsidP="00006775">
      <w:pPr>
        <w:rPr>
          <w:szCs w:val="22"/>
          <w:lang w:val="bg-BG"/>
        </w:rPr>
      </w:pPr>
      <w:r w:rsidRPr="00F435C7">
        <w:rPr>
          <w:noProof/>
          <w:lang w:val="bg-BG"/>
        </w:rPr>
        <w:t>с неизвестна честота</w:t>
      </w:r>
      <w:r w:rsidR="005622B2" w:rsidRPr="00F435C7">
        <w:rPr>
          <w:szCs w:val="22"/>
          <w:lang w:val="bg-BG"/>
        </w:rPr>
        <w:t xml:space="preserve"> (</w:t>
      </w:r>
      <w:r w:rsidRPr="00F435C7">
        <w:rPr>
          <w:noProof/>
          <w:lang w:val="bg-BG"/>
        </w:rPr>
        <w:t>от наличните данни не може да бъде направена оценка</w:t>
      </w:r>
      <w:r w:rsidR="00961CF3" w:rsidRPr="00F435C7">
        <w:rPr>
          <w:noProof/>
          <w:lang w:val="bg-BG"/>
        </w:rPr>
        <w:t xml:space="preserve"> за честотата</w:t>
      </w:r>
      <w:r w:rsidR="005622B2" w:rsidRPr="00F435C7">
        <w:rPr>
          <w:szCs w:val="22"/>
          <w:lang w:val="bg-BG"/>
        </w:rPr>
        <w:t>)</w:t>
      </w:r>
    </w:p>
    <w:p w14:paraId="30CA2155" w14:textId="77777777" w:rsidR="005622B2" w:rsidRPr="00F435C7" w:rsidRDefault="005622B2" w:rsidP="005622B2">
      <w:pPr>
        <w:numPr>
          <w:ilvl w:val="12"/>
          <w:numId w:val="0"/>
        </w:numPr>
        <w:ind w:right="-29"/>
        <w:jc w:val="both"/>
        <w:rPr>
          <w:szCs w:val="22"/>
          <w:lang w:val="bg-BG"/>
        </w:rPr>
      </w:pPr>
    </w:p>
    <w:p w14:paraId="556D80E9" w14:textId="77777777" w:rsidR="005622B2" w:rsidRPr="00F435C7" w:rsidRDefault="002E3E06" w:rsidP="005622B2">
      <w:pPr>
        <w:numPr>
          <w:ilvl w:val="12"/>
          <w:numId w:val="0"/>
        </w:numPr>
        <w:ind w:right="-29"/>
        <w:jc w:val="both"/>
        <w:rPr>
          <w:szCs w:val="22"/>
        </w:rPr>
      </w:pPr>
      <w:r w:rsidRPr="00F435C7">
        <w:rPr>
          <w:szCs w:val="22"/>
          <w:lang w:val="bg-BG"/>
        </w:rPr>
        <w:t>Много</w:t>
      </w:r>
      <w:r w:rsidR="005622B2" w:rsidRPr="00F435C7">
        <w:rPr>
          <w:szCs w:val="22"/>
        </w:rPr>
        <w:t xml:space="preserve"> </w:t>
      </w:r>
      <w:r w:rsidRPr="00F435C7">
        <w:rPr>
          <w:szCs w:val="22"/>
        </w:rPr>
        <w:t>чести</w:t>
      </w:r>
      <w:r w:rsidR="005622B2" w:rsidRPr="00F435C7">
        <w:rPr>
          <w:szCs w:val="22"/>
        </w:rPr>
        <w:t xml:space="preserve">: </w:t>
      </w:r>
    </w:p>
    <w:p w14:paraId="64F74BF9" w14:textId="77777777" w:rsidR="005622B2" w:rsidRPr="00F435C7" w:rsidRDefault="00D6075E" w:rsidP="005622B2">
      <w:pPr>
        <w:numPr>
          <w:ilvl w:val="0"/>
          <w:numId w:val="44"/>
        </w:numPr>
        <w:spacing w:line="240" w:lineRule="auto"/>
        <w:ind w:right="-29"/>
        <w:jc w:val="both"/>
        <w:rPr>
          <w:szCs w:val="22"/>
        </w:rPr>
      </w:pPr>
      <w:r w:rsidRPr="00F435C7">
        <w:rPr>
          <w:szCs w:val="22"/>
        </w:rPr>
        <w:t>Намаляване на</w:t>
      </w:r>
      <w:r w:rsidR="005622B2" w:rsidRPr="00F435C7">
        <w:rPr>
          <w:szCs w:val="22"/>
        </w:rPr>
        <w:t xml:space="preserve"> </w:t>
      </w:r>
      <w:r w:rsidRPr="00F435C7">
        <w:rPr>
          <w:szCs w:val="22"/>
          <w:lang w:val="bg-BG"/>
        </w:rPr>
        <w:t>броя на тромбоцитете</w:t>
      </w:r>
      <w:r w:rsidR="005622B2" w:rsidRPr="00F435C7">
        <w:rPr>
          <w:szCs w:val="22"/>
        </w:rPr>
        <w:t xml:space="preserve"> </w:t>
      </w:r>
      <w:r w:rsidRPr="00F435C7">
        <w:rPr>
          <w:szCs w:val="22"/>
        </w:rPr>
        <w:t>в кръвта</w:t>
      </w:r>
      <w:r w:rsidR="005622B2" w:rsidRPr="00F435C7">
        <w:rPr>
          <w:szCs w:val="22"/>
        </w:rPr>
        <w:t xml:space="preserve"> (</w:t>
      </w:r>
      <w:r w:rsidRPr="00F435C7">
        <w:rPr>
          <w:szCs w:val="22"/>
          <w:lang w:val="bg-BG"/>
        </w:rPr>
        <w:t>тромбоцитопения</w:t>
      </w:r>
      <w:r w:rsidR="005622B2" w:rsidRPr="00F435C7">
        <w:rPr>
          <w:szCs w:val="22"/>
        </w:rPr>
        <w:t>),</w:t>
      </w:r>
    </w:p>
    <w:p w14:paraId="7E2A8DC8" w14:textId="77777777" w:rsidR="005622B2" w:rsidRPr="00F435C7" w:rsidRDefault="00D6075E" w:rsidP="005622B2">
      <w:pPr>
        <w:numPr>
          <w:ilvl w:val="0"/>
          <w:numId w:val="44"/>
        </w:numPr>
        <w:spacing w:line="240" w:lineRule="auto"/>
        <w:ind w:right="-29"/>
        <w:jc w:val="both"/>
        <w:rPr>
          <w:szCs w:val="22"/>
        </w:rPr>
      </w:pPr>
      <w:r w:rsidRPr="00F435C7">
        <w:rPr>
          <w:szCs w:val="22"/>
        </w:rPr>
        <w:t>Намаляване на</w:t>
      </w:r>
      <w:r w:rsidR="005622B2" w:rsidRPr="00F435C7">
        <w:rPr>
          <w:szCs w:val="22"/>
        </w:rPr>
        <w:t xml:space="preserve"> </w:t>
      </w:r>
      <w:r w:rsidRPr="00F435C7">
        <w:rPr>
          <w:szCs w:val="22"/>
          <w:lang w:val="bg-BG"/>
        </w:rPr>
        <w:t>белите кръвни клетки, наречени неутрофили</w:t>
      </w:r>
      <w:r w:rsidR="005622B2" w:rsidRPr="00F435C7">
        <w:rPr>
          <w:szCs w:val="22"/>
        </w:rPr>
        <w:t xml:space="preserve"> (</w:t>
      </w:r>
      <w:r w:rsidRPr="00F435C7">
        <w:rPr>
          <w:szCs w:val="22"/>
          <w:lang w:val="bg-BG"/>
        </w:rPr>
        <w:t>неутропения</w:t>
      </w:r>
      <w:r w:rsidR="005622B2" w:rsidRPr="00F435C7">
        <w:rPr>
          <w:szCs w:val="22"/>
        </w:rPr>
        <w:t>),</w:t>
      </w:r>
    </w:p>
    <w:p w14:paraId="418E3B4D" w14:textId="77777777" w:rsidR="005622B2" w:rsidRPr="00F435C7" w:rsidRDefault="00D6075E" w:rsidP="005622B2">
      <w:pPr>
        <w:numPr>
          <w:ilvl w:val="0"/>
          <w:numId w:val="44"/>
        </w:numPr>
        <w:spacing w:line="240" w:lineRule="auto"/>
        <w:ind w:right="-29"/>
        <w:jc w:val="both"/>
        <w:rPr>
          <w:szCs w:val="22"/>
        </w:rPr>
      </w:pPr>
      <w:r w:rsidRPr="00F435C7">
        <w:rPr>
          <w:szCs w:val="22"/>
          <w:lang w:val="bg-BG"/>
        </w:rPr>
        <w:t>Увеличаване на нивото на креатинин</w:t>
      </w:r>
      <w:r w:rsidR="005622B2" w:rsidRPr="00F435C7">
        <w:rPr>
          <w:szCs w:val="22"/>
        </w:rPr>
        <w:t xml:space="preserve"> </w:t>
      </w:r>
      <w:r w:rsidRPr="00F435C7">
        <w:rPr>
          <w:szCs w:val="22"/>
        </w:rPr>
        <w:t>в кръвта</w:t>
      </w:r>
      <w:r w:rsidR="005622B2" w:rsidRPr="00F435C7">
        <w:rPr>
          <w:szCs w:val="22"/>
        </w:rPr>
        <w:t>,</w:t>
      </w:r>
    </w:p>
    <w:p w14:paraId="0885C661" w14:textId="77777777" w:rsidR="005622B2" w:rsidRPr="00F435C7" w:rsidRDefault="00D6075E" w:rsidP="005622B2">
      <w:pPr>
        <w:numPr>
          <w:ilvl w:val="0"/>
          <w:numId w:val="44"/>
        </w:numPr>
        <w:spacing w:line="240" w:lineRule="auto"/>
        <w:ind w:right="-29"/>
        <w:jc w:val="both"/>
        <w:rPr>
          <w:szCs w:val="22"/>
        </w:rPr>
      </w:pPr>
      <w:r w:rsidRPr="00F435C7">
        <w:rPr>
          <w:szCs w:val="22"/>
        </w:rPr>
        <w:lastRenderedPageBreak/>
        <w:t>Намаляване на</w:t>
      </w:r>
      <w:r w:rsidR="005622B2" w:rsidRPr="00F435C7">
        <w:rPr>
          <w:szCs w:val="22"/>
        </w:rPr>
        <w:t xml:space="preserve"> </w:t>
      </w:r>
      <w:r w:rsidRPr="00F435C7">
        <w:rPr>
          <w:szCs w:val="22"/>
          <w:lang w:val="bg-BG"/>
        </w:rPr>
        <w:t>нивото на натрий</w:t>
      </w:r>
      <w:r w:rsidR="005622B2" w:rsidRPr="00F435C7">
        <w:rPr>
          <w:szCs w:val="22"/>
        </w:rPr>
        <w:t xml:space="preserve"> </w:t>
      </w:r>
      <w:r w:rsidRPr="00F435C7">
        <w:rPr>
          <w:szCs w:val="22"/>
        </w:rPr>
        <w:t>в кръвта</w:t>
      </w:r>
      <w:r w:rsidR="005622B2" w:rsidRPr="00F435C7">
        <w:rPr>
          <w:szCs w:val="22"/>
        </w:rPr>
        <w:t>,</w:t>
      </w:r>
    </w:p>
    <w:p w14:paraId="0F181CB5" w14:textId="77777777" w:rsidR="005622B2" w:rsidRPr="00F435C7" w:rsidRDefault="00D6075E" w:rsidP="005622B2">
      <w:pPr>
        <w:numPr>
          <w:ilvl w:val="0"/>
          <w:numId w:val="44"/>
        </w:numPr>
        <w:spacing w:line="240" w:lineRule="auto"/>
        <w:ind w:right="-29"/>
        <w:jc w:val="both"/>
        <w:rPr>
          <w:szCs w:val="22"/>
        </w:rPr>
      </w:pPr>
      <w:r w:rsidRPr="00F435C7">
        <w:rPr>
          <w:szCs w:val="22"/>
          <w:lang w:val="bg-BG"/>
        </w:rPr>
        <w:t>Проблеми с дишането</w:t>
      </w:r>
      <w:r w:rsidR="005622B2" w:rsidRPr="00F435C7">
        <w:rPr>
          <w:szCs w:val="22"/>
        </w:rPr>
        <w:t xml:space="preserve"> (</w:t>
      </w:r>
      <w:r w:rsidR="00961CF3" w:rsidRPr="00F435C7">
        <w:rPr>
          <w:rStyle w:val="Emphasis"/>
          <w:b w:val="0"/>
          <w:color w:val="000000"/>
        </w:rPr>
        <w:t>бронхопулмонална дисплазия</w:t>
      </w:r>
      <w:r w:rsidR="005622B2" w:rsidRPr="00F435C7">
        <w:rPr>
          <w:szCs w:val="22"/>
        </w:rPr>
        <w:t>),</w:t>
      </w:r>
    </w:p>
    <w:p w14:paraId="2B11F856" w14:textId="77777777" w:rsidR="005622B2" w:rsidRPr="00F435C7" w:rsidRDefault="005622B2" w:rsidP="005622B2">
      <w:pPr>
        <w:numPr>
          <w:ilvl w:val="12"/>
          <w:numId w:val="0"/>
        </w:numPr>
        <w:ind w:right="-29"/>
        <w:jc w:val="both"/>
        <w:rPr>
          <w:szCs w:val="22"/>
        </w:rPr>
      </w:pPr>
    </w:p>
    <w:p w14:paraId="6B70D800" w14:textId="77777777" w:rsidR="005622B2" w:rsidRPr="00F435C7" w:rsidRDefault="002E3E06" w:rsidP="005622B2">
      <w:pPr>
        <w:numPr>
          <w:ilvl w:val="12"/>
          <w:numId w:val="0"/>
        </w:numPr>
        <w:ind w:right="-29"/>
        <w:jc w:val="both"/>
        <w:rPr>
          <w:szCs w:val="22"/>
        </w:rPr>
      </w:pPr>
      <w:r w:rsidRPr="00F435C7">
        <w:rPr>
          <w:szCs w:val="22"/>
        </w:rPr>
        <w:t>Чести</w:t>
      </w:r>
      <w:r w:rsidR="005622B2" w:rsidRPr="00F435C7">
        <w:rPr>
          <w:szCs w:val="22"/>
        </w:rPr>
        <w:t xml:space="preserve">: </w:t>
      </w:r>
    </w:p>
    <w:p w14:paraId="631B7341" w14:textId="77777777" w:rsidR="005622B2" w:rsidRPr="00F435C7" w:rsidRDefault="007555D3" w:rsidP="00CE332B">
      <w:pPr>
        <w:numPr>
          <w:ilvl w:val="0"/>
          <w:numId w:val="43"/>
        </w:numPr>
        <w:spacing w:line="240" w:lineRule="auto"/>
        <w:ind w:right="-29"/>
        <w:rPr>
          <w:szCs w:val="22"/>
        </w:rPr>
      </w:pPr>
      <w:r w:rsidRPr="00F435C7">
        <w:rPr>
          <w:szCs w:val="22"/>
          <w:lang w:val="bg-BG"/>
        </w:rPr>
        <w:t>Вътречерепен к</w:t>
      </w:r>
      <w:r w:rsidR="00D6075E" w:rsidRPr="00F435C7">
        <w:rPr>
          <w:szCs w:val="22"/>
          <w:lang w:val="bg-BG"/>
        </w:rPr>
        <w:t xml:space="preserve">ръвоизлив </w:t>
      </w:r>
      <w:r w:rsidR="005622B2" w:rsidRPr="00F435C7">
        <w:rPr>
          <w:szCs w:val="22"/>
        </w:rPr>
        <w:t>(</w:t>
      </w:r>
      <w:r w:rsidR="00D6075E" w:rsidRPr="00F435C7">
        <w:rPr>
          <w:szCs w:val="22"/>
        </w:rPr>
        <w:t xml:space="preserve">интравентрикуларен </w:t>
      </w:r>
      <w:r w:rsidR="00D6075E" w:rsidRPr="00F435C7">
        <w:rPr>
          <w:szCs w:val="22"/>
          <w:lang w:val="bg-BG"/>
        </w:rPr>
        <w:t>кръвоизлив</w:t>
      </w:r>
      <w:r w:rsidR="005622B2" w:rsidRPr="00F435C7">
        <w:rPr>
          <w:szCs w:val="22"/>
        </w:rPr>
        <w:t xml:space="preserve">) </w:t>
      </w:r>
      <w:r w:rsidR="00D6075E" w:rsidRPr="00F435C7">
        <w:rPr>
          <w:szCs w:val="22"/>
          <w:lang w:val="bg-BG"/>
        </w:rPr>
        <w:t xml:space="preserve">и мозъчно увреждане </w:t>
      </w:r>
      <w:r w:rsidR="005622B2" w:rsidRPr="00F435C7">
        <w:rPr>
          <w:szCs w:val="22"/>
        </w:rPr>
        <w:t>(</w:t>
      </w:r>
      <w:r w:rsidR="00D6075E" w:rsidRPr="00F435C7">
        <w:rPr>
          <w:szCs w:val="22"/>
          <w:lang w:val="bg-BG"/>
        </w:rPr>
        <w:t>перивентрикуларна левкомалация</w:t>
      </w:r>
      <w:r w:rsidR="005622B2" w:rsidRPr="00F435C7">
        <w:rPr>
          <w:szCs w:val="22"/>
        </w:rPr>
        <w:t>),</w:t>
      </w:r>
    </w:p>
    <w:p w14:paraId="2F217D2D" w14:textId="77777777" w:rsidR="005622B2" w:rsidRPr="00F435C7" w:rsidRDefault="00D6075E" w:rsidP="005622B2">
      <w:pPr>
        <w:numPr>
          <w:ilvl w:val="0"/>
          <w:numId w:val="43"/>
        </w:numPr>
        <w:spacing w:line="240" w:lineRule="auto"/>
        <w:ind w:right="-29"/>
        <w:jc w:val="both"/>
        <w:rPr>
          <w:szCs w:val="22"/>
        </w:rPr>
      </w:pPr>
      <w:r w:rsidRPr="00F435C7">
        <w:rPr>
          <w:lang w:val="bg-BG"/>
        </w:rPr>
        <w:t>Кръвоизлив в белите дробове</w:t>
      </w:r>
      <w:r w:rsidR="005622B2" w:rsidRPr="00F435C7">
        <w:rPr>
          <w:szCs w:val="22"/>
        </w:rPr>
        <w:t>,</w:t>
      </w:r>
    </w:p>
    <w:p w14:paraId="32CBE4CA" w14:textId="77777777" w:rsidR="005622B2" w:rsidRPr="00F435C7" w:rsidRDefault="00D6075E" w:rsidP="005622B2">
      <w:pPr>
        <w:numPr>
          <w:ilvl w:val="0"/>
          <w:numId w:val="43"/>
        </w:numPr>
        <w:spacing w:line="240" w:lineRule="auto"/>
        <w:ind w:right="-29"/>
        <w:jc w:val="both"/>
        <w:rPr>
          <w:szCs w:val="22"/>
        </w:rPr>
      </w:pPr>
      <w:r w:rsidRPr="00F435C7">
        <w:rPr>
          <w:szCs w:val="22"/>
          <w:lang w:val="bg-BG"/>
        </w:rPr>
        <w:t>Перфорация на червото и увреждане на чревната тъкан (некротизиращ ентероколит)</w:t>
      </w:r>
      <w:r w:rsidR="005622B2" w:rsidRPr="00F435C7">
        <w:rPr>
          <w:szCs w:val="22"/>
        </w:rPr>
        <w:t>,</w:t>
      </w:r>
    </w:p>
    <w:p w14:paraId="5314F11F" w14:textId="77777777" w:rsidR="005622B2" w:rsidRPr="00F435C7" w:rsidRDefault="00D6075E" w:rsidP="005622B2">
      <w:pPr>
        <w:numPr>
          <w:ilvl w:val="0"/>
          <w:numId w:val="43"/>
        </w:numPr>
        <w:spacing w:line="240" w:lineRule="auto"/>
        <w:ind w:right="-29"/>
        <w:jc w:val="both"/>
        <w:rPr>
          <w:szCs w:val="22"/>
        </w:rPr>
      </w:pPr>
      <w:r w:rsidRPr="00F435C7">
        <w:rPr>
          <w:lang w:val="bg-BG"/>
        </w:rPr>
        <w:t>Намален обем на отделената урина, кръв в урината, задържане на течности</w:t>
      </w:r>
      <w:r w:rsidRPr="00F435C7">
        <w:rPr>
          <w:szCs w:val="22"/>
          <w:lang w:val="bg-BG"/>
        </w:rPr>
        <w:t>.</w:t>
      </w:r>
    </w:p>
    <w:p w14:paraId="657326FF" w14:textId="77777777" w:rsidR="005622B2" w:rsidRPr="00F435C7" w:rsidRDefault="005622B2" w:rsidP="005622B2">
      <w:pPr>
        <w:ind w:right="-29"/>
        <w:jc w:val="both"/>
        <w:rPr>
          <w:szCs w:val="22"/>
        </w:rPr>
      </w:pPr>
    </w:p>
    <w:p w14:paraId="0DAC04B1" w14:textId="77777777" w:rsidR="005622B2" w:rsidRPr="00F435C7" w:rsidRDefault="002E3E06" w:rsidP="005622B2">
      <w:pPr>
        <w:numPr>
          <w:ilvl w:val="12"/>
          <w:numId w:val="0"/>
        </w:numPr>
        <w:ind w:right="-29"/>
        <w:jc w:val="both"/>
        <w:rPr>
          <w:szCs w:val="22"/>
        </w:rPr>
      </w:pPr>
      <w:r w:rsidRPr="00F435C7">
        <w:rPr>
          <w:szCs w:val="22"/>
          <w:lang w:val="bg-BG"/>
        </w:rPr>
        <w:t>Не</w:t>
      </w:r>
      <w:r w:rsidRPr="00F435C7">
        <w:rPr>
          <w:szCs w:val="22"/>
        </w:rPr>
        <w:t>чести</w:t>
      </w:r>
      <w:r w:rsidR="005622B2" w:rsidRPr="00F435C7">
        <w:rPr>
          <w:szCs w:val="22"/>
        </w:rPr>
        <w:t xml:space="preserve">: </w:t>
      </w:r>
    </w:p>
    <w:p w14:paraId="1B3CBE0A" w14:textId="77777777" w:rsidR="005622B2" w:rsidRPr="00F435C7" w:rsidRDefault="00D6075E" w:rsidP="005622B2">
      <w:pPr>
        <w:numPr>
          <w:ilvl w:val="0"/>
          <w:numId w:val="43"/>
        </w:numPr>
        <w:spacing w:line="240" w:lineRule="auto"/>
        <w:ind w:right="-29"/>
        <w:jc w:val="both"/>
        <w:rPr>
          <w:szCs w:val="22"/>
        </w:rPr>
      </w:pPr>
      <w:r w:rsidRPr="00F435C7">
        <w:rPr>
          <w:szCs w:val="22"/>
          <w:lang w:val="bg-BG"/>
        </w:rPr>
        <w:t>Остра недостатъчност на бъбречн</w:t>
      </w:r>
      <w:r w:rsidR="00E965A3" w:rsidRPr="00F435C7">
        <w:rPr>
          <w:szCs w:val="22"/>
          <w:lang w:val="bg-BG"/>
        </w:rPr>
        <w:t>ата</w:t>
      </w:r>
      <w:r w:rsidRPr="00F435C7">
        <w:rPr>
          <w:szCs w:val="22"/>
          <w:lang w:val="bg-BG"/>
        </w:rPr>
        <w:t xml:space="preserve"> функци</w:t>
      </w:r>
      <w:r w:rsidR="00E965A3" w:rsidRPr="00F435C7">
        <w:rPr>
          <w:szCs w:val="22"/>
          <w:lang w:val="bg-BG"/>
        </w:rPr>
        <w:t>я</w:t>
      </w:r>
      <w:r w:rsidRPr="00F435C7">
        <w:rPr>
          <w:szCs w:val="22"/>
          <w:lang w:val="bg-BG"/>
        </w:rPr>
        <w:t>.</w:t>
      </w:r>
    </w:p>
    <w:p w14:paraId="045340E8" w14:textId="77777777" w:rsidR="005622B2" w:rsidRPr="00F435C7" w:rsidRDefault="00D6075E" w:rsidP="005622B2">
      <w:pPr>
        <w:numPr>
          <w:ilvl w:val="0"/>
          <w:numId w:val="43"/>
        </w:numPr>
        <w:spacing w:line="240" w:lineRule="auto"/>
        <w:ind w:right="-29"/>
        <w:jc w:val="both"/>
        <w:rPr>
          <w:szCs w:val="22"/>
        </w:rPr>
      </w:pPr>
      <w:r w:rsidRPr="00F435C7">
        <w:rPr>
          <w:szCs w:val="22"/>
          <w:lang w:val="bg-BG"/>
        </w:rPr>
        <w:t>Кръвоизлив в червата.</w:t>
      </w:r>
    </w:p>
    <w:p w14:paraId="08EDAB66" w14:textId="77777777" w:rsidR="005622B2" w:rsidRPr="00F435C7" w:rsidRDefault="008C74FB" w:rsidP="005622B2">
      <w:pPr>
        <w:numPr>
          <w:ilvl w:val="0"/>
          <w:numId w:val="43"/>
        </w:numPr>
        <w:spacing w:line="240" w:lineRule="auto"/>
        <w:ind w:right="-29"/>
        <w:jc w:val="both"/>
        <w:rPr>
          <w:szCs w:val="22"/>
        </w:rPr>
      </w:pPr>
      <w:r w:rsidRPr="00F435C7">
        <w:rPr>
          <w:szCs w:val="22"/>
          <w:lang w:val="bg-BG"/>
        </w:rPr>
        <w:t>Под нормалното кислородно съдържание в артериалната кръв</w:t>
      </w:r>
      <w:r w:rsidR="005622B2" w:rsidRPr="00F435C7">
        <w:rPr>
          <w:szCs w:val="22"/>
        </w:rPr>
        <w:t xml:space="preserve"> (</w:t>
      </w:r>
      <w:r w:rsidRPr="00F435C7">
        <w:rPr>
          <w:szCs w:val="22"/>
          <w:lang w:val="bg-BG"/>
        </w:rPr>
        <w:t>хипоксемия</w:t>
      </w:r>
      <w:r w:rsidR="005622B2" w:rsidRPr="00F435C7">
        <w:rPr>
          <w:szCs w:val="22"/>
        </w:rPr>
        <w:t>)</w:t>
      </w:r>
    </w:p>
    <w:p w14:paraId="20D5147D" w14:textId="77777777" w:rsidR="00005600" w:rsidRPr="00F435C7" w:rsidRDefault="00005600" w:rsidP="00293166">
      <w:pPr>
        <w:ind w:right="-2"/>
        <w:rPr>
          <w:lang w:val="bg-BG"/>
        </w:rPr>
      </w:pPr>
    </w:p>
    <w:p w14:paraId="297FCE3D" w14:textId="77777777" w:rsidR="00EB66FC" w:rsidRPr="00F435C7" w:rsidRDefault="006F4E34" w:rsidP="00EB66FC">
      <w:pPr>
        <w:numPr>
          <w:ilvl w:val="12"/>
          <w:numId w:val="0"/>
        </w:numPr>
        <w:ind w:right="-29"/>
        <w:jc w:val="both"/>
        <w:rPr>
          <w:szCs w:val="22"/>
        </w:rPr>
      </w:pPr>
      <w:r w:rsidRPr="00F435C7">
        <w:rPr>
          <w:szCs w:val="22"/>
          <w:lang w:val="bg-BG"/>
        </w:rPr>
        <w:t>С неизвестна честота</w:t>
      </w:r>
      <w:r w:rsidR="00EB66FC" w:rsidRPr="00F435C7">
        <w:rPr>
          <w:szCs w:val="22"/>
        </w:rPr>
        <w:t>:</w:t>
      </w:r>
    </w:p>
    <w:p w14:paraId="2717B0EF" w14:textId="78181F08" w:rsidR="00EB66FC" w:rsidRPr="00343945" w:rsidRDefault="00EB66FC" w:rsidP="00343945">
      <w:pPr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  <w:lang w:val="bg-BG"/>
          <w:rPrChange w:id="59" w:author="Author">
            <w:rPr>
              <w:szCs w:val="22"/>
            </w:rPr>
          </w:rPrChange>
        </w:rPr>
        <w:pPrChange w:id="60" w:author="Author">
          <w:pPr>
            <w:numPr>
              <w:numId w:val="43"/>
            </w:numPr>
            <w:tabs>
              <w:tab w:val="num" w:pos="567"/>
            </w:tabs>
            <w:spacing w:line="240" w:lineRule="auto"/>
            <w:ind w:left="567" w:right="-29" w:hanging="567"/>
            <w:jc w:val="both"/>
          </w:pPr>
        </w:pPrChange>
      </w:pPr>
      <w:r w:rsidRPr="00181577">
        <w:rPr>
          <w:szCs w:val="22"/>
          <w:lang w:val="bg-BG"/>
        </w:rPr>
        <w:t>Перфорация на стомаха</w:t>
      </w:r>
    </w:p>
    <w:p w14:paraId="506B6D91" w14:textId="24831627" w:rsidR="00F60374" w:rsidRPr="00343945" w:rsidRDefault="00F60374" w:rsidP="00343945">
      <w:pPr>
        <w:numPr>
          <w:ilvl w:val="0"/>
          <w:numId w:val="43"/>
        </w:numPr>
        <w:tabs>
          <w:tab w:val="clear" w:pos="567"/>
        </w:tabs>
        <w:spacing w:line="240" w:lineRule="auto"/>
        <w:rPr>
          <w:ins w:id="61" w:author="Author"/>
          <w:szCs w:val="22"/>
          <w:lang w:val="bg-BG"/>
          <w:rPrChange w:id="62" w:author="Author">
            <w:rPr>
              <w:ins w:id="63" w:author="Author"/>
              <w:szCs w:val="22"/>
            </w:rPr>
          </w:rPrChange>
        </w:rPr>
        <w:pPrChange w:id="64" w:author="Author">
          <w:pPr>
            <w:numPr>
              <w:numId w:val="43"/>
            </w:numPr>
            <w:tabs>
              <w:tab w:val="num" w:pos="567"/>
            </w:tabs>
            <w:spacing w:line="240" w:lineRule="auto"/>
            <w:ind w:left="567" w:right="-29" w:hanging="567"/>
            <w:jc w:val="both"/>
          </w:pPr>
        </w:pPrChange>
      </w:pPr>
      <w:r w:rsidRPr="00343945">
        <w:rPr>
          <w:lang w:val="bg-BG"/>
          <w:rPrChange w:id="65" w:author="Author">
            <w:rPr/>
          </w:rPrChange>
        </w:rPr>
        <w:t>Червен, люспест, обхващащ голяма повърхност обрив с издутини под кожата и мехури, локализиран главно по кожните гънки, тялото и горните крайници, придружен с висока температура при започването на лечение (остра генерализирана екзантематозна пустулоза). Спрете употребата на</w:t>
      </w:r>
      <w:r w:rsidR="00D31409" w:rsidRPr="00343945">
        <w:rPr>
          <w:lang w:val="bg-BG"/>
          <w:rPrChange w:id="66" w:author="Author">
            <w:rPr/>
          </w:rPrChange>
        </w:rPr>
        <w:t xml:space="preserve"> Pedea</w:t>
      </w:r>
      <w:r w:rsidRPr="00343945">
        <w:rPr>
          <w:lang w:val="bg-BG"/>
          <w:rPrChange w:id="67" w:author="Author">
            <w:rPr/>
          </w:rPrChange>
        </w:rPr>
        <w:t>, ако развиете тези симптоми, и незабавно потърсете медицинска помощ. Вижте също точка 2.</w:t>
      </w:r>
    </w:p>
    <w:p w14:paraId="18BFA175" w14:textId="491D8390" w:rsidR="002F4B99" w:rsidRPr="00181577" w:rsidRDefault="002F4B99" w:rsidP="00343945">
      <w:pPr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  <w:lang w:val="bg-BG"/>
        </w:rPr>
        <w:pPrChange w:id="68" w:author="Author">
          <w:pPr>
            <w:numPr>
              <w:numId w:val="43"/>
            </w:numPr>
            <w:tabs>
              <w:tab w:val="num" w:pos="567"/>
            </w:tabs>
            <w:spacing w:line="240" w:lineRule="auto"/>
            <w:ind w:left="567" w:right="-29" w:hanging="567"/>
            <w:jc w:val="both"/>
          </w:pPr>
        </w:pPrChange>
      </w:pPr>
      <w:ins w:id="69" w:author="Author">
        <w:r w:rsidRPr="00181577">
          <w:rPr>
            <w:szCs w:val="22"/>
            <w:lang w:val="bg-BG"/>
          </w:rPr>
          <w:t xml:space="preserve">Лекарствена реакция с еозинофилия и системни симптоми: може да възникне тежка кожна реакция, известна като </w:t>
        </w:r>
        <w:del w:id="70" w:author="Author">
          <w:r w:rsidRPr="00181577" w:rsidDel="002A3FAC">
            <w:rPr>
              <w:szCs w:val="22"/>
              <w:lang w:val="bg-BG"/>
            </w:rPr>
            <w:delText xml:space="preserve">синдром </w:delText>
          </w:r>
          <w:r w:rsidR="00C60000" w:rsidRPr="00181577" w:rsidDel="002A3FAC">
            <w:rPr>
              <w:szCs w:val="22"/>
              <w:lang w:val="bg-BG"/>
            </w:rPr>
            <w:delText>на</w:delText>
          </w:r>
          <w:r w:rsidR="00C60000" w:rsidRPr="00181577" w:rsidDel="00AD7E33">
            <w:rPr>
              <w:szCs w:val="22"/>
              <w:lang w:val="bg-BG"/>
            </w:rPr>
            <w:delText xml:space="preserve"> </w:delText>
          </w:r>
        </w:del>
        <w:r w:rsidRPr="00343945">
          <w:rPr>
            <w:szCs w:val="22"/>
            <w:lang w:val="bg-BG"/>
            <w:rPrChange w:id="71" w:author="Author">
              <w:rPr>
                <w:szCs w:val="22"/>
              </w:rPr>
            </w:rPrChange>
          </w:rPr>
          <w:t>DRESS</w:t>
        </w:r>
        <w:r w:rsidR="002A3FAC" w:rsidRPr="00343945">
          <w:rPr>
            <w:szCs w:val="22"/>
            <w:lang w:val="bg-BG"/>
          </w:rPr>
          <w:t xml:space="preserve"> </w:t>
        </w:r>
        <w:r w:rsidR="002A3FAC" w:rsidRPr="002A3FAC">
          <w:rPr>
            <w:szCs w:val="22"/>
            <w:lang w:val="bg-BG"/>
          </w:rPr>
          <w:t>синдром</w:t>
        </w:r>
        <w:r w:rsidRPr="00181577">
          <w:rPr>
            <w:szCs w:val="22"/>
            <w:lang w:val="bg-BG"/>
          </w:rPr>
          <w:t xml:space="preserve">. Симптомите на </w:t>
        </w:r>
        <w:del w:id="72" w:author="Author">
          <w:r w:rsidRPr="00181577" w:rsidDel="002A3FAC">
            <w:rPr>
              <w:szCs w:val="22"/>
              <w:lang w:val="bg-BG"/>
            </w:rPr>
            <w:delText xml:space="preserve">синдрома </w:delText>
          </w:r>
        </w:del>
        <w:r w:rsidRPr="00343945">
          <w:rPr>
            <w:szCs w:val="22"/>
            <w:lang w:val="bg-BG"/>
            <w:rPrChange w:id="73" w:author="Author">
              <w:rPr>
                <w:szCs w:val="22"/>
              </w:rPr>
            </w:rPrChange>
          </w:rPr>
          <w:t>DRESS</w:t>
        </w:r>
        <w:r w:rsidRPr="00181577">
          <w:rPr>
            <w:szCs w:val="22"/>
            <w:lang w:val="bg-BG"/>
          </w:rPr>
          <w:t xml:space="preserve"> </w:t>
        </w:r>
        <w:r w:rsidR="002A3FAC" w:rsidRPr="002A3FAC">
          <w:rPr>
            <w:szCs w:val="22"/>
            <w:lang w:val="bg-BG"/>
          </w:rPr>
          <w:t xml:space="preserve">синдрома </w:t>
        </w:r>
        <w:r w:rsidRPr="00181577">
          <w:rPr>
            <w:szCs w:val="22"/>
            <w:lang w:val="bg-BG"/>
          </w:rPr>
          <w:t>включват</w:t>
        </w:r>
        <w:r w:rsidRPr="00181577">
          <w:rPr>
            <w:lang w:val="bg-BG"/>
          </w:rPr>
          <w:t xml:space="preserve"> кожен обрив</w:t>
        </w:r>
        <w:r w:rsidRPr="00181577">
          <w:rPr>
            <w:szCs w:val="22"/>
            <w:lang w:val="bg-BG"/>
          </w:rPr>
          <w:t xml:space="preserve">, повишена температура, </w:t>
        </w:r>
        <w:del w:id="74" w:author="Author">
          <w:r w:rsidRPr="00181577" w:rsidDel="002A3FAC">
            <w:rPr>
              <w:szCs w:val="22"/>
              <w:lang w:val="bg-BG"/>
            </w:rPr>
            <w:delText>подуване на</w:delText>
          </w:r>
        </w:del>
        <w:r w:rsidR="002A3FAC">
          <w:rPr>
            <w:szCs w:val="22"/>
            <w:lang w:val="bg-BG"/>
          </w:rPr>
          <w:t>увеличени</w:t>
        </w:r>
        <w:r w:rsidRPr="00181577">
          <w:rPr>
            <w:szCs w:val="22"/>
            <w:lang w:val="bg-BG"/>
          </w:rPr>
          <w:t xml:space="preserve"> лимфни</w:t>
        </w:r>
        <w:del w:id="75" w:author="Author">
          <w:r w:rsidRPr="00181577" w:rsidDel="002A3FAC">
            <w:rPr>
              <w:szCs w:val="22"/>
              <w:lang w:val="bg-BG"/>
            </w:rPr>
            <w:delText>те</w:delText>
          </w:r>
        </w:del>
        <w:r w:rsidRPr="00181577">
          <w:rPr>
            <w:szCs w:val="22"/>
            <w:lang w:val="bg-BG"/>
          </w:rPr>
          <w:t xml:space="preserve"> възли и повишаване на еозинофилите (вид бели кръвни клетки).</w:t>
        </w:r>
      </w:ins>
    </w:p>
    <w:p w14:paraId="52EB9232" w14:textId="77777777" w:rsidR="00EB66FC" w:rsidRPr="00F435C7" w:rsidRDefault="00EB66FC" w:rsidP="00293166">
      <w:pPr>
        <w:ind w:right="-2"/>
        <w:rPr>
          <w:lang w:val="bg-BG"/>
        </w:rPr>
      </w:pPr>
    </w:p>
    <w:p w14:paraId="32546C0B" w14:textId="77777777" w:rsidR="00CE286B" w:rsidRPr="00F435C7" w:rsidRDefault="00293166" w:rsidP="00293166">
      <w:pPr>
        <w:ind w:right="-2"/>
        <w:rPr>
          <w:lang w:val="bg-BG"/>
        </w:rPr>
      </w:pPr>
      <w:r w:rsidRPr="00F435C7">
        <w:rPr>
          <w:noProof/>
          <w:lang w:val="bg-BG"/>
        </w:rPr>
        <w:t xml:space="preserve">Ако някоя от нежеланите лекарствени реакции стане сериозна, или забележите други, неописани в тази листовка нежелани </w:t>
      </w:r>
      <w:r w:rsidRPr="00F435C7">
        <w:rPr>
          <w:noProof/>
          <w:lang w:val="ru-RU"/>
        </w:rPr>
        <w:t>реакции</w:t>
      </w:r>
      <w:r w:rsidRPr="00F435C7">
        <w:rPr>
          <w:noProof/>
          <w:lang w:val="bg-BG"/>
        </w:rPr>
        <w:t>, моля уведомете лекаря или фармацевта на Вашето бебе.</w:t>
      </w:r>
    </w:p>
    <w:p w14:paraId="030AAA03" w14:textId="77777777" w:rsidR="00CE286B" w:rsidRPr="00F435C7" w:rsidRDefault="00CE286B">
      <w:pPr>
        <w:numPr>
          <w:ilvl w:val="12"/>
          <w:numId w:val="0"/>
        </w:numPr>
        <w:ind w:right="-2"/>
        <w:rPr>
          <w:lang w:val="bg-BG"/>
        </w:rPr>
      </w:pPr>
    </w:p>
    <w:p w14:paraId="7D3E344A" w14:textId="77777777" w:rsidR="00E36E6D" w:rsidRPr="00BB11BD" w:rsidRDefault="00E36E6D" w:rsidP="00E36E6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bg-BG"/>
        </w:rPr>
      </w:pPr>
      <w:r w:rsidRPr="00BB11BD">
        <w:rPr>
          <w:b/>
          <w:szCs w:val="22"/>
          <w:lang w:val="bg-BG"/>
        </w:rPr>
        <w:t>Съобщаване на нежелани реакции</w:t>
      </w:r>
    </w:p>
    <w:p w14:paraId="4B28E8DD" w14:textId="3E5D8E7B" w:rsidR="00D80BD7" w:rsidRDefault="00E36E6D" w:rsidP="00E36E6D">
      <w:pPr>
        <w:numPr>
          <w:ilvl w:val="12"/>
          <w:numId w:val="0"/>
        </w:numPr>
        <w:ind w:right="-2"/>
        <w:rPr>
          <w:szCs w:val="22"/>
          <w:lang w:val="bg-BG"/>
        </w:rPr>
      </w:pPr>
      <w:r w:rsidRPr="00BB11BD">
        <w:rPr>
          <w:szCs w:val="22"/>
          <w:lang w:val="bg-BG"/>
        </w:rPr>
        <w:t xml:space="preserve">Ако </w:t>
      </w:r>
      <w:r w:rsidRPr="00BB11BD">
        <w:rPr>
          <w:noProof/>
          <w:szCs w:val="22"/>
          <w:lang w:val="bg-BG"/>
        </w:rPr>
        <w:t>получите някакви нежелани</w:t>
      </w:r>
      <w:r w:rsidRPr="00BB11BD">
        <w:rPr>
          <w:szCs w:val="22"/>
          <w:lang w:val="bg-BG"/>
        </w:rPr>
        <w:t xml:space="preserve"> лекарствени реакции</w:t>
      </w:r>
      <w:r w:rsidRPr="00BB11BD">
        <w:rPr>
          <w:noProof/>
          <w:szCs w:val="22"/>
          <w:lang w:val="bg-BG"/>
        </w:rPr>
        <w:t>, уведомете Вашия лекар</w:t>
      </w:r>
      <w:r>
        <w:rPr>
          <w:noProof/>
          <w:szCs w:val="22"/>
          <w:lang w:val="bg-BG"/>
        </w:rPr>
        <w:t xml:space="preserve"> </w:t>
      </w:r>
      <w:r w:rsidRPr="00BB11BD">
        <w:rPr>
          <w:noProof/>
          <w:szCs w:val="22"/>
          <w:lang w:val="bg-BG"/>
        </w:rPr>
        <w:t>или</w:t>
      </w:r>
      <w:r>
        <w:rPr>
          <w:noProof/>
          <w:szCs w:val="22"/>
          <w:lang w:val="bg-BG"/>
        </w:rPr>
        <w:t xml:space="preserve"> </w:t>
      </w:r>
      <w:r w:rsidRPr="00BB11BD">
        <w:rPr>
          <w:noProof/>
          <w:szCs w:val="22"/>
          <w:lang w:val="bg-BG"/>
        </w:rPr>
        <w:t xml:space="preserve">фармацевт. </w:t>
      </w:r>
      <w:r w:rsidRPr="00BB11BD">
        <w:rPr>
          <w:szCs w:val="22"/>
          <w:lang w:val="bg-BG"/>
        </w:rPr>
        <w:t>Това включва всички възможни</w:t>
      </w:r>
      <w:r w:rsidRPr="00BB11BD">
        <w:rPr>
          <w:color w:val="FF0000"/>
          <w:szCs w:val="22"/>
          <w:lang w:val="bg-BG"/>
        </w:rPr>
        <w:t xml:space="preserve"> </w:t>
      </w:r>
      <w:r w:rsidRPr="00BB11BD">
        <w:rPr>
          <w:szCs w:val="22"/>
          <w:lang w:val="bg-BG"/>
        </w:rPr>
        <w:t>неописани в тази листовка нежелани реакции</w:t>
      </w:r>
      <w:r w:rsidRPr="00BB11BD">
        <w:rPr>
          <w:noProof/>
          <w:szCs w:val="22"/>
          <w:lang w:val="bg-BG"/>
        </w:rPr>
        <w:t xml:space="preserve">. Можете също да съобщите нежелани реакции </w:t>
      </w:r>
      <w:r w:rsidRPr="00BB11BD">
        <w:rPr>
          <w:szCs w:val="22"/>
          <w:lang w:val="bg-BG"/>
        </w:rPr>
        <w:t xml:space="preserve">директно чрез </w:t>
      </w:r>
      <w:r w:rsidRPr="0028436A">
        <w:rPr>
          <w:szCs w:val="22"/>
          <w:highlight w:val="lightGray"/>
          <w:lang w:val="bg-BG"/>
        </w:rPr>
        <w:t xml:space="preserve">националната система за съобщаване, посочена в </w:t>
      </w:r>
      <w:hyperlink r:id="rId10" w:history="1">
        <w:r w:rsidRPr="0028436A">
          <w:rPr>
            <w:rStyle w:val="Hyperlink"/>
            <w:noProof/>
            <w:szCs w:val="22"/>
            <w:highlight w:val="lightGray"/>
            <w:lang w:val="bg-BG"/>
          </w:rPr>
          <w:t>Приложение</w:t>
        </w:r>
        <w:r w:rsidRPr="0028436A">
          <w:rPr>
            <w:rStyle w:val="Hyperlink"/>
            <w:noProof/>
            <w:szCs w:val="22"/>
            <w:highlight w:val="lightGray"/>
            <w:lang w:val="en-US"/>
          </w:rPr>
          <w:t> </w:t>
        </w:r>
        <w:r w:rsidRPr="0028436A">
          <w:rPr>
            <w:rStyle w:val="Hyperlink"/>
            <w:noProof/>
            <w:szCs w:val="22"/>
            <w:highlight w:val="lightGray"/>
            <w:lang w:val="bg-BG"/>
          </w:rPr>
          <w:t>V</w:t>
        </w:r>
      </w:hyperlink>
      <w:r w:rsidRPr="00BB11BD">
        <w:rPr>
          <w:color w:val="008000"/>
          <w:szCs w:val="22"/>
          <w:lang w:val="bg-BG"/>
        </w:rPr>
        <w:t>*</w:t>
      </w:r>
      <w:r w:rsidRPr="00FC1BCC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4EF4B4B5" w14:textId="77777777" w:rsidR="00E36E6D" w:rsidRPr="00F435C7" w:rsidRDefault="00E36E6D" w:rsidP="00E36E6D">
      <w:pPr>
        <w:numPr>
          <w:ilvl w:val="12"/>
          <w:numId w:val="0"/>
        </w:numPr>
        <w:ind w:right="-2"/>
        <w:rPr>
          <w:lang w:val="bg-BG"/>
        </w:rPr>
      </w:pPr>
    </w:p>
    <w:p w14:paraId="7B7A53D4" w14:textId="4A672229" w:rsidR="00CE286B" w:rsidRPr="00F435C7" w:rsidRDefault="00CE286B">
      <w:pPr>
        <w:numPr>
          <w:ilvl w:val="12"/>
          <w:numId w:val="0"/>
        </w:numPr>
        <w:ind w:left="567" w:right="-2" w:hanging="567"/>
        <w:rPr>
          <w:lang w:val="bg-BG"/>
        </w:rPr>
      </w:pPr>
      <w:r w:rsidRPr="00F435C7">
        <w:rPr>
          <w:b/>
          <w:lang w:val="bg-BG"/>
        </w:rPr>
        <w:t>5.</w:t>
      </w:r>
      <w:r w:rsidRPr="00F435C7">
        <w:rPr>
          <w:b/>
          <w:lang w:val="bg-BG"/>
        </w:rPr>
        <w:tab/>
      </w:r>
      <w:r w:rsidR="008C74FB" w:rsidRPr="00F435C7">
        <w:rPr>
          <w:b/>
          <w:noProof/>
          <w:lang w:val="bg-BG"/>
        </w:rPr>
        <w:t>К</w:t>
      </w:r>
      <w:r w:rsidR="00E36E6D">
        <w:rPr>
          <w:b/>
          <w:noProof/>
          <w:lang w:val="bg-BG"/>
        </w:rPr>
        <w:t xml:space="preserve">ак да съхранявате </w:t>
      </w:r>
      <w:r w:rsidR="00E36E6D" w:rsidRPr="00F435C7">
        <w:rPr>
          <w:b/>
          <w:szCs w:val="22"/>
        </w:rPr>
        <w:t>Pedea</w:t>
      </w:r>
      <w:r w:rsidR="00E36E6D">
        <w:rPr>
          <w:b/>
          <w:lang w:val="bg-BG"/>
        </w:rPr>
        <w:t xml:space="preserve"> </w:t>
      </w:r>
    </w:p>
    <w:p w14:paraId="1EEEF24A" w14:textId="77777777" w:rsidR="00CE286B" w:rsidRPr="00F435C7" w:rsidRDefault="00CE286B">
      <w:pPr>
        <w:numPr>
          <w:ilvl w:val="12"/>
          <w:numId w:val="0"/>
        </w:numPr>
        <w:ind w:right="-2"/>
        <w:rPr>
          <w:lang w:val="bg-BG"/>
        </w:rPr>
      </w:pPr>
    </w:p>
    <w:p w14:paraId="4FD1C78A" w14:textId="77777777" w:rsidR="00CE286B" w:rsidRPr="00F435C7" w:rsidRDefault="00CE286B">
      <w:pPr>
        <w:numPr>
          <w:ilvl w:val="12"/>
          <w:numId w:val="0"/>
        </w:numPr>
        <w:ind w:right="-2"/>
        <w:jc w:val="both"/>
        <w:rPr>
          <w:lang w:val="bg-BG"/>
        </w:rPr>
      </w:pPr>
      <w:r w:rsidRPr="00F435C7">
        <w:rPr>
          <w:lang w:val="bg-BG"/>
        </w:rPr>
        <w:t>Да се съхранява на място</w:t>
      </w:r>
      <w:r w:rsidR="00005600" w:rsidRPr="00F435C7">
        <w:rPr>
          <w:lang w:val="bg-BG"/>
        </w:rPr>
        <w:t>,</w:t>
      </w:r>
      <w:r w:rsidRPr="00F435C7">
        <w:rPr>
          <w:lang w:val="bg-BG"/>
        </w:rPr>
        <w:t xml:space="preserve"> недостъпно за деца.</w:t>
      </w:r>
    </w:p>
    <w:p w14:paraId="3DE0DDFD" w14:textId="77777777" w:rsidR="00CE286B" w:rsidRPr="00F435C7" w:rsidRDefault="00CE286B">
      <w:pPr>
        <w:numPr>
          <w:ilvl w:val="12"/>
          <w:numId w:val="0"/>
        </w:numPr>
        <w:ind w:right="-2"/>
        <w:jc w:val="both"/>
        <w:rPr>
          <w:lang w:val="bg-BG"/>
        </w:rPr>
      </w:pPr>
    </w:p>
    <w:p w14:paraId="76B0F91D" w14:textId="2F20A8C3" w:rsidR="005622B2" w:rsidRPr="00F435C7" w:rsidRDefault="00E36E6D" w:rsidP="005622B2">
      <w:pPr>
        <w:numPr>
          <w:ilvl w:val="12"/>
          <w:numId w:val="0"/>
        </w:numPr>
        <w:ind w:right="-2"/>
        <w:jc w:val="both"/>
        <w:rPr>
          <w:szCs w:val="22"/>
          <w:lang w:val="bg-BG"/>
        </w:rPr>
      </w:pPr>
      <w:r w:rsidRPr="00BB11BD">
        <w:rPr>
          <w:szCs w:val="22"/>
          <w:lang w:val="bg-BG"/>
        </w:rPr>
        <w:t xml:space="preserve">Не използвайте </w:t>
      </w:r>
      <w:r w:rsidRPr="00BB11BD">
        <w:rPr>
          <w:noProof/>
          <w:szCs w:val="22"/>
          <w:lang w:val="bg-BG"/>
        </w:rPr>
        <w:t>това лекарство</w:t>
      </w:r>
      <w:r w:rsidR="005622B2" w:rsidRPr="00F435C7">
        <w:rPr>
          <w:szCs w:val="22"/>
          <w:lang w:val="bg-BG"/>
        </w:rPr>
        <w:t xml:space="preserve"> </w:t>
      </w:r>
      <w:r w:rsidR="00CE286B" w:rsidRPr="00F435C7">
        <w:rPr>
          <w:lang w:val="bg-BG"/>
        </w:rPr>
        <w:t xml:space="preserve">след срока на годност, </w:t>
      </w:r>
      <w:r>
        <w:rPr>
          <w:lang w:val="bg-BG"/>
        </w:rPr>
        <w:t>отбелязан</w:t>
      </w:r>
      <w:r w:rsidR="00CE286B" w:rsidRPr="00F435C7">
        <w:rPr>
          <w:lang w:val="bg-BG"/>
        </w:rPr>
        <w:t xml:space="preserve"> върху </w:t>
      </w:r>
      <w:r w:rsidR="008C74FB" w:rsidRPr="00F435C7">
        <w:rPr>
          <w:lang w:val="bg-BG"/>
        </w:rPr>
        <w:t>картонената опаковка</w:t>
      </w:r>
      <w:r w:rsidR="008C74FB" w:rsidRPr="00F435C7">
        <w:rPr>
          <w:szCs w:val="22"/>
          <w:lang w:val="bg-BG"/>
        </w:rPr>
        <w:t xml:space="preserve"> и </w:t>
      </w:r>
      <w:r w:rsidR="00CE286B" w:rsidRPr="00F435C7">
        <w:rPr>
          <w:lang w:val="bg-BG"/>
        </w:rPr>
        <w:t>етикета</w:t>
      </w:r>
      <w:r w:rsidR="005622B2" w:rsidRPr="00F435C7">
        <w:rPr>
          <w:lang w:val="bg-BG"/>
        </w:rPr>
        <w:t xml:space="preserve"> </w:t>
      </w:r>
      <w:r w:rsidR="00476C90" w:rsidRPr="00F435C7">
        <w:rPr>
          <w:lang w:val="bg-BG"/>
        </w:rPr>
        <w:t>с</w:t>
      </w:r>
      <w:r w:rsidR="008C74FB" w:rsidRPr="00F435C7">
        <w:rPr>
          <w:szCs w:val="22"/>
          <w:lang w:val="bg-BG"/>
        </w:rPr>
        <w:t xml:space="preserve">лед </w:t>
      </w:r>
      <w:r w:rsidR="00005600" w:rsidRPr="00F435C7">
        <w:rPr>
          <w:szCs w:val="22"/>
          <w:lang w:val="bg-BG"/>
        </w:rPr>
        <w:t>„</w:t>
      </w:r>
      <w:r w:rsidR="009105E1" w:rsidRPr="00F435C7">
        <w:rPr>
          <w:szCs w:val="22"/>
          <w:lang w:val="bg-BG"/>
        </w:rPr>
        <w:t>Годен до:</w:t>
      </w:r>
      <w:r w:rsidR="00005600" w:rsidRPr="00F435C7">
        <w:rPr>
          <w:szCs w:val="22"/>
          <w:lang w:val="bg-BG"/>
        </w:rPr>
        <w:t>”</w:t>
      </w:r>
      <w:r w:rsidR="005622B2" w:rsidRPr="00F435C7">
        <w:rPr>
          <w:szCs w:val="22"/>
          <w:lang w:val="bg-BG"/>
        </w:rPr>
        <w:t xml:space="preserve">. </w:t>
      </w:r>
      <w:r w:rsidR="008C74FB" w:rsidRPr="00F435C7">
        <w:rPr>
          <w:noProof/>
          <w:lang w:val="bg-BG"/>
        </w:rPr>
        <w:t>Срокът на годност отговаря на последния ден от посочения месец</w:t>
      </w:r>
      <w:del w:id="76" w:author="Author">
        <w:r w:rsidR="008C74FB" w:rsidRPr="00F435C7" w:rsidDel="00390E4E">
          <w:rPr>
            <w:noProof/>
            <w:lang w:val="bg-BG"/>
          </w:rPr>
          <w:delText>.</w:delText>
        </w:r>
      </w:del>
      <w:r w:rsidR="005622B2" w:rsidRPr="00F435C7">
        <w:rPr>
          <w:szCs w:val="22"/>
          <w:lang w:val="bg-BG"/>
        </w:rPr>
        <w:t>.</w:t>
      </w:r>
    </w:p>
    <w:p w14:paraId="7E51D54D" w14:textId="77777777" w:rsidR="005622B2" w:rsidRPr="00F435C7" w:rsidRDefault="005622B2" w:rsidP="005622B2">
      <w:pPr>
        <w:numPr>
          <w:ilvl w:val="12"/>
          <w:numId w:val="0"/>
        </w:numPr>
        <w:ind w:right="-2"/>
        <w:jc w:val="both"/>
        <w:rPr>
          <w:szCs w:val="22"/>
          <w:lang w:val="bg-BG"/>
        </w:rPr>
      </w:pPr>
    </w:p>
    <w:p w14:paraId="2470F046" w14:textId="71E01F94" w:rsidR="005622B2" w:rsidRPr="00F435C7" w:rsidRDefault="008C74FB" w:rsidP="005622B2">
      <w:pPr>
        <w:numPr>
          <w:ilvl w:val="12"/>
          <w:numId w:val="0"/>
        </w:numPr>
        <w:ind w:right="-2"/>
        <w:jc w:val="both"/>
        <w:rPr>
          <w:szCs w:val="22"/>
          <w:lang w:val="bg-BG"/>
        </w:rPr>
      </w:pPr>
      <w:r w:rsidRPr="00F435C7">
        <w:rPr>
          <w:lang w:val="bg-BG"/>
        </w:rPr>
        <w:t xml:space="preserve">Този лекарствен продукт не изисква специални условия </w:t>
      </w:r>
      <w:r w:rsidR="00B03AF5">
        <w:rPr>
          <w:lang w:val="bg-BG"/>
        </w:rPr>
        <w:t>н</w:t>
      </w:r>
      <w:r w:rsidRPr="00F435C7">
        <w:rPr>
          <w:lang w:val="bg-BG"/>
        </w:rPr>
        <w:t>а съхранение</w:t>
      </w:r>
      <w:r w:rsidR="005622B2" w:rsidRPr="00F435C7">
        <w:rPr>
          <w:szCs w:val="22"/>
          <w:lang w:val="bg-BG"/>
        </w:rPr>
        <w:t>.</w:t>
      </w:r>
    </w:p>
    <w:p w14:paraId="1BBE664E" w14:textId="77777777" w:rsidR="008C74FB" w:rsidRPr="00F435C7" w:rsidRDefault="008C74FB" w:rsidP="005622B2">
      <w:pPr>
        <w:numPr>
          <w:ilvl w:val="12"/>
          <w:numId w:val="0"/>
        </w:numPr>
        <w:ind w:right="-2"/>
        <w:jc w:val="both"/>
        <w:rPr>
          <w:szCs w:val="22"/>
          <w:lang w:val="bg-BG"/>
        </w:rPr>
      </w:pPr>
    </w:p>
    <w:p w14:paraId="72676CA4" w14:textId="77777777" w:rsidR="005622B2" w:rsidRPr="00F435C7" w:rsidRDefault="008C74FB" w:rsidP="005622B2">
      <w:pPr>
        <w:numPr>
          <w:ilvl w:val="12"/>
          <w:numId w:val="0"/>
        </w:numPr>
        <w:ind w:right="-2"/>
        <w:jc w:val="both"/>
        <w:rPr>
          <w:szCs w:val="22"/>
          <w:lang w:val="bg-BG"/>
        </w:rPr>
      </w:pPr>
      <w:r w:rsidRPr="00F435C7">
        <w:rPr>
          <w:szCs w:val="22"/>
          <w:lang w:val="bg-BG"/>
        </w:rPr>
        <w:t xml:space="preserve">След отваряне </w:t>
      </w:r>
      <w:r w:rsidR="005622B2" w:rsidRPr="00F435C7">
        <w:rPr>
          <w:szCs w:val="22"/>
        </w:rPr>
        <w:t>Pedea</w:t>
      </w:r>
      <w:r w:rsidR="005622B2" w:rsidRPr="00F435C7">
        <w:rPr>
          <w:szCs w:val="22"/>
          <w:lang w:val="bg-BG"/>
        </w:rPr>
        <w:t xml:space="preserve"> </w:t>
      </w:r>
      <w:r w:rsidRPr="00F435C7">
        <w:rPr>
          <w:szCs w:val="22"/>
          <w:lang w:val="bg-BG"/>
        </w:rPr>
        <w:t>трябва да се приложи веднага</w:t>
      </w:r>
      <w:r w:rsidR="005622B2" w:rsidRPr="00F435C7">
        <w:rPr>
          <w:szCs w:val="22"/>
          <w:lang w:val="bg-BG"/>
        </w:rPr>
        <w:t>.</w:t>
      </w:r>
    </w:p>
    <w:p w14:paraId="04BFB329" w14:textId="77777777" w:rsidR="005622B2" w:rsidRPr="00F435C7" w:rsidRDefault="005622B2" w:rsidP="005622B2">
      <w:pPr>
        <w:numPr>
          <w:ilvl w:val="12"/>
          <w:numId w:val="0"/>
        </w:numPr>
        <w:ind w:right="-2"/>
        <w:jc w:val="both"/>
        <w:rPr>
          <w:szCs w:val="22"/>
          <w:lang w:val="bg-BG"/>
        </w:rPr>
      </w:pPr>
    </w:p>
    <w:p w14:paraId="4948EECE" w14:textId="35C9F00B" w:rsidR="005622B2" w:rsidRPr="00F435C7" w:rsidRDefault="00924ED0" w:rsidP="00343945">
      <w:pPr>
        <w:numPr>
          <w:ilvl w:val="12"/>
          <w:numId w:val="0"/>
        </w:numPr>
        <w:ind w:right="-2"/>
        <w:rPr>
          <w:szCs w:val="22"/>
          <w:lang w:val="bg-BG"/>
        </w:rPr>
        <w:pPrChange w:id="77" w:author="Author">
          <w:pPr>
            <w:numPr>
              <w:ilvl w:val="12"/>
            </w:numPr>
            <w:ind w:right="-2"/>
            <w:jc w:val="both"/>
          </w:pPr>
        </w:pPrChange>
      </w:pPr>
      <w:r w:rsidRPr="00BB11BD">
        <w:rPr>
          <w:noProof/>
          <w:szCs w:val="22"/>
          <w:lang w:val="bg-BG"/>
        </w:rPr>
        <w:t>Не изхвърляйте лекарствата</w:t>
      </w:r>
      <w:r w:rsidRPr="00BB11BD">
        <w:rPr>
          <w:szCs w:val="22"/>
          <w:lang w:val="bg-BG"/>
        </w:rPr>
        <w:t xml:space="preserve"> в канализацията или в контейнера за домашни отпадъци</w:t>
      </w:r>
      <w:r w:rsidR="008C74FB" w:rsidRPr="00F435C7">
        <w:rPr>
          <w:noProof/>
          <w:lang w:val="bg-BG"/>
        </w:rPr>
        <w:t xml:space="preserve">. Попитайте Вашия фармацевт как да </w:t>
      </w:r>
      <w:r w:rsidRPr="00BB11BD">
        <w:rPr>
          <w:noProof/>
          <w:szCs w:val="22"/>
          <w:lang w:val="bg-BG"/>
        </w:rPr>
        <w:t>изхвърляте лекарствата, които вече не използвате</w:t>
      </w:r>
      <w:r w:rsidR="008C74FB" w:rsidRPr="00F435C7">
        <w:rPr>
          <w:noProof/>
          <w:lang w:val="bg-BG"/>
        </w:rPr>
        <w:t>. Тези мерки ще спомогнат за опазване на околната среда.</w:t>
      </w:r>
    </w:p>
    <w:p w14:paraId="0DFE368C" w14:textId="77777777" w:rsidR="00CE286B" w:rsidRPr="00F435C7" w:rsidRDefault="00CE286B">
      <w:pPr>
        <w:numPr>
          <w:ilvl w:val="12"/>
          <w:numId w:val="0"/>
        </w:numPr>
        <w:ind w:right="-2"/>
        <w:jc w:val="both"/>
        <w:rPr>
          <w:lang w:val="bg-BG"/>
        </w:rPr>
      </w:pPr>
    </w:p>
    <w:p w14:paraId="6C7F46F0" w14:textId="77777777" w:rsidR="007A2BC6" w:rsidRPr="00F435C7" w:rsidRDefault="007A2BC6">
      <w:pPr>
        <w:numPr>
          <w:ilvl w:val="12"/>
          <w:numId w:val="0"/>
        </w:numPr>
        <w:ind w:right="-2"/>
        <w:jc w:val="both"/>
        <w:rPr>
          <w:lang w:val="bg-BG"/>
        </w:rPr>
      </w:pPr>
    </w:p>
    <w:p w14:paraId="69D15A39" w14:textId="1F0AB47C" w:rsidR="00CE286B" w:rsidRPr="00F435C7" w:rsidRDefault="00CE286B" w:rsidP="00343945">
      <w:pPr>
        <w:keepNext/>
        <w:numPr>
          <w:ilvl w:val="12"/>
          <w:numId w:val="0"/>
        </w:numPr>
        <w:ind w:left="567" w:right="-2" w:hanging="567"/>
        <w:rPr>
          <w:lang w:val="bg-BG"/>
        </w:rPr>
        <w:pPrChange w:id="78" w:author="Author">
          <w:pPr>
            <w:numPr>
              <w:ilvl w:val="12"/>
            </w:numPr>
            <w:ind w:left="567" w:right="-2" w:hanging="567"/>
          </w:pPr>
        </w:pPrChange>
      </w:pPr>
      <w:bookmarkStart w:id="79" w:name="_GoBack"/>
      <w:r w:rsidRPr="00F435C7">
        <w:rPr>
          <w:b/>
          <w:lang w:val="bg-BG"/>
        </w:rPr>
        <w:lastRenderedPageBreak/>
        <w:t>6.</w:t>
      </w:r>
      <w:r w:rsidRPr="00F435C7">
        <w:rPr>
          <w:b/>
          <w:lang w:val="bg-BG"/>
        </w:rPr>
        <w:tab/>
      </w:r>
      <w:r w:rsidR="00924ED0" w:rsidRPr="00BB11BD">
        <w:rPr>
          <w:b/>
          <w:noProof/>
          <w:szCs w:val="22"/>
          <w:lang w:val="bg-BG"/>
        </w:rPr>
        <w:t>Съдържание на опаковката и допълнителна информация</w:t>
      </w:r>
    </w:p>
    <w:p w14:paraId="1F7F326C" w14:textId="77777777" w:rsidR="00CE286B" w:rsidRPr="00F435C7" w:rsidRDefault="00CE286B" w:rsidP="00343945">
      <w:pPr>
        <w:keepNext/>
        <w:numPr>
          <w:ilvl w:val="12"/>
          <w:numId w:val="0"/>
        </w:numPr>
        <w:ind w:right="-2"/>
        <w:rPr>
          <w:lang w:val="bg-BG"/>
        </w:rPr>
        <w:pPrChange w:id="80" w:author="Author">
          <w:pPr>
            <w:numPr>
              <w:ilvl w:val="12"/>
            </w:numPr>
            <w:ind w:right="-2"/>
          </w:pPr>
        </w:pPrChange>
      </w:pPr>
    </w:p>
    <w:p w14:paraId="6DBE1A6B" w14:textId="77777777" w:rsidR="008C74FB" w:rsidRPr="00F435C7" w:rsidRDefault="008C74FB" w:rsidP="00343945">
      <w:pPr>
        <w:pStyle w:val="EndnoteText"/>
        <w:keepNext/>
        <w:tabs>
          <w:tab w:val="left" w:pos="4820"/>
        </w:tabs>
        <w:jc w:val="both"/>
        <w:rPr>
          <w:sz w:val="22"/>
          <w:lang w:val="bg-BG"/>
        </w:rPr>
        <w:pPrChange w:id="81" w:author="Author">
          <w:pPr>
            <w:pStyle w:val="EndnoteText"/>
            <w:tabs>
              <w:tab w:val="left" w:pos="4820"/>
            </w:tabs>
            <w:jc w:val="both"/>
          </w:pPr>
        </w:pPrChange>
      </w:pPr>
      <w:r w:rsidRPr="00F435C7">
        <w:rPr>
          <w:b/>
          <w:snapToGrid w:val="0"/>
          <w:sz w:val="22"/>
          <w:lang w:val="bg-BG" w:eastAsia="fr-FR"/>
        </w:rPr>
        <w:t>Какво съдържа Pedea</w:t>
      </w:r>
    </w:p>
    <w:p w14:paraId="31087C20" w14:textId="77777777" w:rsidR="008C74FB" w:rsidRPr="00F435C7" w:rsidRDefault="008C74FB" w:rsidP="00343945">
      <w:pPr>
        <w:keepNext/>
        <w:numPr>
          <w:ilvl w:val="12"/>
          <w:numId w:val="0"/>
        </w:numPr>
        <w:tabs>
          <w:tab w:val="clear" w:pos="567"/>
          <w:tab w:val="left" w:pos="1047"/>
        </w:tabs>
        <w:rPr>
          <w:lang w:val="bg-BG"/>
        </w:rPr>
        <w:pPrChange w:id="82" w:author="Author">
          <w:pPr>
            <w:numPr>
              <w:ilvl w:val="12"/>
            </w:numPr>
            <w:tabs>
              <w:tab w:val="clear" w:pos="567"/>
              <w:tab w:val="left" w:pos="1047"/>
            </w:tabs>
          </w:pPr>
        </w:pPrChange>
      </w:pPr>
      <w:r w:rsidRPr="00F435C7">
        <w:rPr>
          <w:lang w:val="bg-BG"/>
        </w:rPr>
        <w:tab/>
      </w:r>
    </w:p>
    <w:bookmarkEnd w:id="79"/>
    <w:p w14:paraId="2D8E97D7" w14:textId="2CC13F1F" w:rsidR="008C74FB" w:rsidRPr="00F435C7" w:rsidRDefault="008C74FB" w:rsidP="00343945">
      <w:pPr>
        <w:ind w:left="567" w:right="-2" w:hanging="567"/>
        <w:rPr>
          <w:lang w:val="bg-BG"/>
        </w:rPr>
        <w:pPrChange w:id="83" w:author="Author">
          <w:pPr>
            <w:ind w:left="567" w:right="-2" w:hanging="567"/>
            <w:jc w:val="both"/>
          </w:pPr>
        </w:pPrChange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  <w:t>Активно вещество</w:t>
      </w:r>
      <w:r w:rsidR="00924ED0">
        <w:rPr>
          <w:lang w:val="bg-BG"/>
        </w:rPr>
        <w:t>:</w:t>
      </w:r>
      <w:r w:rsidRPr="00F435C7">
        <w:rPr>
          <w:lang w:val="bg-BG"/>
        </w:rPr>
        <w:t xml:space="preserve"> ибупрофен. Всеки ml съдържа 5 mg ибупрофен. Всяка ампула от 2 ml съдържа 10 mg ибупрофен.</w:t>
      </w:r>
    </w:p>
    <w:p w14:paraId="5263E022" w14:textId="5583FF28" w:rsidR="008C74FB" w:rsidRPr="00F435C7" w:rsidRDefault="008C74FB" w:rsidP="00343945">
      <w:pPr>
        <w:ind w:left="567" w:right="-2" w:hanging="567"/>
        <w:rPr>
          <w:lang w:val="bg-BG"/>
        </w:rPr>
        <w:pPrChange w:id="84" w:author="Author">
          <w:pPr>
            <w:ind w:left="567" w:right="-2" w:hanging="567"/>
            <w:jc w:val="both"/>
          </w:pPr>
        </w:pPrChange>
      </w:pPr>
      <w:r w:rsidRPr="00F435C7">
        <w:rPr>
          <w:lang w:val="bg-BG"/>
        </w:rPr>
        <w:t xml:space="preserve">- </w:t>
      </w:r>
      <w:r w:rsidRPr="00F435C7">
        <w:rPr>
          <w:lang w:val="bg-BG"/>
        </w:rPr>
        <w:tab/>
      </w:r>
      <w:r w:rsidR="00900B57" w:rsidRPr="00F435C7">
        <w:rPr>
          <w:lang w:val="bg-BG"/>
        </w:rPr>
        <w:t>Други</w:t>
      </w:r>
      <w:r w:rsidRPr="00F435C7">
        <w:rPr>
          <w:lang w:val="bg-BG"/>
        </w:rPr>
        <w:t xml:space="preserve"> съставки</w:t>
      </w:r>
      <w:r w:rsidR="00900B57" w:rsidRPr="00F435C7">
        <w:rPr>
          <w:lang w:val="bg-BG"/>
        </w:rPr>
        <w:t>:</w:t>
      </w:r>
      <w:r w:rsidRPr="00F435C7">
        <w:rPr>
          <w:lang w:val="bg-BG"/>
        </w:rPr>
        <w:t xml:space="preserve"> трометамол, натриев хлорид, натриев хидроксид (за корекция на pH), хлороводородна киселина</w:t>
      </w:r>
      <w:r w:rsidRPr="00F435C7">
        <w:rPr>
          <w:snapToGrid w:val="0"/>
          <w:lang w:val="bg-BG"/>
        </w:rPr>
        <w:t> 25% (за корекция на pH) и вода за инжекции.</w:t>
      </w:r>
    </w:p>
    <w:p w14:paraId="5C9A47B3" w14:textId="77777777" w:rsidR="008C74FB" w:rsidRPr="00F435C7" w:rsidRDefault="008C74FB" w:rsidP="008C74FB">
      <w:pPr>
        <w:pStyle w:val="EndnoteText"/>
        <w:numPr>
          <w:ilvl w:val="12"/>
          <w:numId w:val="0"/>
        </w:numPr>
        <w:rPr>
          <w:sz w:val="22"/>
          <w:lang w:val="bg-BG"/>
        </w:rPr>
      </w:pPr>
    </w:p>
    <w:p w14:paraId="25BD8595" w14:textId="77777777" w:rsidR="008C74FB" w:rsidRPr="00F435C7" w:rsidRDefault="008C74FB" w:rsidP="008C74FB">
      <w:pPr>
        <w:numPr>
          <w:ilvl w:val="12"/>
          <w:numId w:val="0"/>
        </w:numPr>
        <w:ind w:right="-2"/>
        <w:rPr>
          <w:b/>
          <w:szCs w:val="22"/>
          <w:lang w:val="bg-BG"/>
        </w:rPr>
      </w:pPr>
      <w:r w:rsidRPr="00F435C7">
        <w:rPr>
          <w:b/>
          <w:noProof/>
          <w:lang w:val="bg-BG"/>
        </w:rPr>
        <w:t xml:space="preserve">Как изглежда </w:t>
      </w:r>
      <w:r w:rsidRPr="00F435C7">
        <w:rPr>
          <w:b/>
          <w:szCs w:val="22"/>
        </w:rPr>
        <w:t>Pedea</w:t>
      </w:r>
      <w:r w:rsidRPr="00F435C7">
        <w:rPr>
          <w:b/>
          <w:szCs w:val="22"/>
          <w:lang w:val="bg-BG"/>
        </w:rPr>
        <w:t xml:space="preserve"> </w:t>
      </w:r>
      <w:r w:rsidRPr="00F435C7">
        <w:rPr>
          <w:b/>
          <w:noProof/>
          <w:lang w:val="bg-BG"/>
        </w:rPr>
        <w:t>и какво съдържа опаковката</w:t>
      </w:r>
    </w:p>
    <w:p w14:paraId="72BA59A7" w14:textId="77777777" w:rsidR="008C74FB" w:rsidRPr="00F435C7" w:rsidRDefault="008C74FB" w:rsidP="008C74FB">
      <w:pPr>
        <w:numPr>
          <w:ilvl w:val="12"/>
          <w:numId w:val="0"/>
        </w:numPr>
        <w:ind w:right="-2"/>
        <w:rPr>
          <w:szCs w:val="22"/>
          <w:lang w:val="bg-BG"/>
        </w:rPr>
      </w:pPr>
      <w:r w:rsidRPr="00F435C7">
        <w:rPr>
          <w:szCs w:val="22"/>
        </w:rPr>
        <w:t>Pedea</w:t>
      </w:r>
      <w:r w:rsidRPr="00F435C7">
        <w:rPr>
          <w:szCs w:val="22"/>
          <w:lang w:val="bg-BG"/>
        </w:rPr>
        <w:t xml:space="preserve"> 5</w:t>
      </w:r>
      <w:r w:rsidR="00145267" w:rsidRPr="00F435C7">
        <w:rPr>
          <w:szCs w:val="22"/>
        </w:rPr>
        <w:t> </w:t>
      </w:r>
      <w:r w:rsidRPr="00F435C7">
        <w:rPr>
          <w:szCs w:val="22"/>
        </w:rPr>
        <w:t>mg</w:t>
      </w:r>
      <w:r w:rsidRPr="00F435C7">
        <w:rPr>
          <w:szCs w:val="22"/>
          <w:lang w:val="bg-BG"/>
        </w:rPr>
        <w:t>/</w:t>
      </w:r>
      <w:r w:rsidRPr="00F435C7">
        <w:rPr>
          <w:szCs w:val="22"/>
        </w:rPr>
        <w:t>ml</w:t>
      </w:r>
      <w:r w:rsidRPr="00F435C7">
        <w:rPr>
          <w:szCs w:val="22"/>
          <w:lang w:val="bg-BG"/>
        </w:rPr>
        <w:t xml:space="preserve"> инжекционен разтвор е бистър, безцветен до бледожълт разтвор.</w:t>
      </w:r>
    </w:p>
    <w:p w14:paraId="720E422B" w14:textId="1C31E222" w:rsidR="008C74FB" w:rsidRPr="00F435C7" w:rsidRDefault="008C74FB" w:rsidP="008C74FB">
      <w:pPr>
        <w:numPr>
          <w:ilvl w:val="12"/>
          <w:numId w:val="0"/>
        </w:numPr>
        <w:ind w:right="-2"/>
        <w:rPr>
          <w:szCs w:val="22"/>
          <w:lang w:val="bg-BG"/>
        </w:rPr>
      </w:pPr>
      <w:r w:rsidRPr="00F435C7">
        <w:rPr>
          <w:szCs w:val="22"/>
        </w:rPr>
        <w:t>Pedea</w:t>
      </w:r>
      <w:r w:rsidRPr="00F435C7">
        <w:rPr>
          <w:szCs w:val="22"/>
          <w:lang w:val="bg-BG"/>
        </w:rPr>
        <w:t xml:space="preserve"> 5</w:t>
      </w:r>
      <w:r w:rsidR="00145267" w:rsidRPr="00F435C7">
        <w:rPr>
          <w:szCs w:val="22"/>
        </w:rPr>
        <w:t> </w:t>
      </w:r>
      <w:r w:rsidRPr="00F435C7">
        <w:rPr>
          <w:szCs w:val="22"/>
        </w:rPr>
        <w:t>mg</w:t>
      </w:r>
      <w:r w:rsidRPr="00F435C7">
        <w:rPr>
          <w:szCs w:val="22"/>
          <w:lang w:val="bg-BG"/>
        </w:rPr>
        <w:t>/</w:t>
      </w:r>
      <w:r w:rsidRPr="00F435C7">
        <w:rPr>
          <w:szCs w:val="22"/>
        </w:rPr>
        <w:t>ml</w:t>
      </w:r>
      <w:r w:rsidRPr="00F435C7">
        <w:rPr>
          <w:szCs w:val="22"/>
          <w:lang w:val="bg-BG"/>
        </w:rPr>
        <w:t xml:space="preserve"> инжекционен разтвор се предоставя в картонени опаковки с четири ам</w:t>
      </w:r>
      <w:r w:rsidR="00924ED0">
        <w:rPr>
          <w:szCs w:val="22"/>
          <w:lang w:val="bg-BG"/>
        </w:rPr>
        <w:t>п</w:t>
      </w:r>
      <w:r w:rsidRPr="00F435C7">
        <w:rPr>
          <w:szCs w:val="22"/>
          <w:lang w:val="bg-BG"/>
        </w:rPr>
        <w:t>ули по 2</w:t>
      </w:r>
      <w:r w:rsidR="00145267" w:rsidRPr="00F435C7">
        <w:rPr>
          <w:szCs w:val="22"/>
        </w:rPr>
        <w:t> </w:t>
      </w:r>
      <w:r w:rsidRPr="00F435C7">
        <w:rPr>
          <w:szCs w:val="22"/>
        </w:rPr>
        <w:t>ml</w:t>
      </w:r>
      <w:r w:rsidRPr="00F435C7">
        <w:rPr>
          <w:szCs w:val="22"/>
          <w:lang w:val="bg-BG"/>
        </w:rPr>
        <w:t>.</w:t>
      </w:r>
    </w:p>
    <w:p w14:paraId="280D580B" w14:textId="77777777" w:rsidR="008C74FB" w:rsidRPr="00F435C7" w:rsidRDefault="008C74FB" w:rsidP="008C74FB">
      <w:pPr>
        <w:pStyle w:val="EndnoteText"/>
        <w:numPr>
          <w:ilvl w:val="12"/>
          <w:numId w:val="0"/>
        </w:numPr>
        <w:rPr>
          <w:sz w:val="22"/>
          <w:lang w:val="bg-BG"/>
        </w:rPr>
      </w:pPr>
    </w:p>
    <w:p w14:paraId="22F7718B" w14:textId="77777777" w:rsidR="008C74FB" w:rsidRPr="00F435C7" w:rsidRDefault="008C74FB" w:rsidP="008C74FB">
      <w:pPr>
        <w:tabs>
          <w:tab w:val="left" w:pos="5670"/>
        </w:tabs>
        <w:rPr>
          <w:b/>
          <w:lang w:val="bg-BG"/>
        </w:rPr>
      </w:pPr>
      <w:r w:rsidRPr="00F435C7">
        <w:rPr>
          <w:b/>
          <w:lang w:val="bg-BG"/>
        </w:rPr>
        <w:t>Притежател на разрешението за употреба:</w:t>
      </w:r>
    </w:p>
    <w:p w14:paraId="09CBA948" w14:textId="49E13FE6" w:rsidR="008C74FB" w:rsidRPr="00F435C7" w:rsidRDefault="000D3E82" w:rsidP="008C74FB">
      <w:pPr>
        <w:tabs>
          <w:tab w:val="left" w:pos="5670"/>
        </w:tabs>
        <w:rPr>
          <w:lang w:val="bg-BG"/>
        </w:rPr>
      </w:pPr>
      <w:r w:rsidRPr="00F435C7">
        <w:rPr>
          <w:lang w:val="bg-BG"/>
        </w:rPr>
        <w:t>Recordati Rare Diseases</w:t>
      </w:r>
    </w:p>
    <w:p w14:paraId="7D64782F" w14:textId="30CED8D6" w:rsidR="001D212F" w:rsidRPr="00F435C7" w:rsidRDefault="00782CCD" w:rsidP="008C74FB">
      <w:pPr>
        <w:tabs>
          <w:tab w:val="left" w:pos="5670"/>
        </w:tabs>
        <w:rPr>
          <w:lang w:val="fr-FR"/>
        </w:rPr>
      </w:pPr>
      <w:r>
        <w:rPr>
          <w:lang w:val="fr-FR"/>
        </w:rPr>
        <w:t>Tour Hekla</w:t>
      </w:r>
    </w:p>
    <w:p w14:paraId="12F971C0" w14:textId="0A614C6F" w:rsidR="008C74FB" w:rsidRPr="00F435C7" w:rsidRDefault="00782CCD" w:rsidP="008C74FB">
      <w:pPr>
        <w:tabs>
          <w:tab w:val="left" w:pos="5670"/>
        </w:tabs>
        <w:rPr>
          <w:lang w:val="fr-FR"/>
        </w:rPr>
      </w:pPr>
      <w:r>
        <w:rPr>
          <w:lang w:val="fr-FR"/>
        </w:rPr>
        <w:t>52</w:t>
      </w:r>
      <w:r w:rsidR="008363DD" w:rsidRPr="00F435C7">
        <w:rPr>
          <w:lang w:val="fr-FR"/>
        </w:rPr>
        <w:t>,</w:t>
      </w:r>
      <w:r w:rsidR="008C74FB" w:rsidRPr="00F435C7">
        <w:rPr>
          <w:lang w:val="fr-FR"/>
        </w:rPr>
        <w:t xml:space="preserve"> avenue du Général de Gaulle</w:t>
      </w:r>
    </w:p>
    <w:p w14:paraId="068D936B" w14:textId="77777777" w:rsidR="008C74FB" w:rsidRPr="00F435C7" w:rsidRDefault="008C74FB" w:rsidP="008C74FB">
      <w:pPr>
        <w:tabs>
          <w:tab w:val="left" w:pos="5670"/>
        </w:tabs>
        <w:jc w:val="both"/>
        <w:rPr>
          <w:lang w:val="bg-BG"/>
        </w:rPr>
      </w:pPr>
      <w:r w:rsidRPr="00F435C7">
        <w:rPr>
          <w:lang w:val="bg-BG"/>
        </w:rPr>
        <w:t>F-92</w:t>
      </w:r>
      <w:r w:rsidRPr="00F435C7">
        <w:rPr>
          <w:lang w:val="fr-FR"/>
        </w:rPr>
        <w:t>800 Puteaux</w:t>
      </w:r>
    </w:p>
    <w:p w14:paraId="005D19FC" w14:textId="77777777" w:rsidR="008C74FB" w:rsidRPr="00F435C7" w:rsidRDefault="008C74FB" w:rsidP="008C74FB">
      <w:pPr>
        <w:tabs>
          <w:tab w:val="left" w:pos="5670"/>
        </w:tabs>
        <w:jc w:val="both"/>
        <w:rPr>
          <w:lang w:val="bg-BG"/>
        </w:rPr>
      </w:pPr>
      <w:r w:rsidRPr="00F435C7">
        <w:rPr>
          <w:lang w:val="bg-BG"/>
        </w:rPr>
        <w:t>Франция</w:t>
      </w:r>
    </w:p>
    <w:p w14:paraId="0EBA8F2C" w14:textId="77777777" w:rsidR="005622B2" w:rsidRPr="00F435C7" w:rsidRDefault="005622B2" w:rsidP="005622B2">
      <w:pPr>
        <w:ind w:left="709" w:hanging="709"/>
        <w:jc w:val="both"/>
        <w:rPr>
          <w:szCs w:val="22"/>
          <w:highlight w:val="yellow"/>
          <w:lang w:val="fr-FR"/>
        </w:rPr>
      </w:pPr>
    </w:p>
    <w:p w14:paraId="26134E6C" w14:textId="77777777" w:rsidR="00BF0BE5" w:rsidRPr="00F435C7" w:rsidRDefault="00BF0BE5" w:rsidP="00BF0BE5">
      <w:pPr>
        <w:tabs>
          <w:tab w:val="clear" w:pos="567"/>
        </w:tabs>
        <w:spacing w:line="240" w:lineRule="auto"/>
        <w:rPr>
          <w:b/>
          <w:bCs/>
          <w:lang w:val="fr-FR"/>
        </w:rPr>
      </w:pPr>
      <w:r w:rsidRPr="00F435C7">
        <w:rPr>
          <w:b/>
          <w:bCs/>
        </w:rPr>
        <w:t>Производител</w:t>
      </w:r>
    </w:p>
    <w:p w14:paraId="4DB4595C" w14:textId="615D3238" w:rsidR="00BF0BE5" w:rsidRPr="00F435C7" w:rsidRDefault="000D3E82" w:rsidP="00BF0BE5">
      <w:pPr>
        <w:tabs>
          <w:tab w:val="clear" w:pos="567"/>
        </w:tabs>
        <w:spacing w:line="240" w:lineRule="auto"/>
        <w:rPr>
          <w:color w:val="000000"/>
          <w:lang w:val="bg-BG"/>
        </w:rPr>
      </w:pPr>
      <w:r w:rsidRPr="00F435C7">
        <w:rPr>
          <w:color w:val="000000"/>
          <w:lang w:val="bg-BG"/>
        </w:rPr>
        <w:t>Recordati Rare Diseases</w:t>
      </w:r>
    </w:p>
    <w:p w14:paraId="14F43BAD" w14:textId="7CFDEDA5" w:rsidR="001D212F" w:rsidRPr="00F435C7" w:rsidRDefault="00782CCD" w:rsidP="00BF0BE5">
      <w:pPr>
        <w:tabs>
          <w:tab w:val="clear" w:pos="567"/>
        </w:tabs>
        <w:spacing w:line="240" w:lineRule="auto"/>
        <w:rPr>
          <w:color w:val="000000"/>
          <w:lang w:val="fr-FR"/>
        </w:rPr>
      </w:pPr>
      <w:r>
        <w:rPr>
          <w:lang w:val="fr-FR"/>
        </w:rPr>
        <w:t>Tour Hekla</w:t>
      </w:r>
    </w:p>
    <w:p w14:paraId="7858E798" w14:textId="3492C6DB" w:rsidR="00BF0BE5" w:rsidRPr="00F435C7" w:rsidRDefault="00782CCD" w:rsidP="00BF0BE5">
      <w:pPr>
        <w:tabs>
          <w:tab w:val="clear" w:pos="567"/>
        </w:tabs>
        <w:spacing w:line="240" w:lineRule="auto"/>
        <w:rPr>
          <w:color w:val="000000"/>
          <w:lang w:val="fr-FR"/>
        </w:rPr>
      </w:pPr>
      <w:r>
        <w:rPr>
          <w:color w:val="000000"/>
          <w:lang w:val="fr-FR"/>
        </w:rPr>
        <w:t>52</w:t>
      </w:r>
      <w:r w:rsidR="00BF0BE5" w:rsidRPr="00F435C7">
        <w:rPr>
          <w:color w:val="000000"/>
          <w:lang w:val="fr-FR"/>
        </w:rPr>
        <w:t>, avenue du Général de Gaulle</w:t>
      </w:r>
    </w:p>
    <w:p w14:paraId="05B9A5FD" w14:textId="77777777" w:rsidR="00BF0BE5" w:rsidRPr="00F435C7" w:rsidRDefault="00BF0BE5" w:rsidP="00BF0BE5">
      <w:pPr>
        <w:tabs>
          <w:tab w:val="clear" w:pos="567"/>
        </w:tabs>
        <w:spacing w:line="240" w:lineRule="auto"/>
        <w:rPr>
          <w:color w:val="000000"/>
          <w:lang w:val="fr-FR"/>
        </w:rPr>
      </w:pPr>
      <w:r w:rsidRPr="00F435C7">
        <w:rPr>
          <w:color w:val="000000"/>
          <w:lang w:val="bg-BG"/>
        </w:rPr>
        <w:t>F-92</w:t>
      </w:r>
      <w:r w:rsidRPr="00F435C7">
        <w:rPr>
          <w:color w:val="000000"/>
          <w:lang w:val="fr-FR"/>
        </w:rPr>
        <w:t>800 Puteaux</w:t>
      </w:r>
    </w:p>
    <w:p w14:paraId="3E218073" w14:textId="77777777" w:rsidR="00BF0BE5" w:rsidRPr="00F435C7" w:rsidRDefault="00BF0BE5" w:rsidP="00BF0B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lang w:val="fr-FR"/>
        </w:rPr>
      </w:pPr>
      <w:r w:rsidRPr="00F435C7">
        <w:rPr>
          <w:color w:val="000000"/>
          <w:lang w:val="bg-BG"/>
        </w:rPr>
        <w:t>Франция</w:t>
      </w:r>
    </w:p>
    <w:p w14:paraId="264995B1" w14:textId="77777777" w:rsidR="00BF0BE5" w:rsidRPr="00F435C7" w:rsidRDefault="00BF0BE5" w:rsidP="00BF0B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lang w:val="fr-FR"/>
        </w:rPr>
      </w:pPr>
    </w:p>
    <w:p w14:paraId="70007FF0" w14:textId="77777777" w:rsidR="00BF0BE5" w:rsidRPr="00F435C7" w:rsidRDefault="00BF0BE5" w:rsidP="00BF0BE5">
      <w:pPr>
        <w:rPr>
          <w:lang w:val="fr-FR"/>
        </w:rPr>
      </w:pPr>
      <w:r w:rsidRPr="00F435C7">
        <w:t>Или</w:t>
      </w:r>
    </w:p>
    <w:p w14:paraId="5E3915D1" w14:textId="77777777" w:rsidR="00BF0BE5" w:rsidRPr="00F435C7" w:rsidRDefault="00BF0BE5" w:rsidP="00BF0BE5">
      <w:pPr>
        <w:rPr>
          <w:lang w:val="fr-FR"/>
        </w:rPr>
      </w:pPr>
    </w:p>
    <w:p w14:paraId="4F06E80A" w14:textId="4F5C7C1D" w:rsidR="00BF0BE5" w:rsidRPr="00F435C7" w:rsidRDefault="000D3E82" w:rsidP="00BF0BE5">
      <w:pPr>
        <w:tabs>
          <w:tab w:val="clear" w:pos="567"/>
        </w:tabs>
        <w:rPr>
          <w:lang w:val="fr-FR"/>
        </w:rPr>
      </w:pPr>
      <w:r w:rsidRPr="00F435C7">
        <w:rPr>
          <w:lang w:val="fr-FR"/>
        </w:rPr>
        <w:t>Recordati Rare Diseases</w:t>
      </w:r>
    </w:p>
    <w:p w14:paraId="57009DCD" w14:textId="77777777" w:rsidR="00BB25FB" w:rsidRPr="00F435C7" w:rsidRDefault="00BB25FB" w:rsidP="00BB25FB">
      <w:pPr>
        <w:tabs>
          <w:tab w:val="left" w:pos="720"/>
        </w:tabs>
        <w:rPr>
          <w:lang w:val="fr-FR"/>
        </w:rPr>
      </w:pPr>
      <w:r w:rsidRPr="00F435C7">
        <w:rPr>
          <w:lang w:val="fr-FR"/>
        </w:rPr>
        <w:t>Eco River Parc</w:t>
      </w:r>
    </w:p>
    <w:p w14:paraId="4DB296F7" w14:textId="77777777" w:rsidR="00BB25FB" w:rsidRPr="00F435C7" w:rsidRDefault="00BB25FB" w:rsidP="00BB25FB">
      <w:pPr>
        <w:tabs>
          <w:tab w:val="left" w:pos="720"/>
        </w:tabs>
        <w:rPr>
          <w:lang w:val="fr-FR"/>
        </w:rPr>
      </w:pPr>
      <w:r w:rsidRPr="00F435C7">
        <w:rPr>
          <w:lang w:val="fr-FR"/>
        </w:rPr>
        <w:t>30, rue des Peupliers</w:t>
      </w:r>
    </w:p>
    <w:p w14:paraId="5756653C" w14:textId="77777777" w:rsidR="00BF0BE5" w:rsidRPr="00F435C7" w:rsidRDefault="00BF0BE5" w:rsidP="00BF0BE5">
      <w:pPr>
        <w:tabs>
          <w:tab w:val="clear" w:pos="567"/>
        </w:tabs>
        <w:rPr>
          <w:lang w:val="fr-FR"/>
        </w:rPr>
      </w:pPr>
      <w:r w:rsidRPr="00F435C7">
        <w:rPr>
          <w:lang w:val="fr-FR"/>
        </w:rPr>
        <w:t>F-92000 Nanterre</w:t>
      </w:r>
    </w:p>
    <w:p w14:paraId="28769108" w14:textId="77777777" w:rsidR="00BF0BE5" w:rsidRPr="00F435C7" w:rsidRDefault="00BF0BE5" w:rsidP="00BF0BE5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val="bg-BG"/>
        </w:rPr>
      </w:pPr>
      <w:r w:rsidRPr="00F435C7">
        <w:rPr>
          <w:color w:val="000000"/>
          <w:lang w:val="bg-BG"/>
        </w:rPr>
        <w:t>Франция</w:t>
      </w:r>
    </w:p>
    <w:p w14:paraId="67A69866" w14:textId="77777777" w:rsidR="00BF0BE5" w:rsidRPr="00F435C7" w:rsidRDefault="00BF0BE5" w:rsidP="005622B2">
      <w:pPr>
        <w:ind w:left="709" w:hanging="709"/>
        <w:jc w:val="both"/>
        <w:rPr>
          <w:szCs w:val="22"/>
          <w:highlight w:val="yellow"/>
          <w:lang w:val="fr-FR"/>
        </w:rPr>
      </w:pPr>
    </w:p>
    <w:p w14:paraId="7D317F9B" w14:textId="77777777" w:rsidR="005622B2" w:rsidRPr="00F435C7" w:rsidRDefault="005622B2" w:rsidP="005622B2">
      <w:pPr>
        <w:numPr>
          <w:ilvl w:val="12"/>
          <w:numId w:val="0"/>
        </w:numPr>
        <w:ind w:right="-2"/>
        <w:rPr>
          <w:szCs w:val="22"/>
          <w:lang w:val="bg-BG"/>
        </w:rPr>
      </w:pPr>
    </w:p>
    <w:p w14:paraId="6EF9557E" w14:textId="5ED3168E" w:rsidR="00CE286B" w:rsidRPr="00F435C7" w:rsidRDefault="00CE286B" w:rsidP="00343945">
      <w:pPr>
        <w:numPr>
          <w:ilvl w:val="12"/>
          <w:numId w:val="0"/>
        </w:numPr>
        <w:ind w:right="-2"/>
        <w:rPr>
          <w:lang w:val="bg-BG"/>
        </w:rPr>
        <w:pPrChange w:id="85" w:author="Author">
          <w:pPr>
            <w:numPr>
              <w:ilvl w:val="12"/>
            </w:numPr>
            <w:ind w:right="-2"/>
            <w:jc w:val="both"/>
          </w:pPr>
        </w:pPrChange>
      </w:pPr>
      <w:r w:rsidRPr="00F435C7">
        <w:rPr>
          <w:lang w:val="bg-BG"/>
        </w:rPr>
        <w:t>За допълнителна информация относно то</w:t>
      </w:r>
      <w:r w:rsidR="005622B2" w:rsidRPr="00F435C7">
        <w:rPr>
          <w:lang w:val="bg-BG"/>
        </w:rPr>
        <w:t>ва</w:t>
      </w:r>
      <w:r w:rsidRPr="00F435C7">
        <w:rPr>
          <w:lang w:val="bg-BG"/>
        </w:rPr>
        <w:t xml:space="preserve"> лекарств</w:t>
      </w:r>
      <w:r w:rsidR="005622B2" w:rsidRPr="00F435C7">
        <w:rPr>
          <w:lang w:val="bg-BG"/>
        </w:rPr>
        <w:t>о</w:t>
      </w:r>
      <w:r w:rsidRPr="00F435C7">
        <w:rPr>
          <w:lang w:val="bg-BG"/>
        </w:rPr>
        <w:t>, моля</w:t>
      </w:r>
      <w:r w:rsidR="00924ED0" w:rsidRPr="00924ED0">
        <w:rPr>
          <w:lang w:val="bg-BG"/>
        </w:rPr>
        <w:t>,</w:t>
      </w:r>
      <w:r w:rsidRPr="00F435C7">
        <w:rPr>
          <w:lang w:val="bg-BG"/>
        </w:rPr>
        <w:t xml:space="preserve"> свържете се с локалния представител на притежателя на разрешението за употреба:</w:t>
      </w:r>
    </w:p>
    <w:p w14:paraId="6E51AA19" w14:textId="77777777" w:rsidR="00CE286B" w:rsidRPr="00F435C7" w:rsidRDefault="00CE286B">
      <w:pPr>
        <w:ind w:right="-449"/>
        <w:rPr>
          <w:lang w:val="bg-BG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  <w:tblPrChange w:id="86" w:author="Author">
          <w:tblPr>
            <w:tblW w:w="9360" w:type="dxa"/>
            <w:tblInd w:w="-34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34"/>
        <w:gridCol w:w="4646"/>
        <w:gridCol w:w="4680"/>
        <w:tblGridChange w:id="87">
          <w:tblGrid>
            <w:gridCol w:w="34"/>
            <w:gridCol w:w="4646"/>
            <w:gridCol w:w="4680"/>
          </w:tblGrid>
        </w:tblGridChange>
      </w:tblGrid>
      <w:tr w:rsidR="00AE11DE" w:rsidRPr="00F435C7" w14:paraId="035811F2" w14:textId="77777777" w:rsidTr="00343945">
        <w:trPr>
          <w:gridBefore w:val="1"/>
          <w:wBefore w:w="34" w:type="dxa"/>
          <w:cantSplit/>
          <w:trPrChange w:id="88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hideMark/>
            <w:tcPrChange w:id="89" w:author="Author">
              <w:tcPr>
                <w:tcW w:w="4646" w:type="dxa"/>
                <w:hideMark/>
              </w:tcPr>
            </w:tcPrChange>
          </w:tcPr>
          <w:p w14:paraId="4DF76D81" w14:textId="77777777" w:rsidR="00AE11DE" w:rsidRPr="0042165A" w:rsidRDefault="00AE11DE" w:rsidP="00E51985">
            <w:pPr>
              <w:rPr>
                <w:noProof/>
                <w:szCs w:val="22"/>
                <w:lang w:val="fr-FR" w:eastAsia="de-DE"/>
              </w:rPr>
            </w:pPr>
            <w:r w:rsidRPr="0042165A">
              <w:rPr>
                <w:b/>
                <w:noProof/>
                <w:szCs w:val="22"/>
                <w:lang w:val="fr-FR"/>
              </w:rPr>
              <w:t>Belgique/België/Belgien</w:t>
            </w:r>
          </w:p>
          <w:p w14:paraId="2830C169" w14:textId="10B65894" w:rsidR="00AE11DE" w:rsidRPr="0042165A" w:rsidRDefault="00A273A8" w:rsidP="00E51985">
            <w:pPr>
              <w:rPr>
                <w:noProof/>
                <w:szCs w:val="22"/>
                <w:lang w:val="fr-FR"/>
              </w:rPr>
            </w:pPr>
            <w:r w:rsidRPr="0042165A">
              <w:rPr>
                <w:noProof/>
                <w:szCs w:val="22"/>
                <w:lang w:val="fr-FR"/>
              </w:rPr>
              <w:t>Recordati</w:t>
            </w:r>
          </w:p>
          <w:p w14:paraId="2F777129" w14:textId="77777777" w:rsidR="00AE11DE" w:rsidRPr="0042165A" w:rsidRDefault="00AE11DE" w:rsidP="00E51985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fr-FR" w:eastAsia="de-DE"/>
              </w:rPr>
            </w:pPr>
            <w:r w:rsidRPr="0042165A">
              <w:rPr>
                <w:rFonts w:ascii="Times New Roman" w:hAnsi="Times New Roman"/>
                <w:noProof/>
                <w:sz w:val="22"/>
                <w:szCs w:val="22"/>
                <w:lang w:val="fr-FR"/>
              </w:rPr>
              <w:t>Tél/Tel: +32 2 46101 36</w:t>
            </w:r>
          </w:p>
        </w:tc>
        <w:tc>
          <w:tcPr>
            <w:tcW w:w="4680" w:type="dxa"/>
            <w:tcPrChange w:id="90" w:author="Author">
              <w:tcPr>
                <w:tcW w:w="4680" w:type="dxa"/>
              </w:tcPr>
            </w:tcPrChange>
          </w:tcPr>
          <w:p w14:paraId="143CF987" w14:textId="77777777" w:rsidR="00AE11DE" w:rsidRPr="0042165A" w:rsidRDefault="00AE11DE" w:rsidP="00E51985">
            <w:pPr>
              <w:rPr>
                <w:szCs w:val="22"/>
                <w:lang w:val="lt-LT" w:eastAsia="fr-FR"/>
              </w:rPr>
            </w:pPr>
            <w:r w:rsidRPr="0042165A">
              <w:rPr>
                <w:b/>
                <w:szCs w:val="22"/>
                <w:lang w:val="lt-LT"/>
              </w:rPr>
              <w:t>Lietuva</w:t>
            </w:r>
          </w:p>
          <w:p w14:paraId="023D7C66" w14:textId="3E70EB86" w:rsidR="00AE11DE" w:rsidRPr="0042165A" w:rsidRDefault="00A273A8" w:rsidP="00E51985">
            <w:pPr>
              <w:suppressAutoHyphens/>
              <w:rPr>
                <w:szCs w:val="22"/>
                <w:lang w:val="et-EE"/>
              </w:rPr>
            </w:pPr>
            <w:r w:rsidRPr="0042165A">
              <w:rPr>
                <w:szCs w:val="22"/>
                <w:lang w:val="et-EE"/>
              </w:rPr>
              <w:t xml:space="preserve">Recordati </w:t>
            </w:r>
            <w:r w:rsidR="00AE11DE" w:rsidRPr="0042165A">
              <w:rPr>
                <w:szCs w:val="22"/>
                <w:lang w:val="et-EE"/>
              </w:rPr>
              <w:t>AB</w:t>
            </w:r>
            <w:r w:rsidRPr="0042165A">
              <w:rPr>
                <w:szCs w:val="22"/>
                <w:lang w:val="et-EE"/>
              </w:rPr>
              <w:t>.</w:t>
            </w:r>
          </w:p>
          <w:p w14:paraId="6EA67C12" w14:textId="77777777" w:rsidR="00AE11DE" w:rsidRPr="0042165A" w:rsidRDefault="00AE11DE" w:rsidP="00E51985">
            <w:pPr>
              <w:rPr>
                <w:szCs w:val="22"/>
                <w:lang w:val="et-EE"/>
              </w:rPr>
            </w:pPr>
            <w:r w:rsidRPr="0042165A">
              <w:rPr>
                <w:szCs w:val="22"/>
                <w:lang w:val="et-EE"/>
              </w:rPr>
              <w:t>Tel: + 46 8 545 80 230</w:t>
            </w:r>
          </w:p>
          <w:p w14:paraId="03F2A352" w14:textId="77777777" w:rsidR="0008536D" w:rsidRPr="0042165A" w:rsidRDefault="0008536D" w:rsidP="00E51985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42165A">
              <w:rPr>
                <w:szCs w:val="22"/>
                <w:lang w:val="mt-MT"/>
              </w:rPr>
              <w:t>Švedija</w:t>
            </w:r>
          </w:p>
          <w:p w14:paraId="0E70401B" w14:textId="77777777" w:rsidR="00AE11DE" w:rsidRPr="0042165A" w:rsidRDefault="00AE11DE" w:rsidP="00E51985">
            <w:pPr>
              <w:suppressAutoHyphens/>
              <w:rPr>
                <w:szCs w:val="22"/>
                <w:lang w:val="lv-LV" w:eastAsia="fr-FR"/>
              </w:rPr>
            </w:pPr>
          </w:p>
        </w:tc>
      </w:tr>
      <w:tr w:rsidR="00AE11DE" w:rsidRPr="00F435C7" w14:paraId="3A587E8C" w14:textId="77777777" w:rsidTr="00343945">
        <w:trPr>
          <w:gridBefore w:val="1"/>
          <w:wBefore w:w="34" w:type="dxa"/>
          <w:cantSplit/>
          <w:trPrChange w:id="91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hideMark/>
            <w:tcPrChange w:id="92" w:author="Author">
              <w:tcPr>
                <w:tcW w:w="4646" w:type="dxa"/>
                <w:hideMark/>
              </w:tcPr>
            </w:tcPrChange>
          </w:tcPr>
          <w:p w14:paraId="64B524FD" w14:textId="77777777" w:rsidR="00AE11DE" w:rsidRPr="0042165A" w:rsidRDefault="00AE11DE" w:rsidP="00E51985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bg-BG"/>
              </w:rPr>
            </w:pPr>
            <w:r w:rsidRPr="0042165A">
              <w:rPr>
                <w:b/>
                <w:bCs/>
                <w:szCs w:val="22"/>
                <w:lang w:val="bg-BG"/>
              </w:rPr>
              <w:t>България</w:t>
            </w:r>
          </w:p>
          <w:p w14:paraId="1458E0F8" w14:textId="198813B2" w:rsidR="00AE11DE" w:rsidRPr="0042165A" w:rsidRDefault="000D3E82" w:rsidP="00E51985">
            <w:pPr>
              <w:rPr>
                <w:szCs w:val="22"/>
                <w:lang w:val="lv-LV"/>
              </w:rPr>
            </w:pPr>
            <w:r w:rsidRPr="0042165A">
              <w:rPr>
                <w:szCs w:val="22"/>
                <w:lang w:val="fr-FR"/>
              </w:rPr>
              <w:t>Recordati Rare Diseases</w:t>
            </w:r>
          </w:p>
          <w:p w14:paraId="02F22CD7" w14:textId="1BBF2D36" w:rsidR="00AE11DE" w:rsidRPr="0042165A" w:rsidRDefault="00AE11DE" w:rsidP="00E51985">
            <w:pPr>
              <w:suppressAutoHyphens/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 xml:space="preserve">Tel: </w:t>
            </w:r>
            <w:r w:rsidR="0008536D" w:rsidRPr="0042165A">
              <w:rPr>
                <w:szCs w:val="22"/>
                <w:lang w:val="fr-FR"/>
              </w:rPr>
              <w:t>+33 (0)1 47 73 64 58</w:t>
            </w:r>
          </w:p>
          <w:p w14:paraId="1FAED740" w14:textId="77777777" w:rsidR="0008536D" w:rsidRPr="0042165A" w:rsidRDefault="0008536D" w:rsidP="00E51985">
            <w:pPr>
              <w:suppressAutoHyphens/>
              <w:rPr>
                <w:szCs w:val="22"/>
              </w:rPr>
            </w:pPr>
            <w:r w:rsidRPr="0042165A">
              <w:rPr>
                <w:szCs w:val="22"/>
              </w:rPr>
              <w:t>Франция</w:t>
            </w:r>
          </w:p>
          <w:p w14:paraId="11846D00" w14:textId="77777777" w:rsidR="0008536D" w:rsidRPr="0042165A" w:rsidRDefault="0008536D" w:rsidP="00E51985">
            <w:pPr>
              <w:suppressAutoHyphens/>
              <w:rPr>
                <w:b/>
                <w:szCs w:val="22"/>
              </w:rPr>
            </w:pPr>
          </w:p>
        </w:tc>
        <w:tc>
          <w:tcPr>
            <w:tcW w:w="4680" w:type="dxa"/>
            <w:tcPrChange w:id="93" w:author="Author">
              <w:tcPr>
                <w:tcW w:w="4680" w:type="dxa"/>
              </w:tcPr>
            </w:tcPrChange>
          </w:tcPr>
          <w:p w14:paraId="20564CB4" w14:textId="77777777" w:rsidR="00AE11DE" w:rsidRPr="0042165A" w:rsidRDefault="00AE11DE" w:rsidP="00E51985">
            <w:pPr>
              <w:rPr>
                <w:b/>
                <w:noProof/>
                <w:szCs w:val="22"/>
                <w:lang w:val="de-DE" w:eastAsia="de-DE"/>
              </w:rPr>
            </w:pPr>
            <w:r w:rsidRPr="0042165A">
              <w:rPr>
                <w:b/>
                <w:noProof/>
                <w:szCs w:val="22"/>
                <w:lang w:val="de-DE"/>
              </w:rPr>
              <w:t>Luxembourg/Luxemburg</w:t>
            </w:r>
          </w:p>
          <w:p w14:paraId="29C9559B" w14:textId="0D0851A5" w:rsidR="00AE11DE" w:rsidRPr="0042165A" w:rsidRDefault="00A273A8" w:rsidP="00E51985">
            <w:pPr>
              <w:rPr>
                <w:noProof/>
                <w:szCs w:val="22"/>
                <w:lang w:val="de-DE"/>
              </w:rPr>
            </w:pPr>
            <w:r w:rsidRPr="0042165A">
              <w:rPr>
                <w:noProof/>
                <w:szCs w:val="22"/>
                <w:lang w:val="de-DE"/>
              </w:rPr>
              <w:t>Recordati</w:t>
            </w:r>
          </w:p>
          <w:p w14:paraId="7B8922AA" w14:textId="77777777" w:rsidR="00AE11DE" w:rsidRPr="0042165A" w:rsidRDefault="00AE11DE" w:rsidP="00E51985">
            <w:pPr>
              <w:snapToGrid w:val="0"/>
              <w:rPr>
                <w:noProof/>
                <w:szCs w:val="22"/>
                <w:lang w:val="de-DE"/>
              </w:rPr>
            </w:pPr>
            <w:r w:rsidRPr="0042165A">
              <w:rPr>
                <w:noProof/>
                <w:szCs w:val="22"/>
                <w:lang w:val="de-DE"/>
              </w:rPr>
              <w:t>Tél/Tel: +32 2 46101 36</w:t>
            </w:r>
          </w:p>
          <w:p w14:paraId="5703E09F" w14:textId="77777777" w:rsidR="0008536D" w:rsidRPr="0042165A" w:rsidRDefault="0008536D" w:rsidP="00E51985">
            <w:pPr>
              <w:rPr>
                <w:noProof/>
                <w:szCs w:val="22"/>
                <w:lang w:val="fr-FR"/>
              </w:rPr>
            </w:pPr>
            <w:r w:rsidRPr="0042165A">
              <w:rPr>
                <w:noProof/>
                <w:szCs w:val="22"/>
                <w:lang w:val="fr-FR"/>
              </w:rPr>
              <w:t>Belgique/Belgien</w:t>
            </w:r>
          </w:p>
          <w:p w14:paraId="4ACD202F" w14:textId="77777777" w:rsidR="00AE11DE" w:rsidRPr="0042165A" w:rsidRDefault="00AE11DE" w:rsidP="00E51985">
            <w:pPr>
              <w:suppressAutoHyphens/>
              <w:rPr>
                <w:szCs w:val="22"/>
                <w:lang w:val="fr-FR" w:eastAsia="fr-FR"/>
              </w:rPr>
            </w:pPr>
          </w:p>
        </w:tc>
      </w:tr>
      <w:tr w:rsidR="00AE11DE" w:rsidRPr="00F435C7" w14:paraId="32852819" w14:textId="77777777" w:rsidTr="00343945">
        <w:trPr>
          <w:gridBefore w:val="1"/>
          <w:wBefore w:w="34" w:type="dxa"/>
          <w:cantSplit/>
          <w:trPrChange w:id="94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hideMark/>
            <w:tcPrChange w:id="95" w:author="Author">
              <w:tcPr>
                <w:tcW w:w="4646" w:type="dxa"/>
                <w:hideMark/>
              </w:tcPr>
            </w:tcPrChange>
          </w:tcPr>
          <w:p w14:paraId="6FFB81AB" w14:textId="77777777" w:rsidR="00AE11DE" w:rsidRPr="0042165A" w:rsidRDefault="00AE11DE" w:rsidP="00E51985">
            <w:pPr>
              <w:suppressAutoHyphens/>
              <w:rPr>
                <w:szCs w:val="22"/>
                <w:lang w:eastAsia="fr-FR"/>
              </w:rPr>
            </w:pPr>
            <w:r w:rsidRPr="0042165A">
              <w:rPr>
                <w:b/>
                <w:szCs w:val="22"/>
              </w:rPr>
              <w:t>Česká republika</w:t>
            </w:r>
          </w:p>
          <w:p w14:paraId="1EAA81E5" w14:textId="14685275" w:rsidR="0008536D" w:rsidRPr="0042165A" w:rsidRDefault="000D3E82" w:rsidP="00E51985">
            <w:pPr>
              <w:rPr>
                <w:szCs w:val="22"/>
                <w:lang w:val="lv-LV"/>
              </w:rPr>
            </w:pPr>
            <w:r w:rsidRPr="0042165A">
              <w:rPr>
                <w:szCs w:val="22"/>
              </w:rPr>
              <w:t>Recordati Rare Diseases</w:t>
            </w:r>
          </w:p>
          <w:p w14:paraId="0E4602F0" w14:textId="77777777" w:rsidR="0008536D" w:rsidRPr="0042165A" w:rsidRDefault="0008536D" w:rsidP="00E51985">
            <w:pPr>
              <w:rPr>
                <w:szCs w:val="22"/>
              </w:rPr>
            </w:pPr>
            <w:r w:rsidRPr="0042165A">
              <w:rPr>
                <w:szCs w:val="22"/>
              </w:rPr>
              <w:t>Tel: +33 (0)1 47 73 64 58</w:t>
            </w:r>
          </w:p>
          <w:p w14:paraId="0FFD083D" w14:textId="77777777" w:rsidR="00AE11DE" w:rsidRPr="0042165A" w:rsidRDefault="0008536D" w:rsidP="00E51985">
            <w:pPr>
              <w:suppressAutoHyphens/>
              <w:rPr>
                <w:ins w:id="96" w:author="Author"/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Francie</w:t>
            </w:r>
          </w:p>
          <w:p w14:paraId="445D7ED9" w14:textId="050E022F" w:rsidR="00E51985" w:rsidRPr="0042165A" w:rsidRDefault="00E51985" w:rsidP="00E51985">
            <w:pPr>
              <w:suppressAutoHyphens/>
              <w:rPr>
                <w:szCs w:val="22"/>
                <w:lang w:val="fr-FR" w:eastAsia="fr-FR"/>
              </w:rPr>
            </w:pPr>
          </w:p>
        </w:tc>
        <w:tc>
          <w:tcPr>
            <w:tcW w:w="4680" w:type="dxa"/>
            <w:tcPrChange w:id="97" w:author="Author">
              <w:tcPr>
                <w:tcW w:w="4680" w:type="dxa"/>
              </w:tcPr>
            </w:tcPrChange>
          </w:tcPr>
          <w:p w14:paraId="51D82678" w14:textId="77777777" w:rsidR="00AE11DE" w:rsidRPr="0042165A" w:rsidRDefault="00AE11DE" w:rsidP="00E51985">
            <w:pPr>
              <w:rPr>
                <w:b/>
                <w:szCs w:val="22"/>
                <w:lang w:val="hu-HU" w:eastAsia="fr-FR"/>
              </w:rPr>
            </w:pPr>
            <w:r w:rsidRPr="0042165A">
              <w:rPr>
                <w:b/>
                <w:szCs w:val="22"/>
                <w:lang w:val="hu-HU"/>
              </w:rPr>
              <w:t>Magyarország</w:t>
            </w:r>
          </w:p>
          <w:p w14:paraId="6C48A90D" w14:textId="01300E3A" w:rsidR="0008536D" w:rsidRPr="0042165A" w:rsidRDefault="000D3E82" w:rsidP="00E51985">
            <w:pPr>
              <w:rPr>
                <w:szCs w:val="22"/>
                <w:lang w:val="lv-LV"/>
              </w:rPr>
            </w:pPr>
            <w:r w:rsidRPr="0042165A">
              <w:rPr>
                <w:szCs w:val="22"/>
              </w:rPr>
              <w:t>Recordati Rare Diseases</w:t>
            </w:r>
          </w:p>
          <w:p w14:paraId="3A8A414C" w14:textId="77777777" w:rsidR="0008536D" w:rsidRPr="0042165A" w:rsidRDefault="0008536D" w:rsidP="00E51985">
            <w:pPr>
              <w:rPr>
                <w:szCs w:val="22"/>
              </w:rPr>
            </w:pPr>
            <w:r w:rsidRPr="0042165A">
              <w:rPr>
                <w:szCs w:val="22"/>
              </w:rPr>
              <w:t>Tel: +33 (0)1 47 73 64 58</w:t>
            </w:r>
          </w:p>
          <w:p w14:paraId="068E7E01" w14:textId="77777777" w:rsidR="00AE11DE" w:rsidRPr="0042165A" w:rsidRDefault="0008536D" w:rsidP="00E51985">
            <w:pPr>
              <w:rPr>
                <w:ins w:id="98" w:author="Author"/>
                <w:szCs w:val="22"/>
              </w:rPr>
            </w:pPr>
            <w:r w:rsidRPr="0042165A">
              <w:rPr>
                <w:szCs w:val="22"/>
              </w:rPr>
              <w:t>Franciaország</w:t>
            </w:r>
          </w:p>
          <w:p w14:paraId="6AD2C2B9" w14:textId="7E85E06C" w:rsidR="00E51985" w:rsidRPr="0042165A" w:rsidRDefault="00E51985" w:rsidP="00E51985">
            <w:pPr>
              <w:rPr>
                <w:szCs w:val="22"/>
                <w:lang w:eastAsia="fr-FR"/>
              </w:rPr>
            </w:pPr>
          </w:p>
        </w:tc>
      </w:tr>
      <w:tr w:rsidR="00AE11DE" w:rsidRPr="000B0A32" w14:paraId="73E8893D" w14:textId="77777777" w:rsidTr="00343945">
        <w:trPr>
          <w:gridBefore w:val="1"/>
          <w:wBefore w:w="34" w:type="dxa"/>
          <w:cantSplit/>
          <w:trPrChange w:id="99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hideMark/>
            <w:tcPrChange w:id="100" w:author="Author">
              <w:tcPr>
                <w:tcW w:w="4646" w:type="dxa"/>
                <w:hideMark/>
              </w:tcPr>
            </w:tcPrChange>
          </w:tcPr>
          <w:p w14:paraId="39600858" w14:textId="0990B012" w:rsidR="00BA0717" w:rsidRPr="0042165A" w:rsidDel="00E51985" w:rsidRDefault="00BA0717" w:rsidP="00E51985">
            <w:pPr>
              <w:rPr>
                <w:del w:id="101" w:author="Author"/>
                <w:b/>
                <w:szCs w:val="22"/>
                <w:lang w:val="da-DK"/>
              </w:rPr>
            </w:pPr>
          </w:p>
          <w:p w14:paraId="342CF9D3" w14:textId="77777777" w:rsidR="00AE11DE" w:rsidRPr="0042165A" w:rsidRDefault="00AE11DE" w:rsidP="00E51985">
            <w:pPr>
              <w:rPr>
                <w:szCs w:val="22"/>
                <w:lang w:val="da-DK" w:eastAsia="fr-FR"/>
              </w:rPr>
            </w:pPr>
            <w:r w:rsidRPr="0042165A">
              <w:rPr>
                <w:b/>
                <w:szCs w:val="22"/>
                <w:lang w:val="da-DK"/>
              </w:rPr>
              <w:t>Danmark</w:t>
            </w:r>
          </w:p>
          <w:p w14:paraId="3C78F609" w14:textId="1330D1E1" w:rsidR="00AE11DE" w:rsidRPr="0042165A" w:rsidRDefault="00A273A8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 xml:space="preserve">Recordati </w:t>
            </w:r>
            <w:r w:rsidR="00AE11DE" w:rsidRPr="0042165A">
              <w:rPr>
                <w:noProof/>
                <w:szCs w:val="22"/>
                <w:lang w:val="mt-MT"/>
              </w:rPr>
              <w:t>AB</w:t>
            </w:r>
            <w:r w:rsidRPr="0042165A">
              <w:rPr>
                <w:noProof/>
                <w:szCs w:val="22"/>
                <w:lang w:val="mt-MT"/>
              </w:rPr>
              <w:t>.</w:t>
            </w:r>
          </w:p>
          <w:p w14:paraId="58FBCCA1" w14:textId="43E08436" w:rsidR="0008536D" w:rsidRPr="0042165A" w:rsidRDefault="00AE11DE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>Tlf</w:t>
            </w:r>
            <w:r w:rsidR="00893B0A" w:rsidRPr="0042165A">
              <w:rPr>
                <w:noProof/>
                <w:szCs w:val="22"/>
                <w:lang w:val="mt-MT"/>
              </w:rPr>
              <w:t>.</w:t>
            </w:r>
            <w:r w:rsidRPr="0042165A">
              <w:rPr>
                <w:noProof/>
                <w:szCs w:val="22"/>
                <w:lang w:val="mt-MT"/>
              </w:rPr>
              <w:t>: +46 8 545 80 230</w:t>
            </w:r>
            <w:r w:rsidR="0008536D" w:rsidRPr="0042165A">
              <w:rPr>
                <w:noProof/>
                <w:szCs w:val="22"/>
                <w:lang w:val="mt-MT"/>
              </w:rPr>
              <w:t xml:space="preserve"> </w:t>
            </w:r>
          </w:p>
          <w:p w14:paraId="4EE625FD" w14:textId="77777777" w:rsidR="0008536D" w:rsidRPr="0042165A" w:rsidRDefault="0008536D" w:rsidP="00E51985">
            <w:pPr>
              <w:rPr>
                <w:szCs w:val="22"/>
                <w:lang w:val="sv-SE"/>
              </w:rPr>
            </w:pPr>
            <w:r w:rsidRPr="0042165A">
              <w:rPr>
                <w:noProof/>
                <w:szCs w:val="22"/>
                <w:lang w:val="mt-MT"/>
              </w:rPr>
              <w:t>Sverige</w:t>
            </w:r>
          </w:p>
          <w:p w14:paraId="6E4C2B28" w14:textId="77777777" w:rsidR="00AE11DE" w:rsidRPr="0042165A" w:rsidRDefault="00AE11DE" w:rsidP="00E51985">
            <w:pPr>
              <w:suppressAutoHyphens/>
              <w:rPr>
                <w:szCs w:val="22"/>
                <w:lang w:val="en-US" w:eastAsia="fr-FR"/>
              </w:rPr>
            </w:pPr>
          </w:p>
        </w:tc>
        <w:tc>
          <w:tcPr>
            <w:tcW w:w="4680" w:type="dxa"/>
            <w:tcPrChange w:id="102" w:author="Author">
              <w:tcPr>
                <w:tcW w:w="4680" w:type="dxa"/>
              </w:tcPr>
            </w:tcPrChange>
          </w:tcPr>
          <w:p w14:paraId="7B208BF9" w14:textId="6D31B5C4" w:rsidR="00BA0717" w:rsidRPr="0042165A" w:rsidDel="00E51985" w:rsidRDefault="00BA0717" w:rsidP="00E51985">
            <w:pPr>
              <w:suppressAutoHyphens/>
              <w:rPr>
                <w:del w:id="103" w:author="Author"/>
                <w:b/>
                <w:szCs w:val="22"/>
                <w:lang w:val="mt-MT"/>
              </w:rPr>
            </w:pPr>
          </w:p>
          <w:p w14:paraId="2AA6C5C5" w14:textId="77777777" w:rsidR="00AE11DE" w:rsidRPr="0042165A" w:rsidRDefault="00AE11DE" w:rsidP="00E51985">
            <w:pPr>
              <w:suppressAutoHyphens/>
              <w:rPr>
                <w:b/>
                <w:szCs w:val="22"/>
                <w:lang w:val="mt-MT" w:eastAsia="fr-FR"/>
              </w:rPr>
            </w:pPr>
            <w:r w:rsidRPr="0042165A">
              <w:rPr>
                <w:b/>
                <w:szCs w:val="22"/>
                <w:lang w:val="mt-MT"/>
              </w:rPr>
              <w:t>Malta</w:t>
            </w:r>
          </w:p>
          <w:p w14:paraId="5AFDE936" w14:textId="2B9E71A2" w:rsidR="00AE11DE" w:rsidRPr="0042165A" w:rsidRDefault="000D3E82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Recordati Rare Diseases</w:t>
            </w:r>
          </w:p>
          <w:p w14:paraId="3F56CE45" w14:textId="77777777" w:rsidR="00AE11DE" w:rsidRPr="0042165A" w:rsidRDefault="00AE11DE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Tel: +33 1 47 73 64 58</w:t>
            </w:r>
          </w:p>
          <w:p w14:paraId="0033F394" w14:textId="77777777" w:rsidR="0008536D" w:rsidRPr="0042165A" w:rsidRDefault="0008536D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>Franza</w:t>
            </w:r>
          </w:p>
          <w:p w14:paraId="64142551" w14:textId="77777777" w:rsidR="00AE11DE" w:rsidRPr="0042165A" w:rsidRDefault="00AE11DE" w:rsidP="00E51985">
            <w:pPr>
              <w:rPr>
                <w:noProof/>
                <w:szCs w:val="22"/>
                <w:lang w:val="es-ES" w:eastAsia="de-DE"/>
              </w:rPr>
            </w:pPr>
          </w:p>
        </w:tc>
      </w:tr>
      <w:tr w:rsidR="00AE11DE" w:rsidRPr="00F435C7" w14:paraId="76B0C9A7" w14:textId="77777777" w:rsidTr="00343945">
        <w:trPr>
          <w:gridBefore w:val="1"/>
          <w:wBefore w:w="34" w:type="dxa"/>
          <w:cantSplit/>
          <w:trPrChange w:id="104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hideMark/>
            <w:tcPrChange w:id="105" w:author="Author">
              <w:tcPr>
                <w:tcW w:w="4646" w:type="dxa"/>
                <w:hideMark/>
              </w:tcPr>
            </w:tcPrChange>
          </w:tcPr>
          <w:p w14:paraId="3AE5D834" w14:textId="77777777" w:rsidR="00AE11DE" w:rsidRPr="0042165A" w:rsidRDefault="00AE11DE" w:rsidP="00E51985">
            <w:pPr>
              <w:rPr>
                <w:szCs w:val="22"/>
                <w:lang w:val="de-DE" w:eastAsia="fr-FR"/>
              </w:rPr>
            </w:pPr>
            <w:r w:rsidRPr="0042165A">
              <w:rPr>
                <w:b/>
                <w:szCs w:val="22"/>
                <w:lang w:val="de-DE"/>
              </w:rPr>
              <w:t>Deutschland</w:t>
            </w:r>
          </w:p>
          <w:p w14:paraId="1EA4243A" w14:textId="7D74F34E" w:rsidR="00AE11DE" w:rsidRPr="0042165A" w:rsidRDefault="00EE7E5A" w:rsidP="00E51985">
            <w:pPr>
              <w:rPr>
                <w:szCs w:val="22"/>
                <w:lang w:val="lv-LV"/>
              </w:rPr>
            </w:pPr>
            <w:r w:rsidRPr="0042165A">
              <w:rPr>
                <w:szCs w:val="22"/>
                <w:lang w:val="de-DE"/>
              </w:rPr>
              <w:t>Recordati Rare Diseases</w:t>
            </w:r>
            <w:r w:rsidRPr="0042165A" w:rsidDel="00EE7E5A">
              <w:rPr>
                <w:szCs w:val="22"/>
                <w:lang w:val="de-DE"/>
              </w:rPr>
              <w:t xml:space="preserve"> </w:t>
            </w:r>
            <w:r w:rsidR="00AE11DE" w:rsidRPr="0042165A">
              <w:rPr>
                <w:szCs w:val="22"/>
                <w:lang w:val="de-DE"/>
              </w:rPr>
              <w:t>Germany GmbH</w:t>
            </w:r>
          </w:p>
          <w:p w14:paraId="61C43787" w14:textId="77777777" w:rsidR="00AE11DE" w:rsidRPr="0042165A" w:rsidRDefault="00AE11DE" w:rsidP="00E51985">
            <w:pPr>
              <w:suppressAutoHyphens/>
              <w:rPr>
                <w:szCs w:val="22"/>
                <w:lang w:val="de-DE" w:eastAsia="fr-FR"/>
              </w:rPr>
            </w:pPr>
            <w:r w:rsidRPr="0042165A">
              <w:rPr>
                <w:szCs w:val="22"/>
                <w:lang w:val="de-DE"/>
              </w:rPr>
              <w:t>Tel: +49 731 140 554 0</w:t>
            </w:r>
          </w:p>
        </w:tc>
        <w:tc>
          <w:tcPr>
            <w:tcW w:w="4680" w:type="dxa"/>
            <w:tcPrChange w:id="106" w:author="Author">
              <w:tcPr>
                <w:tcW w:w="4680" w:type="dxa"/>
              </w:tcPr>
            </w:tcPrChange>
          </w:tcPr>
          <w:p w14:paraId="3F932144" w14:textId="77777777" w:rsidR="00AE11DE" w:rsidRPr="0042165A" w:rsidRDefault="00AE11DE" w:rsidP="00E51985">
            <w:pPr>
              <w:rPr>
                <w:noProof/>
                <w:szCs w:val="22"/>
                <w:lang w:val="en-US" w:eastAsia="de-DE"/>
              </w:rPr>
            </w:pPr>
            <w:r w:rsidRPr="0042165A">
              <w:rPr>
                <w:b/>
                <w:noProof/>
                <w:szCs w:val="22"/>
                <w:lang w:val="en-US"/>
              </w:rPr>
              <w:t>Nederland</w:t>
            </w:r>
          </w:p>
          <w:p w14:paraId="0A7004C6" w14:textId="52F05B49" w:rsidR="00AE11DE" w:rsidRPr="0042165A" w:rsidRDefault="00A273A8" w:rsidP="00E51985">
            <w:pPr>
              <w:rPr>
                <w:noProof/>
                <w:szCs w:val="22"/>
                <w:lang w:val="en-US"/>
              </w:rPr>
            </w:pPr>
            <w:r w:rsidRPr="0042165A">
              <w:rPr>
                <w:noProof/>
                <w:szCs w:val="22"/>
                <w:lang w:val="mt-MT"/>
              </w:rPr>
              <w:t>Recordati</w:t>
            </w:r>
            <w:r w:rsidRPr="0042165A">
              <w:rPr>
                <w:noProof/>
                <w:szCs w:val="22"/>
                <w:lang w:val="en-US"/>
              </w:rPr>
              <w:t xml:space="preserve"> </w:t>
            </w:r>
          </w:p>
          <w:p w14:paraId="02744388" w14:textId="77777777" w:rsidR="00AE11DE" w:rsidRPr="0042165A" w:rsidRDefault="00AE11DE" w:rsidP="00E51985">
            <w:pPr>
              <w:rPr>
                <w:noProof/>
                <w:szCs w:val="22"/>
              </w:rPr>
            </w:pPr>
            <w:r w:rsidRPr="0042165A">
              <w:rPr>
                <w:noProof/>
                <w:szCs w:val="22"/>
              </w:rPr>
              <w:t>Tel: +32 2 46101 36</w:t>
            </w:r>
          </w:p>
          <w:p w14:paraId="414F5926" w14:textId="77777777" w:rsidR="0008536D" w:rsidRPr="0042165A" w:rsidRDefault="0008536D" w:rsidP="00E51985">
            <w:pPr>
              <w:rPr>
                <w:noProof/>
                <w:szCs w:val="22"/>
              </w:rPr>
            </w:pPr>
            <w:r w:rsidRPr="0042165A">
              <w:rPr>
                <w:noProof/>
                <w:szCs w:val="22"/>
                <w:lang w:val="mt-MT"/>
              </w:rPr>
              <w:t>België</w:t>
            </w:r>
          </w:p>
          <w:p w14:paraId="1C1BEF1C" w14:textId="77777777" w:rsidR="00AE11DE" w:rsidRPr="0042165A" w:rsidRDefault="00AE11DE" w:rsidP="00E51985">
            <w:pPr>
              <w:rPr>
                <w:b/>
                <w:szCs w:val="22"/>
                <w:lang w:eastAsia="fr-FR"/>
              </w:rPr>
            </w:pPr>
          </w:p>
        </w:tc>
      </w:tr>
      <w:tr w:rsidR="00AE11DE" w:rsidRPr="00F435C7" w14:paraId="4BC33EA0" w14:textId="77777777" w:rsidTr="00343945">
        <w:trPr>
          <w:gridBefore w:val="1"/>
          <w:wBefore w:w="34" w:type="dxa"/>
          <w:cantSplit/>
          <w:trPrChange w:id="107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hideMark/>
            <w:tcPrChange w:id="108" w:author="Author">
              <w:tcPr>
                <w:tcW w:w="4646" w:type="dxa"/>
                <w:hideMark/>
              </w:tcPr>
            </w:tcPrChange>
          </w:tcPr>
          <w:p w14:paraId="77350C9E" w14:textId="77777777" w:rsidR="00AE11DE" w:rsidRPr="0042165A" w:rsidRDefault="00AE11DE" w:rsidP="00E51985">
            <w:pPr>
              <w:suppressAutoHyphens/>
              <w:rPr>
                <w:b/>
                <w:bCs/>
                <w:szCs w:val="22"/>
                <w:lang w:val="et-EE" w:eastAsia="fr-FR"/>
              </w:rPr>
            </w:pPr>
            <w:r w:rsidRPr="0042165A">
              <w:rPr>
                <w:b/>
                <w:bCs/>
                <w:szCs w:val="22"/>
                <w:lang w:val="et-EE"/>
              </w:rPr>
              <w:t>Eesti</w:t>
            </w:r>
          </w:p>
          <w:p w14:paraId="4931FA77" w14:textId="69EAE259" w:rsidR="00AE11DE" w:rsidRPr="0042165A" w:rsidRDefault="00A273A8" w:rsidP="00E51985">
            <w:pPr>
              <w:suppressAutoHyphens/>
              <w:rPr>
                <w:szCs w:val="22"/>
                <w:lang w:val="et-EE"/>
              </w:rPr>
            </w:pPr>
            <w:r w:rsidRPr="0042165A">
              <w:rPr>
                <w:noProof/>
                <w:szCs w:val="22"/>
                <w:lang w:val="mt-MT"/>
              </w:rPr>
              <w:t>Recordati</w:t>
            </w:r>
            <w:r w:rsidRPr="0042165A" w:rsidDel="00A273A8">
              <w:rPr>
                <w:szCs w:val="22"/>
                <w:lang w:val="et-EE"/>
              </w:rPr>
              <w:t xml:space="preserve"> </w:t>
            </w:r>
            <w:r w:rsidR="00AE11DE" w:rsidRPr="0042165A">
              <w:rPr>
                <w:szCs w:val="22"/>
                <w:lang w:val="et-EE"/>
              </w:rPr>
              <w:t>AB</w:t>
            </w:r>
            <w:r w:rsidRPr="0042165A">
              <w:rPr>
                <w:szCs w:val="22"/>
                <w:lang w:val="et-EE"/>
              </w:rPr>
              <w:t>.</w:t>
            </w:r>
          </w:p>
          <w:p w14:paraId="3CAD7B17" w14:textId="77777777" w:rsidR="0008536D" w:rsidRPr="0042165A" w:rsidRDefault="00AE11DE" w:rsidP="00E51985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42165A">
              <w:rPr>
                <w:szCs w:val="22"/>
                <w:lang w:val="et-EE"/>
              </w:rPr>
              <w:t>Tel: + 46 8 545 80 230</w:t>
            </w:r>
            <w:r w:rsidR="0008536D" w:rsidRPr="0042165A">
              <w:rPr>
                <w:szCs w:val="22"/>
                <w:lang w:val="mt-MT"/>
              </w:rPr>
              <w:t xml:space="preserve"> </w:t>
            </w:r>
          </w:p>
          <w:p w14:paraId="6657FCD7" w14:textId="77777777" w:rsidR="0008536D" w:rsidRPr="0042165A" w:rsidRDefault="0008536D" w:rsidP="00E51985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42165A">
              <w:rPr>
                <w:szCs w:val="22"/>
                <w:lang w:val="mt-MT"/>
              </w:rPr>
              <w:t>Rootsi</w:t>
            </w:r>
          </w:p>
          <w:p w14:paraId="588BBBFD" w14:textId="77777777" w:rsidR="00AE11DE" w:rsidRPr="0042165A" w:rsidRDefault="00AE11DE" w:rsidP="00E51985">
            <w:pPr>
              <w:suppressAutoHyphens/>
              <w:rPr>
                <w:szCs w:val="22"/>
                <w:lang w:val="et-EE" w:eastAsia="fr-FR"/>
              </w:rPr>
            </w:pPr>
          </w:p>
        </w:tc>
        <w:tc>
          <w:tcPr>
            <w:tcW w:w="4680" w:type="dxa"/>
            <w:tcPrChange w:id="109" w:author="Author">
              <w:tcPr>
                <w:tcW w:w="4680" w:type="dxa"/>
              </w:tcPr>
            </w:tcPrChange>
          </w:tcPr>
          <w:p w14:paraId="03B7CABB" w14:textId="77777777" w:rsidR="00AE11DE" w:rsidRPr="0042165A" w:rsidRDefault="00AE11DE" w:rsidP="00E51985">
            <w:pPr>
              <w:pStyle w:val="Header"/>
              <w:rPr>
                <w:rFonts w:ascii="Times New Roman" w:hAnsi="Times New Roman"/>
                <w:b/>
                <w:noProof/>
                <w:sz w:val="22"/>
                <w:szCs w:val="22"/>
                <w:lang w:val="lv-LV" w:eastAsia="fr-FR"/>
              </w:rPr>
            </w:pPr>
            <w:r w:rsidRPr="0042165A">
              <w:rPr>
                <w:rFonts w:ascii="Times New Roman" w:hAnsi="Times New Roman"/>
                <w:b/>
                <w:noProof/>
                <w:sz w:val="22"/>
                <w:szCs w:val="22"/>
              </w:rPr>
              <w:t>Norge</w:t>
            </w:r>
          </w:p>
          <w:p w14:paraId="1345B388" w14:textId="72FA6092" w:rsidR="00AE11DE" w:rsidRPr="0042165A" w:rsidRDefault="00A273A8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>Recordati</w:t>
            </w:r>
            <w:r w:rsidRPr="0042165A" w:rsidDel="00A273A8">
              <w:rPr>
                <w:noProof/>
                <w:szCs w:val="22"/>
                <w:lang w:val="mt-MT"/>
              </w:rPr>
              <w:t xml:space="preserve"> </w:t>
            </w:r>
            <w:r w:rsidR="00AE11DE" w:rsidRPr="0042165A">
              <w:rPr>
                <w:noProof/>
                <w:szCs w:val="22"/>
                <w:lang w:val="mt-MT"/>
              </w:rPr>
              <w:t>AB</w:t>
            </w:r>
            <w:r w:rsidRPr="0042165A">
              <w:rPr>
                <w:noProof/>
                <w:szCs w:val="22"/>
                <w:lang w:val="mt-MT"/>
              </w:rPr>
              <w:t>.</w:t>
            </w:r>
          </w:p>
          <w:p w14:paraId="740512D0" w14:textId="77777777" w:rsidR="00AE11DE" w:rsidRPr="0042165A" w:rsidRDefault="00AE11DE" w:rsidP="00E51985">
            <w:pPr>
              <w:rPr>
                <w:noProof/>
                <w:szCs w:val="22"/>
              </w:rPr>
            </w:pPr>
            <w:r w:rsidRPr="0042165A">
              <w:rPr>
                <w:noProof/>
                <w:szCs w:val="22"/>
                <w:lang w:val="mt-MT"/>
              </w:rPr>
              <w:t>Tlf : +46 8 545 80 230</w:t>
            </w:r>
          </w:p>
          <w:p w14:paraId="42380D73" w14:textId="77777777" w:rsidR="00AE11DE" w:rsidRDefault="0008536D" w:rsidP="00E51985">
            <w:pPr>
              <w:rPr>
                <w:ins w:id="110" w:author="Author"/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>Sverige</w:t>
            </w:r>
          </w:p>
          <w:p w14:paraId="01AFAE6D" w14:textId="77777777" w:rsidR="0076705C" w:rsidRPr="0042165A" w:rsidRDefault="0076705C" w:rsidP="00E51985">
            <w:pPr>
              <w:rPr>
                <w:b/>
                <w:szCs w:val="22"/>
                <w:lang w:eastAsia="fr-FR"/>
              </w:rPr>
            </w:pPr>
          </w:p>
        </w:tc>
      </w:tr>
      <w:tr w:rsidR="00AE11DE" w:rsidRPr="00F435C7" w14:paraId="0B4CE58A" w14:textId="77777777" w:rsidTr="00343945">
        <w:trPr>
          <w:gridBefore w:val="1"/>
          <w:wBefore w:w="34" w:type="dxa"/>
          <w:cantSplit/>
          <w:trPrChange w:id="111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tcPrChange w:id="112" w:author="Author">
              <w:tcPr>
                <w:tcW w:w="4646" w:type="dxa"/>
              </w:tcPr>
            </w:tcPrChange>
          </w:tcPr>
          <w:p w14:paraId="1C464E5B" w14:textId="77777777" w:rsidR="00AE11DE" w:rsidRPr="0042165A" w:rsidRDefault="00AE11DE" w:rsidP="00E51985">
            <w:pPr>
              <w:rPr>
                <w:szCs w:val="22"/>
                <w:lang w:val="el-GR" w:eastAsia="fr-FR"/>
              </w:rPr>
            </w:pPr>
            <w:r w:rsidRPr="0042165A">
              <w:rPr>
                <w:b/>
                <w:szCs w:val="22"/>
                <w:lang w:val="el-GR"/>
              </w:rPr>
              <w:t>Ελλάδα</w:t>
            </w:r>
          </w:p>
          <w:p w14:paraId="5038B573" w14:textId="0AA6F465" w:rsidR="0008536D" w:rsidRPr="0042165A" w:rsidRDefault="000D3E82" w:rsidP="00E51985">
            <w:pPr>
              <w:rPr>
                <w:szCs w:val="22"/>
                <w:lang w:val="lv-LV"/>
              </w:rPr>
            </w:pPr>
            <w:r w:rsidRPr="0042165A">
              <w:rPr>
                <w:szCs w:val="22"/>
                <w:lang w:val="fr-FR"/>
              </w:rPr>
              <w:t>Recordati Rare Diseases</w:t>
            </w:r>
          </w:p>
          <w:p w14:paraId="2A95E60E" w14:textId="77777777" w:rsidR="0008536D" w:rsidRPr="0042165A" w:rsidRDefault="0008536D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T</w:t>
            </w:r>
            <w:r w:rsidRPr="0042165A">
              <w:rPr>
                <w:szCs w:val="22"/>
              </w:rPr>
              <w:t>ηλ</w:t>
            </w:r>
            <w:r w:rsidRPr="0042165A">
              <w:rPr>
                <w:szCs w:val="22"/>
                <w:lang w:val="fr-FR"/>
              </w:rPr>
              <w:t>: +33 (0)1 47 73 64 58</w:t>
            </w:r>
          </w:p>
          <w:p w14:paraId="53A7626E" w14:textId="77777777" w:rsidR="0008536D" w:rsidRPr="0042165A" w:rsidRDefault="0008536D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</w:rPr>
              <w:t>Γαλλία</w:t>
            </w:r>
          </w:p>
          <w:p w14:paraId="7D0AF824" w14:textId="77777777" w:rsidR="00AE11DE" w:rsidRPr="0042165A" w:rsidRDefault="00AE11DE" w:rsidP="00E51985">
            <w:pPr>
              <w:suppressAutoHyphens/>
              <w:rPr>
                <w:szCs w:val="22"/>
                <w:lang w:val="fr-FR" w:eastAsia="fr-FR"/>
              </w:rPr>
            </w:pPr>
          </w:p>
        </w:tc>
        <w:tc>
          <w:tcPr>
            <w:tcW w:w="4680" w:type="dxa"/>
            <w:tcPrChange w:id="113" w:author="Author">
              <w:tcPr>
                <w:tcW w:w="4680" w:type="dxa"/>
              </w:tcPr>
            </w:tcPrChange>
          </w:tcPr>
          <w:p w14:paraId="28DE79C3" w14:textId="77777777" w:rsidR="00AE11DE" w:rsidRPr="0042165A" w:rsidRDefault="00AE11DE" w:rsidP="00E51985">
            <w:pPr>
              <w:rPr>
                <w:szCs w:val="22"/>
                <w:lang w:eastAsia="fr-FR"/>
              </w:rPr>
            </w:pPr>
            <w:r w:rsidRPr="0042165A">
              <w:rPr>
                <w:b/>
                <w:szCs w:val="22"/>
              </w:rPr>
              <w:t>Österreich</w:t>
            </w:r>
          </w:p>
          <w:p w14:paraId="79F1EAE7" w14:textId="42194AB0" w:rsidR="00AE11DE" w:rsidRPr="0042165A" w:rsidRDefault="00EE7E5A" w:rsidP="00E51985">
            <w:pPr>
              <w:rPr>
                <w:szCs w:val="22"/>
                <w:lang w:val="lv-LV"/>
              </w:rPr>
            </w:pPr>
            <w:r w:rsidRPr="0042165A">
              <w:rPr>
                <w:szCs w:val="22"/>
              </w:rPr>
              <w:t>Recordati Rare Diseases</w:t>
            </w:r>
            <w:r w:rsidRPr="0042165A" w:rsidDel="00EE7E5A">
              <w:rPr>
                <w:szCs w:val="22"/>
              </w:rPr>
              <w:t xml:space="preserve"> </w:t>
            </w:r>
            <w:r w:rsidR="00AE11DE" w:rsidRPr="0042165A">
              <w:rPr>
                <w:szCs w:val="22"/>
              </w:rPr>
              <w:t>Germany GmbH</w:t>
            </w:r>
          </w:p>
          <w:p w14:paraId="180D5BFE" w14:textId="77777777" w:rsidR="0008536D" w:rsidRPr="0042165A" w:rsidRDefault="00AE11DE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szCs w:val="22"/>
                <w:lang w:val="de-DE"/>
              </w:rPr>
              <w:t>Tel: +49 731 140 554 0</w:t>
            </w:r>
            <w:r w:rsidR="0008536D" w:rsidRPr="0042165A">
              <w:rPr>
                <w:noProof/>
                <w:szCs w:val="22"/>
                <w:lang w:val="mt-MT"/>
              </w:rPr>
              <w:t xml:space="preserve"> </w:t>
            </w:r>
          </w:p>
          <w:p w14:paraId="538EDD2A" w14:textId="1112661E" w:rsidR="0008536D" w:rsidRPr="0042165A" w:rsidDel="00E51985" w:rsidRDefault="0008536D" w:rsidP="00E51985">
            <w:pPr>
              <w:rPr>
                <w:del w:id="114" w:author="Author"/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>Deutschland</w:t>
            </w:r>
          </w:p>
          <w:p w14:paraId="2AC76F72" w14:textId="77777777" w:rsidR="00AE11DE" w:rsidRPr="0042165A" w:rsidRDefault="00AE11DE" w:rsidP="00E51985">
            <w:pPr>
              <w:rPr>
                <w:szCs w:val="22"/>
                <w:lang w:val="de-DE"/>
              </w:rPr>
            </w:pPr>
          </w:p>
          <w:p w14:paraId="400B446D" w14:textId="77777777" w:rsidR="00AE11DE" w:rsidRPr="0042165A" w:rsidRDefault="00AE11DE" w:rsidP="00E51985">
            <w:pPr>
              <w:suppressAutoHyphens/>
              <w:rPr>
                <w:szCs w:val="22"/>
                <w:lang w:val="de-DE" w:eastAsia="fr-FR"/>
              </w:rPr>
            </w:pPr>
          </w:p>
        </w:tc>
      </w:tr>
      <w:tr w:rsidR="00AE11DE" w:rsidRPr="00F435C7" w14:paraId="7C5A568E" w14:textId="77777777" w:rsidTr="00343945">
        <w:trPr>
          <w:gridBefore w:val="1"/>
          <w:wBefore w:w="34" w:type="dxa"/>
          <w:cantSplit/>
          <w:trPrChange w:id="115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hideMark/>
            <w:tcPrChange w:id="116" w:author="Author">
              <w:tcPr>
                <w:tcW w:w="4646" w:type="dxa"/>
                <w:hideMark/>
              </w:tcPr>
            </w:tcPrChange>
          </w:tcPr>
          <w:p w14:paraId="200E8DBE" w14:textId="77777777" w:rsidR="00AE11DE" w:rsidRPr="0042165A" w:rsidRDefault="00AE11DE" w:rsidP="00E51985">
            <w:pPr>
              <w:suppressAutoHyphens/>
              <w:rPr>
                <w:b/>
                <w:szCs w:val="22"/>
                <w:lang w:eastAsia="fr-FR"/>
              </w:rPr>
            </w:pPr>
            <w:r w:rsidRPr="0042165A">
              <w:rPr>
                <w:b/>
                <w:szCs w:val="22"/>
              </w:rPr>
              <w:t>España</w:t>
            </w:r>
          </w:p>
          <w:p w14:paraId="696064BF" w14:textId="5F5322AB" w:rsidR="00AE11DE" w:rsidRPr="0042165A" w:rsidRDefault="00EE7E5A" w:rsidP="00E51985">
            <w:pPr>
              <w:rPr>
                <w:szCs w:val="22"/>
              </w:rPr>
            </w:pPr>
            <w:r w:rsidRPr="0042165A">
              <w:rPr>
                <w:szCs w:val="22"/>
              </w:rPr>
              <w:t xml:space="preserve">Recordati Rare Diseases Spain </w:t>
            </w:r>
            <w:r w:rsidR="00AE11DE" w:rsidRPr="0042165A">
              <w:rPr>
                <w:szCs w:val="22"/>
              </w:rPr>
              <w:t>S.L.</w:t>
            </w:r>
            <w:r w:rsidR="0008536D" w:rsidRPr="0042165A">
              <w:rPr>
                <w:szCs w:val="22"/>
              </w:rPr>
              <w:t>U</w:t>
            </w:r>
          </w:p>
          <w:p w14:paraId="3BE01513" w14:textId="77777777" w:rsidR="00AE11DE" w:rsidRPr="0042165A" w:rsidRDefault="00AE11DE" w:rsidP="00E51985">
            <w:pPr>
              <w:suppressAutoHyphens/>
              <w:rPr>
                <w:szCs w:val="22"/>
                <w:lang w:val="en-US" w:eastAsia="fr-FR"/>
              </w:rPr>
            </w:pPr>
            <w:r w:rsidRPr="0042165A">
              <w:rPr>
                <w:szCs w:val="22"/>
                <w:lang w:val="en-US"/>
              </w:rPr>
              <w:t>Tel: + 34 91 659 28 90</w:t>
            </w:r>
          </w:p>
        </w:tc>
        <w:tc>
          <w:tcPr>
            <w:tcW w:w="4680" w:type="dxa"/>
            <w:tcPrChange w:id="117" w:author="Author">
              <w:tcPr>
                <w:tcW w:w="4680" w:type="dxa"/>
              </w:tcPr>
            </w:tcPrChange>
          </w:tcPr>
          <w:p w14:paraId="1E954283" w14:textId="77777777" w:rsidR="00AE11DE" w:rsidRPr="0042165A" w:rsidRDefault="00AE11DE" w:rsidP="00343945">
            <w:pPr>
              <w:pStyle w:val="Heading7"/>
              <w:keepNext w:val="0"/>
              <w:rPr>
                <w:b/>
                <w:bCs/>
                <w:i w:val="0"/>
                <w:iCs/>
                <w:szCs w:val="22"/>
                <w:lang w:val="pl-PL"/>
              </w:rPr>
              <w:pPrChange w:id="118" w:author="Author">
                <w:pPr>
                  <w:pStyle w:val="Heading7"/>
                </w:pPr>
              </w:pPrChange>
            </w:pPr>
            <w:r w:rsidRPr="0042165A">
              <w:rPr>
                <w:b/>
                <w:bCs/>
                <w:i w:val="0"/>
                <w:iCs/>
                <w:szCs w:val="22"/>
                <w:lang w:val="pl-PL"/>
              </w:rPr>
              <w:t>Polska</w:t>
            </w:r>
          </w:p>
          <w:p w14:paraId="5F254F70" w14:textId="1365E712" w:rsidR="0008536D" w:rsidRPr="0042165A" w:rsidRDefault="000D3E82" w:rsidP="00E51985">
            <w:pPr>
              <w:rPr>
                <w:szCs w:val="22"/>
                <w:lang w:val="lv-LV"/>
              </w:rPr>
            </w:pPr>
            <w:r w:rsidRPr="0042165A">
              <w:rPr>
                <w:szCs w:val="22"/>
              </w:rPr>
              <w:t>Recordati Rare Diseases</w:t>
            </w:r>
          </w:p>
          <w:p w14:paraId="35657034" w14:textId="77777777" w:rsidR="0008536D" w:rsidRPr="0042165A" w:rsidRDefault="0008536D" w:rsidP="00E51985">
            <w:pPr>
              <w:rPr>
                <w:szCs w:val="22"/>
              </w:rPr>
            </w:pPr>
            <w:r w:rsidRPr="0042165A">
              <w:rPr>
                <w:szCs w:val="22"/>
              </w:rPr>
              <w:t>Tel: +33 (0)1 47 73 64 58</w:t>
            </w:r>
          </w:p>
          <w:p w14:paraId="0F8E3FAE" w14:textId="77777777" w:rsidR="0008536D" w:rsidRPr="0042165A" w:rsidRDefault="0008536D" w:rsidP="00E51985">
            <w:pPr>
              <w:rPr>
                <w:szCs w:val="22"/>
              </w:rPr>
            </w:pPr>
            <w:r w:rsidRPr="0042165A">
              <w:rPr>
                <w:szCs w:val="22"/>
              </w:rPr>
              <w:t>Francja</w:t>
            </w:r>
          </w:p>
          <w:p w14:paraId="3337BCFF" w14:textId="77777777" w:rsidR="00AE11DE" w:rsidRPr="0042165A" w:rsidRDefault="00AE11DE" w:rsidP="00E51985">
            <w:pPr>
              <w:rPr>
                <w:szCs w:val="22"/>
                <w:lang w:val="it-IT" w:eastAsia="fr-FR"/>
              </w:rPr>
            </w:pPr>
          </w:p>
        </w:tc>
      </w:tr>
      <w:tr w:rsidR="00AE11DE" w:rsidRPr="00343945" w14:paraId="75A61B0C" w14:textId="77777777" w:rsidTr="00343945">
        <w:trPr>
          <w:gridBefore w:val="1"/>
          <w:wBefore w:w="34" w:type="dxa"/>
          <w:cantSplit/>
          <w:trPrChange w:id="119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tcPrChange w:id="120" w:author="Author">
              <w:tcPr>
                <w:tcW w:w="4646" w:type="dxa"/>
              </w:tcPr>
            </w:tcPrChange>
          </w:tcPr>
          <w:p w14:paraId="30B77036" w14:textId="77777777" w:rsidR="00AE11DE" w:rsidRPr="0042165A" w:rsidRDefault="00AE11DE" w:rsidP="00E51985">
            <w:pPr>
              <w:suppressAutoHyphens/>
              <w:rPr>
                <w:b/>
                <w:szCs w:val="22"/>
                <w:lang w:val="fr-FR" w:eastAsia="fr-FR"/>
              </w:rPr>
            </w:pPr>
            <w:r w:rsidRPr="0042165A">
              <w:rPr>
                <w:b/>
                <w:szCs w:val="22"/>
                <w:lang w:val="fr-FR"/>
              </w:rPr>
              <w:t>France</w:t>
            </w:r>
          </w:p>
          <w:p w14:paraId="08588D61" w14:textId="475E5510" w:rsidR="00AE11DE" w:rsidRPr="0042165A" w:rsidRDefault="000D3E82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Recordati Rare Diseases</w:t>
            </w:r>
          </w:p>
          <w:p w14:paraId="0A64BB55" w14:textId="77777777" w:rsidR="00AE11DE" w:rsidRPr="0042165A" w:rsidRDefault="00AE11DE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Tél: +33 (0)1 47 73 64 58</w:t>
            </w:r>
          </w:p>
          <w:p w14:paraId="55734F65" w14:textId="77777777" w:rsidR="00AE11DE" w:rsidRPr="0042165A" w:rsidRDefault="00AE11DE" w:rsidP="00E51985">
            <w:pPr>
              <w:rPr>
                <w:b/>
                <w:szCs w:val="22"/>
                <w:lang w:val="fr-FR" w:eastAsia="fr-FR"/>
              </w:rPr>
            </w:pPr>
          </w:p>
        </w:tc>
        <w:tc>
          <w:tcPr>
            <w:tcW w:w="4680" w:type="dxa"/>
            <w:tcPrChange w:id="121" w:author="Author">
              <w:tcPr>
                <w:tcW w:w="4680" w:type="dxa"/>
              </w:tcPr>
            </w:tcPrChange>
          </w:tcPr>
          <w:p w14:paraId="43B9B347" w14:textId="77777777" w:rsidR="00AE11DE" w:rsidRPr="0042165A" w:rsidRDefault="00AE11DE" w:rsidP="00E51985">
            <w:pPr>
              <w:rPr>
                <w:szCs w:val="22"/>
                <w:lang w:val="pt-PT" w:eastAsia="fr-FR"/>
              </w:rPr>
            </w:pPr>
            <w:r w:rsidRPr="0042165A">
              <w:rPr>
                <w:b/>
                <w:szCs w:val="22"/>
                <w:lang w:val="pt-PT"/>
              </w:rPr>
              <w:t>Portugal</w:t>
            </w:r>
          </w:p>
          <w:p w14:paraId="14DE75CC" w14:textId="78E8EEC9" w:rsidR="00782CCD" w:rsidRPr="0042165A" w:rsidRDefault="00782CCD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Recordati Rare Diseases SARL</w:t>
            </w:r>
          </w:p>
          <w:p w14:paraId="6794674E" w14:textId="105BDF11" w:rsidR="00AE11DE" w:rsidRPr="0042165A" w:rsidRDefault="00AE11DE" w:rsidP="00E51985">
            <w:pPr>
              <w:rPr>
                <w:szCs w:val="22"/>
                <w:lang w:val="it-IT"/>
              </w:rPr>
            </w:pPr>
            <w:r w:rsidRPr="0042165A">
              <w:rPr>
                <w:szCs w:val="22"/>
                <w:lang w:val="it-IT"/>
              </w:rPr>
              <w:t>Tel: +3</w:t>
            </w:r>
            <w:r w:rsidR="0008536D" w:rsidRPr="0042165A">
              <w:rPr>
                <w:szCs w:val="22"/>
                <w:lang w:val="it-IT"/>
              </w:rPr>
              <w:t>51 21 432 95 00</w:t>
            </w:r>
          </w:p>
          <w:p w14:paraId="58ACBB9B" w14:textId="77777777" w:rsidR="00E35A71" w:rsidRPr="0042165A" w:rsidRDefault="00E35A71" w:rsidP="00E51985">
            <w:pPr>
              <w:rPr>
                <w:b/>
                <w:szCs w:val="22"/>
                <w:lang w:val="sl-SI"/>
              </w:rPr>
            </w:pPr>
          </w:p>
        </w:tc>
      </w:tr>
      <w:tr w:rsidR="00AE11DE" w:rsidRPr="00F435C7" w14:paraId="67138839" w14:textId="77777777" w:rsidTr="00343945">
        <w:trPr>
          <w:gridBefore w:val="1"/>
          <w:wBefore w:w="34" w:type="dxa"/>
          <w:cantSplit/>
          <w:trPrChange w:id="122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tcPrChange w:id="123" w:author="Author">
              <w:tcPr>
                <w:tcW w:w="4646" w:type="dxa"/>
              </w:tcPr>
            </w:tcPrChange>
          </w:tcPr>
          <w:p w14:paraId="0068913A" w14:textId="77777777" w:rsidR="00AE11DE" w:rsidRPr="0042165A" w:rsidRDefault="00AE11DE" w:rsidP="00E51985">
            <w:pPr>
              <w:rPr>
                <w:noProof/>
                <w:szCs w:val="22"/>
                <w:lang w:val="fr-FR"/>
              </w:rPr>
            </w:pPr>
            <w:r w:rsidRPr="0042165A">
              <w:rPr>
                <w:b/>
                <w:noProof/>
                <w:szCs w:val="22"/>
                <w:lang w:val="fr-FR"/>
              </w:rPr>
              <w:t>Hrvatska</w:t>
            </w:r>
          </w:p>
          <w:p w14:paraId="469806E8" w14:textId="08F21125" w:rsidR="00AE11DE" w:rsidRPr="0042165A" w:rsidRDefault="000D3E82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Recordati Rare Diseases</w:t>
            </w:r>
          </w:p>
          <w:p w14:paraId="2EB20DD5" w14:textId="77777777" w:rsidR="00AE11DE" w:rsidRPr="0042165A" w:rsidRDefault="00AE11DE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Tél: +33 (0)1 47 73 64 58</w:t>
            </w:r>
          </w:p>
          <w:p w14:paraId="21A8DEE3" w14:textId="77777777" w:rsidR="00AE11DE" w:rsidRDefault="0008536D" w:rsidP="00E51985">
            <w:pPr>
              <w:rPr>
                <w:ins w:id="124" w:author="Author"/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Francuska</w:t>
            </w:r>
          </w:p>
          <w:p w14:paraId="6DD414D8" w14:textId="0C63A7C5" w:rsidR="0076705C" w:rsidRPr="0042165A" w:rsidRDefault="0076705C" w:rsidP="00E51985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4680" w:type="dxa"/>
            <w:hideMark/>
            <w:tcPrChange w:id="125" w:author="Author">
              <w:tcPr>
                <w:tcW w:w="4680" w:type="dxa"/>
                <w:hideMark/>
              </w:tcPr>
            </w:tcPrChange>
          </w:tcPr>
          <w:p w14:paraId="7C3093FB" w14:textId="77777777" w:rsidR="00AE11DE" w:rsidRPr="0042165A" w:rsidRDefault="00AE11DE" w:rsidP="00E51985">
            <w:pPr>
              <w:suppressAutoHyphens/>
              <w:rPr>
                <w:b/>
                <w:noProof/>
                <w:szCs w:val="22"/>
                <w:lang w:val="en-US"/>
              </w:rPr>
            </w:pPr>
            <w:r w:rsidRPr="0042165A">
              <w:rPr>
                <w:b/>
                <w:noProof/>
                <w:szCs w:val="22"/>
                <w:lang w:val="en-US"/>
              </w:rPr>
              <w:t>România</w:t>
            </w:r>
          </w:p>
          <w:p w14:paraId="6EAA0B94" w14:textId="4988731C" w:rsidR="0008536D" w:rsidRPr="0076705C" w:rsidRDefault="000D3E82" w:rsidP="00E51985">
            <w:pPr>
              <w:rPr>
                <w:szCs w:val="22"/>
                <w:lang w:val="fr-FR"/>
              </w:rPr>
            </w:pPr>
            <w:r w:rsidRPr="0076705C">
              <w:rPr>
                <w:szCs w:val="22"/>
                <w:lang w:val="fr-FR"/>
              </w:rPr>
              <w:t>Recordati Rare Diseases</w:t>
            </w:r>
          </w:p>
          <w:p w14:paraId="0C8B0F4D" w14:textId="77777777" w:rsidR="0008536D" w:rsidRPr="0076705C" w:rsidRDefault="0008536D" w:rsidP="00E51985">
            <w:pPr>
              <w:rPr>
                <w:szCs w:val="22"/>
                <w:lang w:val="fr-FR"/>
              </w:rPr>
            </w:pPr>
            <w:r w:rsidRPr="0076705C">
              <w:rPr>
                <w:szCs w:val="22"/>
                <w:lang w:val="fr-FR"/>
              </w:rPr>
              <w:t>Tél: +33 (0)1 47 73 64 58</w:t>
            </w:r>
          </w:p>
          <w:p w14:paraId="4DD6AB0E" w14:textId="0C4CAE4D" w:rsidR="0008536D" w:rsidRPr="0076705C" w:rsidDel="0076705C" w:rsidRDefault="0008536D" w:rsidP="00E51985">
            <w:pPr>
              <w:rPr>
                <w:del w:id="126" w:author="Author"/>
                <w:szCs w:val="22"/>
                <w:lang w:val="fr-FR"/>
              </w:rPr>
            </w:pPr>
            <w:r w:rsidRPr="0076705C">
              <w:rPr>
                <w:szCs w:val="22"/>
                <w:lang w:val="fr-FR"/>
              </w:rPr>
              <w:t>Franţa</w:t>
            </w:r>
          </w:p>
          <w:p w14:paraId="09275025" w14:textId="347B444A" w:rsidR="00AE11DE" w:rsidRPr="0076705C" w:rsidDel="0076705C" w:rsidRDefault="00AE11DE" w:rsidP="00E51985">
            <w:pPr>
              <w:rPr>
                <w:del w:id="127" w:author="Author"/>
                <w:b/>
                <w:szCs w:val="22"/>
                <w:lang w:val="sl-SI"/>
              </w:rPr>
            </w:pPr>
          </w:p>
          <w:p w14:paraId="0E484426" w14:textId="77777777" w:rsidR="00E35A71" w:rsidRPr="0076705C" w:rsidRDefault="00E35A71" w:rsidP="00E51985">
            <w:pPr>
              <w:rPr>
                <w:b/>
                <w:szCs w:val="22"/>
                <w:lang w:val="sl-SI"/>
              </w:rPr>
            </w:pPr>
          </w:p>
          <w:p w14:paraId="5B18F248" w14:textId="2D170376" w:rsidR="00E35A71" w:rsidRPr="0042165A" w:rsidRDefault="00E35A71" w:rsidP="00E51985">
            <w:pPr>
              <w:rPr>
                <w:b/>
                <w:szCs w:val="22"/>
                <w:lang w:val="sl-SI"/>
              </w:rPr>
            </w:pPr>
          </w:p>
        </w:tc>
      </w:tr>
      <w:tr w:rsidR="00AE11DE" w:rsidRPr="00343945" w14:paraId="405A9872" w14:textId="77777777" w:rsidTr="00343945">
        <w:trPr>
          <w:gridBefore w:val="1"/>
          <w:wBefore w:w="34" w:type="dxa"/>
          <w:cantSplit/>
          <w:trPrChange w:id="128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tcPrChange w:id="129" w:author="Author">
              <w:tcPr>
                <w:tcW w:w="4646" w:type="dxa"/>
              </w:tcPr>
            </w:tcPrChange>
          </w:tcPr>
          <w:p w14:paraId="735DEB44" w14:textId="77777777" w:rsidR="00AE11DE" w:rsidRPr="0042165A" w:rsidRDefault="00AE11DE" w:rsidP="00E51985">
            <w:pPr>
              <w:rPr>
                <w:szCs w:val="22"/>
                <w:lang w:val="lv-LV" w:eastAsia="fr-FR"/>
              </w:rPr>
            </w:pPr>
            <w:r w:rsidRPr="0042165A">
              <w:rPr>
                <w:b/>
                <w:szCs w:val="22"/>
              </w:rPr>
              <w:t>Ireland</w:t>
            </w:r>
          </w:p>
          <w:p w14:paraId="75177381" w14:textId="12B4DBA1" w:rsidR="00AE11DE" w:rsidRPr="0042165A" w:rsidRDefault="000D3E82" w:rsidP="00E51985">
            <w:pPr>
              <w:rPr>
                <w:szCs w:val="22"/>
                <w:lang w:val="en-US"/>
              </w:rPr>
            </w:pPr>
            <w:r w:rsidRPr="0042165A">
              <w:rPr>
                <w:szCs w:val="22"/>
              </w:rPr>
              <w:t>Recordati Rare Diseases</w:t>
            </w:r>
          </w:p>
          <w:p w14:paraId="519F486D" w14:textId="77777777" w:rsidR="00E54ABD" w:rsidRPr="0042165A" w:rsidRDefault="00E54ABD" w:rsidP="00E51985">
            <w:pPr>
              <w:rPr>
                <w:szCs w:val="22"/>
                <w:lang w:eastAsia="fr-FR"/>
              </w:rPr>
            </w:pPr>
            <w:r w:rsidRPr="0042165A">
              <w:rPr>
                <w:szCs w:val="22"/>
              </w:rPr>
              <w:t>Tel: +33 (0)1 47 73 64 58</w:t>
            </w:r>
          </w:p>
          <w:p w14:paraId="66AA6B84" w14:textId="77777777" w:rsidR="00E54ABD" w:rsidRPr="0042165A" w:rsidRDefault="00E54ABD" w:rsidP="00E51985">
            <w:pPr>
              <w:rPr>
                <w:szCs w:val="22"/>
              </w:rPr>
            </w:pPr>
            <w:r w:rsidRPr="0042165A">
              <w:rPr>
                <w:szCs w:val="22"/>
              </w:rPr>
              <w:t>France</w:t>
            </w:r>
          </w:p>
          <w:p w14:paraId="7E78EB7D" w14:textId="79E1419E" w:rsidR="00AE11DE" w:rsidRPr="0042165A" w:rsidRDefault="00AE11DE" w:rsidP="00E51985">
            <w:pPr>
              <w:rPr>
                <w:b/>
                <w:szCs w:val="22"/>
              </w:rPr>
            </w:pPr>
          </w:p>
        </w:tc>
        <w:tc>
          <w:tcPr>
            <w:tcW w:w="4680" w:type="dxa"/>
            <w:hideMark/>
            <w:tcPrChange w:id="130" w:author="Author">
              <w:tcPr>
                <w:tcW w:w="4680" w:type="dxa"/>
                <w:hideMark/>
              </w:tcPr>
            </w:tcPrChange>
          </w:tcPr>
          <w:p w14:paraId="7FEF0867" w14:textId="77777777" w:rsidR="00AE11DE" w:rsidRPr="0042165A" w:rsidRDefault="00AE11DE" w:rsidP="00E51985">
            <w:pPr>
              <w:rPr>
                <w:szCs w:val="22"/>
                <w:lang w:val="sl-SI" w:eastAsia="fr-FR"/>
              </w:rPr>
            </w:pPr>
            <w:r w:rsidRPr="0042165A">
              <w:rPr>
                <w:b/>
                <w:szCs w:val="22"/>
                <w:lang w:val="sl-SI"/>
              </w:rPr>
              <w:t>Slovenija</w:t>
            </w:r>
          </w:p>
          <w:p w14:paraId="10224A23" w14:textId="3F5A7CE4" w:rsidR="0008536D" w:rsidRPr="0042165A" w:rsidRDefault="000D3E82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Recordati Rare Diseases</w:t>
            </w:r>
          </w:p>
          <w:p w14:paraId="0E82D7CA" w14:textId="77777777" w:rsidR="0008536D" w:rsidRPr="0042165A" w:rsidRDefault="0008536D" w:rsidP="00E51985">
            <w:pPr>
              <w:rPr>
                <w:szCs w:val="22"/>
                <w:lang w:val="fr-FR"/>
              </w:rPr>
            </w:pPr>
            <w:r w:rsidRPr="0042165A">
              <w:rPr>
                <w:szCs w:val="22"/>
                <w:lang w:val="fr-FR"/>
              </w:rPr>
              <w:t>Tél: +33 (0)1 47 73 64 58</w:t>
            </w:r>
          </w:p>
          <w:p w14:paraId="1DC8EDE1" w14:textId="7CE98E91" w:rsidR="00AE11DE" w:rsidRPr="0042165A" w:rsidRDefault="0008536D" w:rsidP="00E51985">
            <w:pPr>
              <w:rPr>
                <w:szCs w:val="22"/>
                <w:lang w:val="fr-FR" w:eastAsia="fr-FR"/>
              </w:rPr>
            </w:pPr>
            <w:r w:rsidRPr="0042165A">
              <w:rPr>
                <w:szCs w:val="22"/>
                <w:lang w:val="fr-FR"/>
              </w:rPr>
              <w:t>Francija</w:t>
            </w:r>
          </w:p>
        </w:tc>
      </w:tr>
      <w:tr w:rsidR="00AE11DE" w:rsidRPr="00F435C7" w14:paraId="3398F4E6" w14:textId="77777777" w:rsidTr="00343945">
        <w:trPr>
          <w:gridBefore w:val="1"/>
          <w:wBefore w:w="34" w:type="dxa"/>
          <w:cantSplit/>
          <w:trPrChange w:id="131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tcPrChange w:id="132" w:author="Author">
              <w:tcPr>
                <w:tcW w:w="4646" w:type="dxa"/>
              </w:tcPr>
            </w:tcPrChange>
          </w:tcPr>
          <w:p w14:paraId="6E9720BB" w14:textId="77777777" w:rsidR="00AE11DE" w:rsidRPr="0042165A" w:rsidRDefault="00AE11DE" w:rsidP="00E51985">
            <w:pPr>
              <w:pStyle w:val="CommentSubject"/>
              <w:rPr>
                <w:noProof/>
                <w:sz w:val="22"/>
                <w:szCs w:val="22"/>
                <w:lang w:val="lv-LV"/>
              </w:rPr>
            </w:pPr>
            <w:r w:rsidRPr="0042165A">
              <w:rPr>
                <w:noProof/>
                <w:sz w:val="22"/>
                <w:szCs w:val="22"/>
              </w:rPr>
              <w:t>Ísland</w:t>
            </w:r>
          </w:p>
          <w:p w14:paraId="36CFA58A" w14:textId="5A2485D7" w:rsidR="00AE11DE" w:rsidRPr="0042165A" w:rsidRDefault="00A273A8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>Recordati</w:t>
            </w:r>
            <w:r w:rsidR="00AE11DE" w:rsidRPr="0042165A">
              <w:rPr>
                <w:noProof/>
                <w:szCs w:val="22"/>
                <w:lang w:val="mt-MT"/>
              </w:rPr>
              <w:t xml:space="preserve"> AB</w:t>
            </w:r>
            <w:r w:rsidRPr="0042165A">
              <w:rPr>
                <w:noProof/>
                <w:szCs w:val="22"/>
                <w:lang w:val="mt-MT"/>
              </w:rPr>
              <w:t>.</w:t>
            </w:r>
          </w:p>
          <w:p w14:paraId="57D89B86" w14:textId="77777777" w:rsidR="00AE11DE" w:rsidRPr="0042165A" w:rsidRDefault="00AE11DE" w:rsidP="00E51985">
            <w:pPr>
              <w:rPr>
                <w:noProof/>
                <w:szCs w:val="22"/>
                <w:lang w:val="en-US"/>
              </w:rPr>
            </w:pPr>
            <w:r w:rsidRPr="0042165A">
              <w:rPr>
                <w:noProof/>
                <w:szCs w:val="22"/>
                <w:lang w:val="en-US"/>
              </w:rPr>
              <w:t>Simi</w:t>
            </w:r>
            <w:r w:rsidRPr="0042165A">
              <w:rPr>
                <w:noProof/>
                <w:szCs w:val="22"/>
                <w:lang w:val="mt-MT"/>
              </w:rPr>
              <w:t>:+46 8 545 80 230</w:t>
            </w:r>
          </w:p>
          <w:p w14:paraId="2BD33787" w14:textId="77777777" w:rsidR="0008536D" w:rsidRPr="0042165A" w:rsidRDefault="0008536D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>Sv</w:t>
            </w:r>
            <w:r w:rsidRPr="0042165A">
              <w:rPr>
                <w:szCs w:val="22"/>
                <w:lang w:val="mt-MT"/>
              </w:rPr>
              <w:t>íþjóð</w:t>
            </w:r>
          </w:p>
          <w:p w14:paraId="6105F355" w14:textId="77777777" w:rsidR="00AE11DE" w:rsidRPr="0042165A" w:rsidRDefault="00AE11DE" w:rsidP="00E51985">
            <w:pPr>
              <w:rPr>
                <w:szCs w:val="22"/>
                <w:lang w:val="lv-LV" w:eastAsia="fr-FR"/>
              </w:rPr>
            </w:pPr>
          </w:p>
        </w:tc>
        <w:tc>
          <w:tcPr>
            <w:tcW w:w="4680" w:type="dxa"/>
            <w:hideMark/>
            <w:tcPrChange w:id="133" w:author="Author">
              <w:tcPr>
                <w:tcW w:w="4680" w:type="dxa"/>
                <w:hideMark/>
              </w:tcPr>
            </w:tcPrChange>
          </w:tcPr>
          <w:p w14:paraId="3C54F40C" w14:textId="77777777" w:rsidR="00AE11DE" w:rsidRPr="0042165A" w:rsidRDefault="00AE11DE" w:rsidP="00E51985">
            <w:pPr>
              <w:suppressAutoHyphens/>
              <w:rPr>
                <w:b/>
                <w:szCs w:val="22"/>
                <w:lang w:val="sk-SK" w:eastAsia="fr-FR"/>
              </w:rPr>
            </w:pPr>
            <w:r w:rsidRPr="0042165A">
              <w:rPr>
                <w:b/>
                <w:szCs w:val="22"/>
                <w:lang w:val="sk-SK"/>
              </w:rPr>
              <w:t>Slovenská republika</w:t>
            </w:r>
          </w:p>
          <w:p w14:paraId="222346FB" w14:textId="0D7602A9" w:rsidR="0008536D" w:rsidRPr="0042165A" w:rsidRDefault="000D3E82" w:rsidP="00E51985">
            <w:pPr>
              <w:rPr>
                <w:szCs w:val="22"/>
                <w:lang w:val="lv-LV"/>
              </w:rPr>
            </w:pPr>
            <w:r w:rsidRPr="0042165A">
              <w:rPr>
                <w:szCs w:val="22"/>
                <w:lang w:val="lv-LV"/>
              </w:rPr>
              <w:t>Recordati Rare Diseases</w:t>
            </w:r>
          </w:p>
          <w:p w14:paraId="3E66BDC3" w14:textId="77777777" w:rsidR="0008536D" w:rsidRPr="0042165A" w:rsidRDefault="0008536D" w:rsidP="00E51985">
            <w:pPr>
              <w:rPr>
                <w:szCs w:val="22"/>
                <w:lang w:val="lv-LV"/>
              </w:rPr>
            </w:pPr>
            <w:r w:rsidRPr="0042165A">
              <w:rPr>
                <w:szCs w:val="22"/>
                <w:lang w:val="lv-LV"/>
              </w:rPr>
              <w:t>Tél: +33 (0)1 47 73 64 58</w:t>
            </w:r>
          </w:p>
          <w:p w14:paraId="31917096" w14:textId="4F7E90D8" w:rsidR="00AE11DE" w:rsidRPr="0042165A" w:rsidRDefault="0008536D" w:rsidP="00E51985">
            <w:pPr>
              <w:rPr>
                <w:b/>
                <w:szCs w:val="22"/>
                <w:lang w:val="sk-SK" w:eastAsia="fr-FR"/>
              </w:rPr>
            </w:pPr>
            <w:r w:rsidRPr="0042165A">
              <w:rPr>
                <w:szCs w:val="22"/>
                <w:lang w:val="lv-LV"/>
              </w:rPr>
              <w:t>Francúzsko</w:t>
            </w:r>
          </w:p>
        </w:tc>
      </w:tr>
      <w:tr w:rsidR="00AE11DE" w:rsidRPr="00F435C7" w14:paraId="733E3F79" w14:textId="77777777" w:rsidTr="00343945">
        <w:trPr>
          <w:cantSplit/>
        </w:trPr>
        <w:tc>
          <w:tcPr>
            <w:tcW w:w="4680" w:type="dxa"/>
            <w:gridSpan w:val="2"/>
            <w:tcPrChange w:id="134" w:author="Author">
              <w:tcPr>
                <w:tcW w:w="4680" w:type="dxa"/>
                <w:gridSpan w:val="2"/>
              </w:tcPr>
            </w:tcPrChange>
          </w:tcPr>
          <w:p w14:paraId="0DF7DD32" w14:textId="77777777" w:rsidR="00AE11DE" w:rsidRPr="0042165A" w:rsidRDefault="00AE11DE" w:rsidP="00343945">
            <w:pPr>
              <w:rPr>
                <w:szCs w:val="22"/>
                <w:lang w:val="it-IT" w:eastAsia="fr-FR"/>
              </w:rPr>
              <w:pPrChange w:id="135" w:author="Author">
                <w:pPr>
                  <w:keepNext/>
                  <w:keepLines/>
                </w:pPr>
              </w:pPrChange>
            </w:pPr>
            <w:r w:rsidRPr="0042165A">
              <w:rPr>
                <w:b/>
                <w:szCs w:val="22"/>
                <w:lang w:val="it-IT"/>
              </w:rPr>
              <w:t>Italia</w:t>
            </w:r>
          </w:p>
          <w:p w14:paraId="78ED7F22" w14:textId="4AFB8895" w:rsidR="00AE11DE" w:rsidRPr="0042165A" w:rsidRDefault="00EE7E5A" w:rsidP="00343945">
            <w:pPr>
              <w:rPr>
                <w:szCs w:val="22"/>
                <w:lang w:val="lv-LV"/>
              </w:rPr>
              <w:pPrChange w:id="136" w:author="Author">
                <w:pPr>
                  <w:keepNext/>
                  <w:keepLines/>
                </w:pPr>
              </w:pPrChange>
            </w:pPr>
            <w:r w:rsidRPr="0042165A">
              <w:rPr>
                <w:szCs w:val="22"/>
                <w:lang w:val="it-IT"/>
              </w:rPr>
              <w:t>Recordati Rare Diseases</w:t>
            </w:r>
            <w:r w:rsidRPr="0042165A" w:rsidDel="00EE7E5A">
              <w:rPr>
                <w:szCs w:val="22"/>
                <w:lang w:val="it-IT"/>
              </w:rPr>
              <w:t xml:space="preserve"> </w:t>
            </w:r>
            <w:r w:rsidR="00AE11DE" w:rsidRPr="0042165A">
              <w:rPr>
                <w:szCs w:val="22"/>
                <w:lang w:val="it-IT"/>
              </w:rPr>
              <w:t>Italy Srl</w:t>
            </w:r>
          </w:p>
          <w:p w14:paraId="45B54CB6" w14:textId="77777777" w:rsidR="00AE11DE" w:rsidRPr="0042165A" w:rsidRDefault="00AE11DE" w:rsidP="00343945">
            <w:pPr>
              <w:rPr>
                <w:szCs w:val="22"/>
              </w:rPr>
              <w:pPrChange w:id="137" w:author="Author">
                <w:pPr>
                  <w:keepNext/>
                  <w:keepLines/>
                </w:pPr>
              </w:pPrChange>
            </w:pPr>
            <w:r w:rsidRPr="0042165A">
              <w:rPr>
                <w:szCs w:val="22"/>
              </w:rPr>
              <w:t>Tel: +39 02 487 87 173</w:t>
            </w:r>
          </w:p>
          <w:p w14:paraId="574CB882" w14:textId="77777777" w:rsidR="00AE11DE" w:rsidRPr="0042165A" w:rsidRDefault="00AE11DE" w:rsidP="00E51985">
            <w:pPr>
              <w:rPr>
                <w:b/>
                <w:szCs w:val="22"/>
                <w:lang w:val="pt-PT" w:eastAsia="fr-FR"/>
              </w:rPr>
            </w:pPr>
          </w:p>
        </w:tc>
        <w:tc>
          <w:tcPr>
            <w:tcW w:w="4680" w:type="dxa"/>
            <w:tcPrChange w:id="138" w:author="Author">
              <w:tcPr>
                <w:tcW w:w="4680" w:type="dxa"/>
              </w:tcPr>
            </w:tcPrChange>
          </w:tcPr>
          <w:p w14:paraId="354F3DA0" w14:textId="77777777" w:rsidR="00AE11DE" w:rsidRPr="0042165A" w:rsidRDefault="00AE11DE" w:rsidP="00E51985">
            <w:pPr>
              <w:pStyle w:val="CommentSubject"/>
              <w:numPr>
                <w:ilvl w:val="12"/>
                <w:numId w:val="0"/>
              </w:numPr>
              <w:rPr>
                <w:i/>
                <w:noProof/>
                <w:sz w:val="22"/>
                <w:szCs w:val="22"/>
                <w:lang w:val="lv-LV"/>
              </w:rPr>
            </w:pPr>
            <w:r w:rsidRPr="0042165A">
              <w:rPr>
                <w:noProof/>
                <w:sz w:val="22"/>
                <w:szCs w:val="22"/>
                <w:lang w:val="de-DE"/>
              </w:rPr>
              <w:t>Suomi/Finland</w:t>
            </w:r>
          </w:p>
          <w:p w14:paraId="3BFBFA44" w14:textId="462F64F8" w:rsidR="00AE11DE" w:rsidRPr="0042165A" w:rsidRDefault="00A273A8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 xml:space="preserve">Recordati </w:t>
            </w:r>
            <w:r w:rsidR="00AE11DE" w:rsidRPr="0042165A">
              <w:rPr>
                <w:noProof/>
                <w:szCs w:val="22"/>
                <w:lang w:val="mt-MT"/>
              </w:rPr>
              <w:t>AB</w:t>
            </w:r>
            <w:r w:rsidRPr="0042165A">
              <w:rPr>
                <w:noProof/>
                <w:szCs w:val="22"/>
                <w:lang w:val="mt-MT"/>
              </w:rPr>
              <w:t>.</w:t>
            </w:r>
          </w:p>
          <w:p w14:paraId="4F96EC11" w14:textId="77777777" w:rsidR="00AE11DE" w:rsidRPr="0042165A" w:rsidRDefault="00AE11DE" w:rsidP="00E51985">
            <w:pPr>
              <w:rPr>
                <w:noProof/>
                <w:szCs w:val="22"/>
                <w:lang w:val="de-DE"/>
              </w:rPr>
            </w:pPr>
            <w:r w:rsidRPr="0042165A">
              <w:rPr>
                <w:noProof/>
                <w:szCs w:val="22"/>
                <w:lang w:val="de-DE"/>
              </w:rPr>
              <w:t>Puh/</w:t>
            </w:r>
            <w:r w:rsidRPr="0042165A">
              <w:rPr>
                <w:noProof/>
                <w:szCs w:val="22"/>
                <w:lang w:val="mt-MT"/>
              </w:rPr>
              <w:t>Tel : +46 8 545 80 230</w:t>
            </w:r>
          </w:p>
          <w:p w14:paraId="6BEB211D" w14:textId="77777777" w:rsidR="0008536D" w:rsidRPr="0042165A" w:rsidRDefault="0008536D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>Sverige</w:t>
            </w:r>
          </w:p>
          <w:p w14:paraId="366246AE" w14:textId="77777777" w:rsidR="00AE11DE" w:rsidRPr="0042165A" w:rsidRDefault="00AE11DE" w:rsidP="00E51985">
            <w:pPr>
              <w:suppressAutoHyphens/>
              <w:rPr>
                <w:b/>
                <w:szCs w:val="22"/>
                <w:lang w:val="it-IT" w:eastAsia="fr-FR"/>
              </w:rPr>
            </w:pPr>
          </w:p>
        </w:tc>
      </w:tr>
      <w:tr w:rsidR="00AE11DE" w:rsidRPr="00F435C7" w14:paraId="1F355BB9" w14:textId="77777777" w:rsidTr="00343945">
        <w:trPr>
          <w:gridBefore w:val="1"/>
          <w:wBefore w:w="34" w:type="dxa"/>
          <w:cantSplit/>
          <w:trPrChange w:id="139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tcPrChange w:id="140" w:author="Author">
              <w:tcPr>
                <w:tcW w:w="4646" w:type="dxa"/>
              </w:tcPr>
            </w:tcPrChange>
          </w:tcPr>
          <w:p w14:paraId="361602FD" w14:textId="77777777" w:rsidR="00AE11DE" w:rsidRPr="0042165A" w:rsidRDefault="00AE11DE" w:rsidP="00E51985">
            <w:pPr>
              <w:widowControl w:val="0"/>
              <w:rPr>
                <w:b/>
                <w:szCs w:val="22"/>
              </w:rPr>
            </w:pPr>
            <w:r w:rsidRPr="0042165A">
              <w:rPr>
                <w:b/>
                <w:szCs w:val="22"/>
              </w:rPr>
              <w:lastRenderedPageBreak/>
              <w:t>Κύπρος</w:t>
            </w:r>
          </w:p>
          <w:p w14:paraId="057D6B78" w14:textId="2EB39107" w:rsidR="00AE11DE" w:rsidRPr="0042165A" w:rsidRDefault="000D3E82" w:rsidP="00E51985">
            <w:pPr>
              <w:widowControl w:val="0"/>
              <w:numPr>
                <w:ilvl w:val="12"/>
                <w:numId w:val="0"/>
              </w:numPr>
              <w:rPr>
                <w:szCs w:val="22"/>
              </w:rPr>
            </w:pPr>
            <w:r w:rsidRPr="0042165A">
              <w:rPr>
                <w:szCs w:val="22"/>
              </w:rPr>
              <w:t>Recordati Rare Diseases</w:t>
            </w:r>
          </w:p>
          <w:p w14:paraId="51EA9AA8" w14:textId="77777777" w:rsidR="00AE11DE" w:rsidRPr="0042165A" w:rsidRDefault="00AE11DE" w:rsidP="00E51985">
            <w:pPr>
              <w:rPr>
                <w:szCs w:val="22"/>
              </w:rPr>
            </w:pPr>
            <w:r w:rsidRPr="0042165A">
              <w:rPr>
                <w:szCs w:val="22"/>
              </w:rPr>
              <w:t>Τηλ : +33 1 47 73 64 58</w:t>
            </w:r>
          </w:p>
          <w:p w14:paraId="303C0A2E" w14:textId="77777777" w:rsidR="0008536D" w:rsidRPr="0042165A" w:rsidRDefault="0008536D" w:rsidP="00E51985">
            <w:pPr>
              <w:spacing w:line="240" w:lineRule="exact"/>
              <w:rPr>
                <w:szCs w:val="22"/>
                <w:lang w:val="mt-MT"/>
              </w:rPr>
            </w:pPr>
            <w:r w:rsidRPr="0042165A">
              <w:rPr>
                <w:szCs w:val="22"/>
                <w:lang w:val="mt-MT"/>
              </w:rPr>
              <w:t>Γαλλία</w:t>
            </w:r>
          </w:p>
          <w:p w14:paraId="0A5F56D0" w14:textId="77777777" w:rsidR="00AE11DE" w:rsidRPr="0042165A" w:rsidRDefault="00AE11DE" w:rsidP="00E51985">
            <w:pPr>
              <w:rPr>
                <w:b/>
                <w:szCs w:val="22"/>
              </w:rPr>
            </w:pPr>
          </w:p>
        </w:tc>
        <w:tc>
          <w:tcPr>
            <w:tcW w:w="4680" w:type="dxa"/>
            <w:tcPrChange w:id="141" w:author="Author">
              <w:tcPr>
                <w:tcW w:w="4680" w:type="dxa"/>
              </w:tcPr>
            </w:tcPrChange>
          </w:tcPr>
          <w:p w14:paraId="069223B6" w14:textId="77777777" w:rsidR="00AE11DE" w:rsidRPr="0042165A" w:rsidRDefault="00AE11DE" w:rsidP="00E51985">
            <w:pPr>
              <w:suppressAutoHyphens/>
              <w:rPr>
                <w:b/>
                <w:szCs w:val="22"/>
                <w:lang w:val="sv-SE" w:eastAsia="fr-FR"/>
              </w:rPr>
            </w:pPr>
            <w:r w:rsidRPr="0042165A">
              <w:rPr>
                <w:b/>
                <w:szCs w:val="22"/>
                <w:lang w:val="sv-SE"/>
              </w:rPr>
              <w:t>Sverige</w:t>
            </w:r>
          </w:p>
          <w:p w14:paraId="2F70AECC" w14:textId="23414C19" w:rsidR="00AE11DE" w:rsidRPr="0042165A" w:rsidRDefault="00A273A8" w:rsidP="00E51985">
            <w:pPr>
              <w:rPr>
                <w:noProof/>
                <w:szCs w:val="22"/>
                <w:lang w:val="mt-MT"/>
              </w:rPr>
            </w:pPr>
            <w:r w:rsidRPr="0042165A">
              <w:rPr>
                <w:noProof/>
                <w:szCs w:val="22"/>
                <w:lang w:val="mt-MT"/>
              </w:rPr>
              <w:t>Recordati</w:t>
            </w:r>
            <w:r w:rsidRPr="0042165A" w:rsidDel="00A273A8">
              <w:rPr>
                <w:noProof/>
                <w:szCs w:val="22"/>
                <w:lang w:val="mt-MT"/>
              </w:rPr>
              <w:t xml:space="preserve"> </w:t>
            </w:r>
            <w:r w:rsidR="00AE11DE" w:rsidRPr="0042165A">
              <w:rPr>
                <w:noProof/>
                <w:szCs w:val="22"/>
                <w:lang w:val="mt-MT"/>
              </w:rPr>
              <w:t>AB</w:t>
            </w:r>
            <w:r w:rsidRPr="0042165A">
              <w:rPr>
                <w:noProof/>
                <w:szCs w:val="22"/>
                <w:lang w:val="mt-MT"/>
              </w:rPr>
              <w:t>.</w:t>
            </w:r>
          </w:p>
          <w:p w14:paraId="2B77E9B4" w14:textId="77777777" w:rsidR="00AE11DE" w:rsidRPr="0042165A" w:rsidRDefault="00AE11DE" w:rsidP="00E51985">
            <w:pPr>
              <w:tabs>
                <w:tab w:val="left" w:pos="2685"/>
              </w:tabs>
              <w:suppressAutoHyphens/>
              <w:rPr>
                <w:noProof/>
                <w:szCs w:val="22"/>
                <w:lang w:val="fr-FR"/>
              </w:rPr>
            </w:pPr>
            <w:r w:rsidRPr="0042165A">
              <w:rPr>
                <w:noProof/>
                <w:szCs w:val="22"/>
                <w:lang w:val="mt-MT"/>
              </w:rPr>
              <w:t>Tel : +46 8 545 80 230</w:t>
            </w:r>
          </w:p>
          <w:p w14:paraId="324D71F0" w14:textId="77777777" w:rsidR="00AE11DE" w:rsidRPr="0042165A" w:rsidRDefault="00AE11DE" w:rsidP="00E51985">
            <w:pPr>
              <w:tabs>
                <w:tab w:val="left" w:pos="2685"/>
              </w:tabs>
              <w:suppressAutoHyphens/>
              <w:rPr>
                <w:noProof/>
                <w:szCs w:val="22"/>
                <w:lang w:val="fr-FR"/>
              </w:rPr>
            </w:pPr>
          </w:p>
          <w:p w14:paraId="3255C362" w14:textId="77777777" w:rsidR="00AE11DE" w:rsidRPr="0042165A" w:rsidRDefault="00AE11DE" w:rsidP="00E51985">
            <w:pPr>
              <w:tabs>
                <w:tab w:val="left" w:pos="2685"/>
              </w:tabs>
              <w:suppressAutoHyphens/>
              <w:rPr>
                <w:b/>
                <w:szCs w:val="22"/>
                <w:lang w:val="fr-FR" w:eastAsia="fr-FR"/>
              </w:rPr>
            </w:pPr>
          </w:p>
        </w:tc>
      </w:tr>
      <w:tr w:rsidR="00AE11DE" w:rsidRPr="00F435C7" w14:paraId="22A21500" w14:textId="77777777" w:rsidTr="00343945">
        <w:trPr>
          <w:gridBefore w:val="1"/>
          <w:wBefore w:w="34" w:type="dxa"/>
          <w:cantSplit/>
          <w:trPrChange w:id="142" w:author="Author">
            <w:trPr>
              <w:gridBefore w:val="1"/>
              <w:wBefore w:w="34" w:type="dxa"/>
            </w:trPr>
          </w:trPrChange>
        </w:trPr>
        <w:tc>
          <w:tcPr>
            <w:tcW w:w="4646" w:type="dxa"/>
            <w:hideMark/>
            <w:tcPrChange w:id="143" w:author="Author">
              <w:tcPr>
                <w:tcW w:w="4646" w:type="dxa"/>
                <w:hideMark/>
              </w:tcPr>
            </w:tcPrChange>
          </w:tcPr>
          <w:p w14:paraId="5D0C88DE" w14:textId="77777777" w:rsidR="00AE11DE" w:rsidRPr="0042165A" w:rsidRDefault="00AE11DE" w:rsidP="00E51985">
            <w:pPr>
              <w:widowControl w:val="0"/>
              <w:rPr>
                <w:b/>
                <w:szCs w:val="22"/>
              </w:rPr>
            </w:pPr>
            <w:r w:rsidRPr="0042165A">
              <w:rPr>
                <w:b/>
                <w:szCs w:val="22"/>
              </w:rPr>
              <w:t>Latvija</w:t>
            </w:r>
          </w:p>
          <w:p w14:paraId="44EBA37C" w14:textId="1B1111EF" w:rsidR="00AE11DE" w:rsidRPr="0042165A" w:rsidRDefault="00A273A8" w:rsidP="00E51985">
            <w:pPr>
              <w:suppressAutoHyphens/>
              <w:rPr>
                <w:szCs w:val="22"/>
                <w:lang w:val="et-EE"/>
              </w:rPr>
            </w:pPr>
            <w:r w:rsidRPr="0042165A">
              <w:rPr>
                <w:noProof/>
                <w:szCs w:val="22"/>
                <w:lang w:val="mt-MT"/>
              </w:rPr>
              <w:t>Recordati</w:t>
            </w:r>
            <w:r w:rsidRPr="0042165A" w:rsidDel="00A273A8">
              <w:rPr>
                <w:szCs w:val="22"/>
                <w:lang w:val="et-EE"/>
              </w:rPr>
              <w:t xml:space="preserve"> </w:t>
            </w:r>
            <w:r w:rsidR="00AE11DE" w:rsidRPr="0042165A">
              <w:rPr>
                <w:szCs w:val="22"/>
                <w:lang w:val="et-EE"/>
              </w:rPr>
              <w:t>AB</w:t>
            </w:r>
            <w:r w:rsidRPr="0042165A">
              <w:rPr>
                <w:szCs w:val="22"/>
                <w:lang w:val="et-EE"/>
              </w:rPr>
              <w:t>.</w:t>
            </w:r>
          </w:p>
          <w:p w14:paraId="4EE54E44" w14:textId="77777777" w:rsidR="00390C4F" w:rsidRPr="0042165A" w:rsidRDefault="00AE11DE" w:rsidP="00E51985">
            <w:pPr>
              <w:tabs>
                <w:tab w:val="left" w:pos="-720"/>
              </w:tabs>
              <w:suppressAutoHyphens/>
              <w:rPr>
                <w:szCs w:val="22"/>
                <w:lang w:val="et-EE"/>
              </w:rPr>
            </w:pPr>
            <w:r w:rsidRPr="0042165A">
              <w:rPr>
                <w:szCs w:val="22"/>
                <w:lang w:val="et-EE"/>
              </w:rPr>
              <w:t>Tel: + 46 8 545 80 230</w:t>
            </w:r>
          </w:p>
          <w:p w14:paraId="19F72223" w14:textId="4E4BB2C5" w:rsidR="00390C4F" w:rsidRPr="0042165A" w:rsidRDefault="00390C4F" w:rsidP="00E51985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42165A">
              <w:rPr>
                <w:szCs w:val="22"/>
                <w:lang w:val="mt-MT"/>
              </w:rPr>
              <w:t>Zviedrija</w:t>
            </w:r>
          </w:p>
          <w:p w14:paraId="72FEF98C" w14:textId="77777777" w:rsidR="00AE11DE" w:rsidRPr="0042165A" w:rsidRDefault="00AE11DE" w:rsidP="00E51985">
            <w:pPr>
              <w:suppressAutoHyphens/>
              <w:rPr>
                <w:szCs w:val="22"/>
                <w:lang w:val="et-EE"/>
              </w:rPr>
            </w:pPr>
          </w:p>
        </w:tc>
        <w:tc>
          <w:tcPr>
            <w:tcW w:w="4680" w:type="dxa"/>
            <w:hideMark/>
            <w:tcPrChange w:id="144" w:author="Author">
              <w:tcPr>
                <w:tcW w:w="4680" w:type="dxa"/>
                <w:hideMark/>
              </w:tcPr>
            </w:tcPrChange>
          </w:tcPr>
          <w:p w14:paraId="30615FB9" w14:textId="677CC6E9" w:rsidR="00AE11DE" w:rsidRPr="0042165A" w:rsidRDefault="00AE11DE" w:rsidP="00E51985">
            <w:pPr>
              <w:suppressAutoHyphens/>
              <w:rPr>
                <w:b/>
                <w:szCs w:val="22"/>
                <w:lang w:val="sv-SE"/>
              </w:rPr>
            </w:pPr>
          </w:p>
        </w:tc>
      </w:tr>
    </w:tbl>
    <w:p w14:paraId="5878EDD3" w14:textId="77777777" w:rsidR="00B31D73" w:rsidRPr="00F435C7" w:rsidRDefault="00B31D73">
      <w:pPr>
        <w:ind w:right="-449"/>
        <w:rPr>
          <w:lang w:val="en-US"/>
        </w:rPr>
      </w:pPr>
    </w:p>
    <w:p w14:paraId="3248A6FF" w14:textId="1F80AFBB" w:rsidR="00CE286B" w:rsidRPr="00F435C7" w:rsidRDefault="00CE286B" w:rsidP="009D772A">
      <w:pPr>
        <w:ind w:left="567" w:hanging="567"/>
        <w:rPr>
          <w:b/>
          <w:lang w:val="en-US"/>
        </w:rPr>
      </w:pPr>
      <w:r w:rsidRPr="00F435C7">
        <w:rPr>
          <w:b/>
          <w:lang w:val="bg-BG"/>
        </w:rPr>
        <w:t xml:space="preserve">Дата на последно </w:t>
      </w:r>
      <w:r w:rsidR="00924ED0" w:rsidRPr="00BB11BD">
        <w:rPr>
          <w:b/>
          <w:noProof/>
          <w:szCs w:val="22"/>
        </w:rPr>
        <w:t>преразглеждане</w:t>
      </w:r>
      <w:r w:rsidRPr="00F435C7">
        <w:rPr>
          <w:b/>
          <w:lang w:val="bg-BG"/>
        </w:rPr>
        <w:t xml:space="preserve"> на листовката</w:t>
      </w:r>
      <w:r w:rsidR="009D772A" w:rsidRPr="00F435C7">
        <w:rPr>
          <w:b/>
          <w:lang w:val="en-US"/>
        </w:rPr>
        <w:t xml:space="preserve">  </w:t>
      </w:r>
    </w:p>
    <w:p w14:paraId="283B5B55" w14:textId="77777777" w:rsidR="005622B2" w:rsidRPr="00F435C7" w:rsidRDefault="005622B2">
      <w:pPr>
        <w:numPr>
          <w:ilvl w:val="12"/>
          <w:numId w:val="0"/>
        </w:numPr>
        <w:ind w:right="-2"/>
        <w:rPr>
          <w:b/>
          <w:lang w:val="bg-BG"/>
        </w:rPr>
      </w:pPr>
    </w:p>
    <w:p w14:paraId="082B856D" w14:textId="03E41888" w:rsidR="005622B2" w:rsidRPr="00F435C7" w:rsidRDefault="00DF181E" w:rsidP="00507C52">
      <w:pPr>
        <w:numPr>
          <w:ilvl w:val="12"/>
          <w:numId w:val="0"/>
        </w:numPr>
        <w:ind w:right="-2"/>
        <w:rPr>
          <w:szCs w:val="22"/>
          <w:lang w:val="bg-BG"/>
        </w:rPr>
      </w:pPr>
      <w:r w:rsidRPr="00F435C7">
        <w:rPr>
          <w:noProof/>
          <w:lang w:val="bg-BG"/>
        </w:rPr>
        <w:t>Подробна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информация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за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то</w:t>
      </w:r>
      <w:r w:rsidRPr="00F435C7">
        <w:rPr>
          <w:noProof/>
          <w:lang w:val="ru-RU"/>
        </w:rPr>
        <w:t>ва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ru-RU"/>
        </w:rPr>
        <w:t>лекарств</w:t>
      </w:r>
      <w:r w:rsidRPr="00F435C7">
        <w:rPr>
          <w:noProof/>
          <w:lang w:val="it-IT"/>
        </w:rPr>
        <w:t xml:space="preserve">o </w:t>
      </w:r>
      <w:r w:rsidRPr="00F435C7">
        <w:rPr>
          <w:noProof/>
          <w:lang w:val="bg-BG"/>
        </w:rPr>
        <w:t>е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предоставена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на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уеб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сайта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на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Европейската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агенция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по</w:t>
      </w:r>
      <w:r w:rsidRPr="00F435C7">
        <w:rPr>
          <w:noProof/>
          <w:lang w:val="it-IT"/>
        </w:rPr>
        <w:t xml:space="preserve"> </w:t>
      </w:r>
      <w:r w:rsidRPr="00F435C7">
        <w:rPr>
          <w:noProof/>
          <w:lang w:val="bg-BG"/>
        </w:rPr>
        <w:t>лекарствата</w:t>
      </w:r>
      <w:r w:rsidRPr="00F435C7">
        <w:rPr>
          <w:noProof/>
          <w:lang w:val="it-IT"/>
        </w:rPr>
        <w:t xml:space="preserve"> </w:t>
      </w:r>
      <w:hyperlink r:id="rId11" w:history="1">
        <w:r w:rsidR="00E81A83" w:rsidRPr="00F41E6F">
          <w:rPr>
            <w:rStyle w:val="Hyperlink"/>
            <w:szCs w:val="22"/>
          </w:rPr>
          <w:t>https</w:t>
        </w:r>
        <w:r w:rsidR="00E81A83" w:rsidRPr="00687345">
          <w:rPr>
            <w:rStyle w:val="Hyperlink"/>
            <w:szCs w:val="22"/>
            <w:lang w:val="bg-BG"/>
          </w:rPr>
          <w:t>://</w:t>
        </w:r>
        <w:r w:rsidR="00E81A83" w:rsidRPr="00F41E6F">
          <w:rPr>
            <w:rStyle w:val="Hyperlink"/>
            <w:szCs w:val="22"/>
          </w:rPr>
          <w:t>ema</w:t>
        </w:r>
        <w:r w:rsidR="00E81A83" w:rsidRPr="00687345">
          <w:rPr>
            <w:rStyle w:val="Hyperlink"/>
            <w:szCs w:val="22"/>
            <w:lang w:val="bg-BG"/>
          </w:rPr>
          <w:t>.</w:t>
        </w:r>
        <w:r w:rsidR="00E81A83" w:rsidRPr="00F41E6F">
          <w:rPr>
            <w:rStyle w:val="Hyperlink"/>
            <w:szCs w:val="22"/>
          </w:rPr>
          <w:t>europa</w:t>
        </w:r>
        <w:r w:rsidR="00E81A83" w:rsidRPr="00687345">
          <w:rPr>
            <w:rStyle w:val="Hyperlink"/>
            <w:szCs w:val="22"/>
            <w:lang w:val="bg-BG"/>
          </w:rPr>
          <w:t>.</w:t>
        </w:r>
        <w:r w:rsidR="00E81A83" w:rsidRPr="00F41E6F">
          <w:rPr>
            <w:rStyle w:val="Hyperlink"/>
            <w:szCs w:val="22"/>
          </w:rPr>
          <w:t>eu</w:t>
        </w:r>
      </w:hyperlink>
      <w:r w:rsidRPr="00F435C7">
        <w:rPr>
          <w:noProof/>
          <w:color w:val="0000FF"/>
          <w:lang w:val="it-IT"/>
        </w:rPr>
        <w:t>.</w:t>
      </w:r>
    </w:p>
    <w:p w14:paraId="08AA6D42" w14:textId="77777777" w:rsidR="00CE286B" w:rsidRPr="00F435C7" w:rsidRDefault="00CE286B">
      <w:pPr>
        <w:pBdr>
          <w:bottom w:val="single" w:sz="4" w:space="1" w:color="auto"/>
        </w:pBdr>
        <w:ind w:right="-449"/>
        <w:rPr>
          <w:lang w:val="bg-BG"/>
        </w:rPr>
      </w:pPr>
    </w:p>
    <w:p w14:paraId="0D2E3B78" w14:textId="77777777" w:rsidR="00CE286B" w:rsidRPr="00F435C7" w:rsidRDefault="00CE286B">
      <w:pPr>
        <w:ind w:right="-449"/>
        <w:rPr>
          <w:lang w:val="bg-BG"/>
        </w:rPr>
      </w:pPr>
    </w:p>
    <w:p w14:paraId="41AC30CD" w14:textId="77777777" w:rsidR="00CE286B" w:rsidRPr="00F435C7" w:rsidRDefault="00CE286B" w:rsidP="00893B0A">
      <w:pPr>
        <w:keepNext/>
        <w:keepLines/>
        <w:ind w:right="-446"/>
        <w:rPr>
          <w:lang w:val="bg-BG"/>
        </w:rPr>
      </w:pPr>
      <w:r w:rsidRPr="00F435C7">
        <w:rPr>
          <w:lang w:val="bg-BG"/>
        </w:rPr>
        <w:t>Посочената по-долу информация е предназначена само за медицински специалисти:</w:t>
      </w:r>
    </w:p>
    <w:p w14:paraId="05D909E2" w14:textId="77777777" w:rsidR="00CE286B" w:rsidRPr="00F435C7" w:rsidRDefault="00CE286B" w:rsidP="00893B0A">
      <w:pPr>
        <w:keepNext/>
        <w:keepLines/>
        <w:ind w:right="-449"/>
        <w:rPr>
          <w:lang w:val="bg-BG"/>
        </w:rPr>
      </w:pPr>
    </w:p>
    <w:p w14:paraId="725CDBAB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Както при всички продукти за парентерално приложение, ампулите Pedea трябва да се проверяват визуално за частици и за целостта на опаковката преди употреба. Ампулите са предназначени само за еднократна употреба, неизползваните количества трябва да се изхвърлят.</w:t>
      </w:r>
    </w:p>
    <w:p w14:paraId="6F6434A4" w14:textId="77777777" w:rsidR="00CE286B" w:rsidRPr="00F435C7" w:rsidRDefault="00CE286B">
      <w:pPr>
        <w:rPr>
          <w:lang w:val="bg-BG"/>
        </w:rPr>
      </w:pPr>
    </w:p>
    <w:p w14:paraId="72446BCA" w14:textId="7C80BC0B" w:rsidR="00CE286B" w:rsidRPr="00F435C7" w:rsidRDefault="00CE286B" w:rsidP="005622B2">
      <w:pPr>
        <w:ind w:left="567" w:hanging="567"/>
        <w:rPr>
          <w:szCs w:val="22"/>
          <w:lang w:val="bg-BG"/>
        </w:rPr>
      </w:pPr>
      <w:r w:rsidRPr="00F435C7">
        <w:rPr>
          <w:b/>
          <w:lang w:val="bg-BG"/>
        </w:rPr>
        <w:t>Дозировка и начин на приложение</w:t>
      </w:r>
      <w:r w:rsidR="005622B2" w:rsidRPr="00F435C7">
        <w:rPr>
          <w:b/>
          <w:szCs w:val="22"/>
          <w:lang w:val="bg-BG"/>
        </w:rPr>
        <w:t xml:space="preserve"> </w:t>
      </w:r>
      <w:del w:id="145" w:author="Author">
        <w:r w:rsidR="005622B2" w:rsidRPr="00F435C7" w:rsidDel="00390E4E">
          <w:rPr>
            <w:b/>
            <w:szCs w:val="22"/>
            <w:lang w:val="bg-BG"/>
          </w:rPr>
          <w:delText xml:space="preserve"> </w:delText>
        </w:r>
      </w:del>
      <w:r w:rsidR="005622B2" w:rsidRPr="00F435C7">
        <w:rPr>
          <w:b/>
          <w:szCs w:val="22"/>
          <w:lang w:val="bg-BG"/>
        </w:rPr>
        <w:t>(</w:t>
      </w:r>
      <w:r w:rsidR="00DF181E" w:rsidRPr="00F435C7">
        <w:rPr>
          <w:b/>
          <w:szCs w:val="22"/>
          <w:lang w:val="bg-BG"/>
        </w:rPr>
        <w:t>вж. също точка</w:t>
      </w:r>
      <w:r w:rsidR="005622B2" w:rsidRPr="00F435C7">
        <w:rPr>
          <w:b/>
          <w:szCs w:val="22"/>
          <w:lang w:val="bg-BG"/>
        </w:rPr>
        <w:t xml:space="preserve"> 3)</w:t>
      </w:r>
    </w:p>
    <w:p w14:paraId="45E81A18" w14:textId="77777777" w:rsidR="00CE286B" w:rsidRPr="00F435C7" w:rsidRDefault="00CE286B">
      <w:pPr>
        <w:ind w:left="567" w:hanging="567"/>
        <w:rPr>
          <w:lang w:val="bg-BG"/>
        </w:rPr>
      </w:pPr>
    </w:p>
    <w:p w14:paraId="743DF257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Само за интравенозно приложение. Лечението с Pedea трябва да се провежда само в неонатологично интензивно отделение под наблюдението на опитен неонатолог.</w:t>
      </w:r>
    </w:p>
    <w:p w14:paraId="0786FBD4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Курсът на лечението е дефиниран като три интравенозни дози от Pedea, давани на 24-часови интервали.</w:t>
      </w:r>
    </w:p>
    <w:p w14:paraId="6077B02E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Дозата на ибупрофен се адаптира към телесното тегло както следва:</w:t>
      </w:r>
    </w:p>
    <w:p w14:paraId="6AAECF71" w14:textId="77777777" w:rsidR="00CE286B" w:rsidRPr="00F435C7" w:rsidRDefault="00CE286B">
      <w:pPr>
        <w:pStyle w:val="EndnoteText"/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Pr="00F435C7">
        <w:rPr>
          <w:sz w:val="22"/>
          <w:lang w:val="bg-BG"/>
        </w:rPr>
        <w:tab/>
        <w:t>1</w:t>
      </w:r>
      <w:r w:rsidRPr="00F435C7">
        <w:rPr>
          <w:sz w:val="22"/>
          <w:vertAlign w:val="superscript"/>
          <w:lang w:val="bg-BG"/>
        </w:rPr>
        <w:t>ва</w:t>
      </w:r>
      <w:r w:rsidRPr="00F435C7">
        <w:rPr>
          <w:sz w:val="22"/>
          <w:lang w:val="bg-BG"/>
        </w:rPr>
        <w:t xml:space="preserve"> инжекция: 10 mg/kg,</w:t>
      </w:r>
    </w:p>
    <w:p w14:paraId="4F59101F" w14:textId="77777777" w:rsidR="00CE286B" w:rsidRPr="00F435C7" w:rsidRDefault="00CE286B">
      <w:pPr>
        <w:pStyle w:val="EndnoteText"/>
        <w:ind w:left="284" w:hanging="284"/>
        <w:rPr>
          <w:sz w:val="22"/>
          <w:lang w:val="bg-BG"/>
        </w:rPr>
      </w:pPr>
      <w:r w:rsidRPr="00F435C7">
        <w:rPr>
          <w:sz w:val="22"/>
          <w:lang w:val="bg-BG"/>
        </w:rPr>
        <w:t xml:space="preserve">- </w:t>
      </w:r>
      <w:r w:rsidRPr="00F435C7">
        <w:rPr>
          <w:sz w:val="22"/>
          <w:lang w:val="bg-BG"/>
        </w:rPr>
        <w:tab/>
        <w:t>2</w:t>
      </w:r>
      <w:r w:rsidRPr="00F435C7">
        <w:rPr>
          <w:sz w:val="22"/>
          <w:vertAlign w:val="superscript"/>
          <w:lang w:val="bg-BG"/>
        </w:rPr>
        <w:t>ра</w:t>
      </w:r>
      <w:r w:rsidRPr="00F435C7">
        <w:rPr>
          <w:sz w:val="22"/>
          <w:lang w:val="bg-BG"/>
        </w:rPr>
        <w:t xml:space="preserve"> и 3</w:t>
      </w:r>
      <w:r w:rsidRPr="00F435C7">
        <w:rPr>
          <w:sz w:val="22"/>
          <w:vertAlign w:val="superscript"/>
          <w:lang w:val="bg-BG"/>
        </w:rPr>
        <w:t>та</w:t>
      </w:r>
      <w:r w:rsidRPr="00F435C7">
        <w:rPr>
          <w:sz w:val="22"/>
          <w:lang w:val="bg-BG"/>
        </w:rPr>
        <w:t> инжекции: 5 mg/kg.</w:t>
      </w:r>
    </w:p>
    <w:p w14:paraId="26CC4895" w14:textId="77777777" w:rsidR="00CE286B" w:rsidRPr="00F435C7" w:rsidRDefault="00CE286B">
      <w:pPr>
        <w:pStyle w:val="EndnoteText"/>
        <w:rPr>
          <w:sz w:val="22"/>
          <w:lang w:val="bg-BG"/>
        </w:rPr>
      </w:pPr>
    </w:p>
    <w:p w14:paraId="0609555F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 xml:space="preserve">Ако </w:t>
      </w:r>
      <w:r w:rsidRPr="00F435C7">
        <w:rPr>
          <w:i/>
          <w:sz w:val="22"/>
          <w:lang w:val="bg-BG"/>
        </w:rPr>
        <w:t xml:space="preserve">ductus arteriosus </w:t>
      </w:r>
      <w:r w:rsidRPr="00F435C7">
        <w:rPr>
          <w:sz w:val="22"/>
          <w:lang w:val="bg-BG"/>
        </w:rPr>
        <w:t>не се затвори 48 часа след последната инжекция или ако отново се отвори, може да се даде втори курс от 3 дози, както по-горе.</w:t>
      </w:r>
    </w:p>
    <w:p w14:paraId="2F1CDDCD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 xml:space="preserve">Ако състоянието не се промени след втория курс на лечението, може да е необходима хирургична намеса за отворения </w:t>
      </w:r>
      <w:r w:rsidRPr="00F435C7">
        <w:rPr>
          <w:i/>
          <w:lang w:val="bg-BG"/>
        </w:rPr>
        <w:t>ductus arteriosus</w:t>
      </w:r>
      <w:r w:rsidRPr="00F435C7">
        <w:rPr>
          <w:lang w:val="bg-BG"/>
        </w:rPr>
        <w:t>.</w:t>
      </w:r>
    </w:p>
    <w:p w14:paraId="0175D579" w14:textId="77777777" w:rsidR="00782E7E" w:rsidRPr="00F435C7" w:rsidRDefault="00DF181E">
      <w:pPr>
        <w:pStyle w:val="EndnoteText"/>
        <w:keepNext/>
        <w:rPr>
          <w:sz w:val="22"/>
          <w:szCs w:val="22"/>
          <w:lang w:val="bg-BG"/>
        </w:rPr>
      </w:pPr>
      <w:r w:rsidRPr="00F435C7">
        <w:rPr>
          <w:sz w:val="22"/>
          <w:szCs w:val="22"/>
          <w:lang w:val="bg-BG"/>
        </w:rPr>
        <w:t>Ако след първата или втората доза се появи анурия или манифестна олигурия, следващата доза трябва да се отложи, докато отделената урина достигне нормалните нива.</w:t>
      </w:r>
    </w:p>
    <w:p w14:paraId="208B27D3" w14:textId="77777777" w:rsidR="00782E7E" w:rsidRPr="00F435C7" w:rsidRDefault="00782E7E">
      <w:pPr>
        <w:pStyle w:val="EndnoteText"/>
        <w:keepNext/>
        <w:rPr>
          <w:sz w:val="22"/>
          <w:szCs w:val="22"/>
          <w:lang w:val="bg-BG"/>
        </w:rPr>
      </w:pPr>
    </w:p>
    <w:p w14:paraId="15838B38" w14:textId="77777777" w:rsidR="00CE286B" w:rsidRPr="00F435C7" w:rsidRDefault="00CE286B">
      <w:pPr>
        <w:pStyle w:val="EndnoteText"/>
        <w:keepNext/>
        <w:rPr>
          <w:sz w:val="22"/>
          <w:lang w:val="bg-BG"/>
        </w:rPr>
      </w:pPr>
      <w:r w:rsidRPr="00F435C7">
        <w:rPr>
          <w:sz w:val="22"/>
          <w:lang w:val="bg-BG"/>
        </w:rPr>
        <w:t>Начин на приложение:</w:t>
      </w:r>
    </w:p>
    <w:p w14:paraId="72809FD8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Pedea трябва да се прилага като кратка инфузия в продължение на 15 минути, за предпочитане без да се разрежда. За да се улесни приложението, може да се използва инфузионна помпа.</w:t>
      </w:r>
    </w:p>
    <w:p w14:paraId="4B812860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Ако е необходимо, инжекционният обем може да се коригира или с натриев хлорид 9 mg/ml (0,9%) инжекционен разтвор, или с глюкоза 50 mg/ml (5%) инжекционен разтвор. Неизползваната част от разтвора трябва да се изхвърли.</w:t>
      </w:r>
    </w:p>
    <w:p w14:paraId="34F6D9B2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Общият обем на разтвора, инжектиран на недоносените новородени, трябва да отчита общия обем на течностите, прилагани дневно. Обикновено трябва да се спазва максимален обем от 80 ml/kg/ден през първия ден от живота; този обем трябва да се повишава прогресивно през следващите 1-2 седмици (около 20 ml/kg тегло при раждането/ден) до максимален обем от 180 ml/kg тегло при раждането/ден.</w:t>
      </w:r>
    </w:p>
    <w:p w14:paraId="7D0A4DF0" w14:textId="77777777" w:rsidR="00CE286B" w:rsidRPr="00F435C7" w:rsidRDefault="00CE286B">
      <w:pPr>
        <w:rPr>
          <w:lang w:val="bg-BG"/>
        </w:rPr>
      </w:pPr>
    </w:p>
    <w:p w14:paraId="0F5CECF2" w14:textId="77777777" w:rsidR="00CE286B" w:rsidRPr="00F435C7" w:rsidRDefault="00CE286B">
      <w:pPr>
        <w:ind w:left="567" w:hanging="567"/>
        <w:rPr>
          <w:lang w:val="bg-BG"/>
        </w:rPr>
      </w:pPr>
      <w:r w:rsidRPr="00F435C7">
        <w:rPr>
          <w:b/>
          <w:lang w:val="bg-BG"/>
        </w:rPr>
        <w:t>Несъвместимости</w:t>
      </w:r>
    </w:p>
    <w:p w14:paraId="7AFAC405" w14:textId="77777777" w:rsidR="00CE286B" w:rsidRPr="00F435C7" w:rsidRDefault="00CE286B">
      <w:pPr>
        <w:rPr>
          <w:lang w:val="bg-BG"/>
        </w:rPr>
      </w:pPr>
    </w:p>
    <w:p w14:paraId="013EF84B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lastRenderedPageBreak/>
        <w:t>Не трябва да се използва хлорхексидин за дезинфекция на шийката на ампулата, тъй като той е несъвместим с разтвора Pedea. Следователно, за асептична обработка на ампулата преди употреба се препоръчва етанол 60% или изопропилов алкохол 70%.</w:t>
      </w:r>
    </w:p>
    <w:p w14:paraId="67C80E1D" w14:textId="77777777" w:rsidR="00CE286B" w:rsidRPr="00F435C7" w:rsidRDefault="00CE286B">
      <w:pPr>
        <w:rPr>
          <w:lang w:val="bg-BG"/>
        </w:rPr>
      </w:pPr>
      <w:r w:rsidRPr="00F435C7">
        <w:rPr>
          <w:lang w:val="bg-BG"/>
        </w:rPr>
        <w:t>Когато шийката на ампулата се дезинфекцира с антисептик, за да се предотврати каквото и да е взаимодействие с разтвора Pedea, ампулата трябва да бъде напълно суха, преди да се отвори.</w:t>
      </w:r>
    </w:p>
    <w:p w14:paraId="00D26993" w14:textId="77777777" w:rsidR="00CE286B" w:rsidRPr="00F435C7" w:rsidRDefault="00CE286B">
      <w:pPr>
        <w:pStyle w:val="EndnoteText"/>
        <w:rPr>
          <w:sz w:val="22"/>
          <w:lang w:val="bg-BG"/>
        </w:rPr>
      </w:pPr>
    </w:p>
    <w:p w14:paraId="2328CEB9" w14:textId="77777777" w:rsidR="00CE286B" w:rsidRPr="00F435C7" w:rsidRDefault="00CE286B">
      <w:pPr>
        <w:pStyle w:val="EndnoteText"/>
        <w:rPr>
          <w:sz w:val="22"/>
          <w:lang w:val="bg-BG"/>
        </w:rPr>
      </w:pPr>
      <w:r w:rsidRPr="00F435C7">
        <w:rPr>
          <w:sz w:val="22"/>
          <w:lang w:val="bg-BG"/>
        </w:rPr>
        <w:t>Този лекарствен продукт не трябва да се смесва с други лекарствени продукти, с изключение на инжекционен разтвор на натриев хлорид 9 mg/ml (0,9%) или разтвор на глюкоза 50 mg/ml (5%).</w:t>
      </w:r>
    </w:p>
    <w:p w14:paraId="6F8F4A06" w14:textId="77777777" w:rsidR="00CE286B" w:rsidRPr="00F435C7" w:rsidRDefault="00CE286B">
      <w:pPr>
        <w:rPr>
          <w:lang w:val="bg-BG"/>
        </w:rPr>
      </w:pPr>
    </w:p>
    <w:p w14:paraId="6717C412" w14:textId="77777777" w:rsidR="00BD03E4" w:rsidRPr="00F435C7" w:rsidRDefault="00CE286B">
      <w:pPr>
        <w:rPr>
          <w:lang w:val="bg-BG"/>
        </w:rPr>
      </w:pPr>
      <w:r w:rsidRPr="00F435C7">
        <w:rPr>
          <w:lang w:val="bg-BG"/>
        </w:rPr>
        <w:t>За да се предотврати всяка значима вариация на pH поради наличие на кисел лекарствен продукт, който би могъл да остане в инфузионната линия, последната трябва да се промива преди и след приложение на Pedea с 1,5 до 2 ml или инжекционен разтвор на натриев хлорид 9 mg/ml (0,9%), или разтвор на глюкоза 50 mg/ml (5%).</w:t>
      </w:r>
    </w:p>
    <w:p w14:paraId="5FBC2A30" w14:textId="0CC1D9E7" w:rsidR="00CE286B" w:rsidRPr="00F435C7" w:rsidRDefault="00CE286B" w:rsidP="00F1595D">
      <w:pPr>
        <w:pStyle w:val="No-numheading3Agency"/>
        <w:spacing w:before="0" w:after="0"/>
        <w:rPr>
          <w:rFonts w:ascii="Times New Roman" w:hAnsi="Times New Roman"/>
          <w:szCs w:val="24"/>
          <w:lang w:val="bg-BG"/>
        </w:rPr>
      </w:pPr>
    </w:p>
    <w:sectPr w:rsidR="00CE286B" w:rsidRPr="00F435C7" w:rsidSect="0067130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1FF96" w14:textId="77777777" w:rsidR="00BF34D5" w:rsidRDefault="00BF34D5">
      <w:r>
        <w:separator/>
      </w:r>
    </w:p>
  </w:endnote>
  <w:endnote w:type="continuationSeparator" w:id="0">
    <w:p w14:paraId="7E620E59" w14:textId="77777777" w:rsidR="00BF34D5" w:rsidRDefault="00BF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D53C2" w14:textId="256B17AF" w:rsidR="00165644" w:rsidRDefault="00165644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6AF"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27038" w14:textId="577697E9" w:rsidR="00165644" w:rsidRDefault="00165644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FE26AF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C6176" w14:textId="77777777" w:rsidR="00BF34D5" w:rsidRDefault="00BF34D5">
      <w:r>
        <w:separator/>
      </w:r>
    </w:p>
  </w:footnote>
  <w:footnote w:type="continuationSeparator" w:id="0">
    <w:p w14:paraId="543BACE6" w14:textId="77777777" w:rsidR="00BF34D5" w:rsidRDefault="00BF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A10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6BE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0B4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66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CB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4B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E0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A9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E8D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C03778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64F242F"/>
    <w:multiLevelType w:val="hybridMultilevel"/>
    <w:tmpl w:val="60A89874"/>
    <w:lvl w:ilvl="0" w:tplc="71F8C0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D4BBC"/>
    <w:multiLevelType w:val="multilevel"/>
    <w:tmpl w:val="7122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7CC1B8C"/>
    <w:multiLevelType w:val="multilevel"/>
    <w:tmpl w:val="668C79F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9F0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CD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120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4C8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2E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CD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C8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4D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AE1F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1B5416"/>
    <w:multiLevelType w:val="singleLevel"/>
    <w:tmpl w:val="3BE63462"/>
    <w:lvl w:ilvl="0">
      <w:start w:val="1"/>
      <w:numFmt w:val="upperLetter"/>
      <w:lvlText w:val="%1."/>
      <w:lvlJc w:val="left"/>
      <w:pPr>
        <w:tabs>
          <w:tab w:val="num" w:pos="1701"/>
        </w:tabs>
        <w:ind w:left="1701" w:hanging="708"/>
      </w:pPr>
      <w:rPr>
        <w:rFonts w:hint="default"/>
      </w:rPr>
    </w:lvl>
  </w:abstractNum>
  <w:abstractNum w:abstractNumId="15" w15:restartNumberingAfterBreak="0">
    <w:nsid w:val="23C15FB4"/>
    <w:multiLevelType w:val="hybridMultilevel"/>
    <w:tmpl w:val="6C36A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541609"/>
    <w:multiLevelType w:val="hybridMultilevel"/>
    <w:tmpl w:val="1E5AABE8"/>
    <w:lvl w:ilvl="0" w:tplc="5A70EE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CC22B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42A1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FEF6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F2EA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522A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4ED7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96AE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A9A40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787EC2"/>
    <w:multiLevelType w:val="hybridMultilevel"/>
    <w:tmpl w:val="71229222"/>
    <w:lvl w:ilvl="0" w:tplc="FBAEF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268032B"/>
    <w:multiLevelType w:val="hybridMultilevel"/>
    <w:tmpl w:val="8B4E9208"/>
    <w:lvl w:ilvl="0" w:tplc="32EA9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B43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C0B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E5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4C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3E7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AD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02C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E20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E21DC"/>
    <w:multiLevelType w:val="hybridMultilevel"/>
    <w:tmpl w:val="791EF534"/>
    <w:lvl w:ilvl="0" w:tplc="61DA43F8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6A41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92A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8AC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0222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F08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122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CD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1C5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F4806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6D96073"/>
    <w:multiLevelType w:val="hybridMultilevel"/>
    <w:tmpl w:val="CA663CC0"/>
    <w:lvl w:ilvl="0" w:tplc="805EFE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34C1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F0DC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C417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9504D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F4FB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C227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2EDC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E071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B556220"/>
    <w:multiLevelType w:val="hybridMultilevel"/>
    <w:tmpl w:val="7D26ACDA"/>
    <w:lvl w:ilvl="0" w:tplc="0AE0B2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373A9"/>
    <w:multiLevelType w:val="hybridMultilevel"/>
    <w:tmpl w:val="E3BA04EE"/>
    <w:lvl w:ilvl="0" w:tplc="40C6777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A83C8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5A08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EE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0F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4F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42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69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2EC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EA040E"/>
    <w:multiLevelType w:val="hybridMultilevel"/>
    <w:tmpl w:val="1726832C"/>
    <w:lvl w:ilvl="0" w:tplc="9DEC14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5AF0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4CA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C7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8A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CC8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C9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28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20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6664B30"/>
    <w:multiLevelType w:val="hybridMultilevel"/>
    <w:tmpl w:val="C820F4AE"/>
    <w:lvl w:ilvl="0" w:tplc="039273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5B25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F8C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4E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9CC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226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24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C1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1A9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56C73"/>
    <w:multiLevelType w:val="hybridMultilevel"/>
    <w:tmpl w:val="5BA42128"/>
    <w:lvl w:ilvl="0" w:tplc="56100EAE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7652B21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B6C6A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EC2C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38D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3E4CA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E803D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743A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A142B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397703"/>
    <w:multiLevelType w:val="hybridMultilevel"/>
    <w:tmpl w:val="2F2CF8C6"/>
    <w:lvl w:ilvl="0" w:tplc="F7D663F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 w15:restartNumberingAfterBreak="0">
    <w:nsid w:val="612225B2"/>
    <w:multiLevelType w:val="hybridMultilevel"/>
    <w:tmpl w:val="946A1BA6"/>
    <w:lvl w:ilvl="0" w:tplc="9DF6507E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85CEA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F4B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6F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03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E63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CE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5AF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DE7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01BD3"/>
    <w:multiLevelType w:val="hybridMultilevel"/>
    <w:tmpl w:val="4E5C8746"/>
    <w:lvl w:ilvl="0" w:tplc="E5EE72A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983A7FBC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C8F874CC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8884B3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A144BC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47A1CA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6B276B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B62F97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FAC384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638649FD"/>
    <w:multiLevelType w:val="hybridMultilevel"/>
    <w:tmpl w:val="4A945CDA"/>
    <w:lvl w:ilvl="0" w:tplc="771CEE0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E07A53D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C3FE7A8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47F87FD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468CCDEC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88D015B2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9D4ACB24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B272539A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BA04BC7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6518235F"/>
    <w:multiLevelType w:val="hybridMultilevel"/>
    <w:tmpl w:val="42E4AA10"/>
    <w:lvl w:ilvl="0" w:tplc="1CD6C1B2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3A3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EC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381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8B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CCE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04C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00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E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43765C"/>
    <w:multiLevelType w:val="hybridMultilevel"/>
    <w:tmpl w:val="BD642174"/>
    <w:lvl w:ilvl="0" w:tplc="F7D663F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1" w15:restartNumberingAfterBreak="0">
    <w:nsid w:val="690E182C"/>
    <w:multiLevelType w:val="hybridMultilevel"/>
    <w:tmpl w:val="12A20FB4"/>
    <w:lvl w:ilvl="0" w:tplc="B8286DC4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 w15:restartNumberingAfterBreak="0">
    <w:nsid w:val="6C362834"/>
    <w:multiLevelType w:val="hybridMultilevel"/>
    <w:tmpl w:val="8EF26144"/>
    <w:lvl w:ilvl="0" w:tplc="C3CCF5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386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785A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8A9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A0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B6E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AB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888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B23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1FB76EB"/>
    <w:multiLevelType w:val="hybridMultilevel"/>
    <w:tmpl w:val="CC66055E"/>
    <w:lvl w:ilvl="0" w:tplc="93ACA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25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505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5C1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09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22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A8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602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5"/>
  </w:num>
  <w:num w:numId="4">
    <w:abstractNumId w:val="43"/>
  </w:num>
  <w:num w:numId="5">
    <w:abstractNumId w:val="16"/>
  </w:num>
  <w:num w:numId="6">
    <w:abstractNumId w:val="29"/>
  </w:num>
  <w:num w:numId="7">
    <w:abstractNumId w:val="28"/>
  </w:num>
  <w:num w:numId="8">
    <w:abstractNumId w:val="10"/>
  </w:num>
  <w:num w:numId="9">
    <w:abstractNumId w:val="40"/>
  </w:num>
  <w:num w:numId="10">
    <w:abstractNumId w:val="42"/>
  </w:num>
  <w:num w:numId="11">
    <w:abstractNumId w:val="23"/>
  </w:num>
  <w:num w:numId="12">
    <w:abstractNumId w:val="19"/>
  </w:num>
  <w:num w:numId="13">
    <w:abstractNumId w:val="2"/>
  </w:num>
  <w:num w:numId="14">
    <w:abstractNumId w:val="39"/>
  </w:num>
  <w:num w:numId="15">
    <w:abstractNumId w:val="26"/>
  </w:num>
  <w:num w:numId="16">
    <w:abstractNumId w:val="47"/>
  </w:num>
  <w:num w:numId="17">
    <w:abstractNumId w:val="11"/>
  </w:num>
  <w:num w:numId="18">
    <w:abstractNumId w:val="1"/>
  </w:num>
  <w:num w:numId="19">
    <w:abstractNumId w:val="24"/>
  </w:num>
  <w:num w:numId="20">
    <w:abstractNumId w:val="3"/>
  </w:num>
  <w:num w:numId="21">
    <w:abstractNumId w:val="8"/>
  </w:num>
  <w:num w:numId="22">
    <w:abstractNumId w:val="33"/>
  </w:num>
  <w:num w:numId="23">
    <w:abstractNumId w:val="37"/>
  </w:num>
  <w:num w:numId="24">
    <w:abstractNumId w:val="31"/>
  </w:num>
  <w:num w:numId="25">
    <w:abstractNumId w:val="17"/>
  </w:num>
  <w:num w:numId="26">
    <w:abstractNumId w:val="13"/>
  </w:num>
  <w:num w:numId="27">
    <w:abstractNumId w:val="27"/>
  </w:num>
  <w:num w:numId="28">
    <w:abstractNumId w:val="30"/>
  </w:num>
  <w:num w:numId="29">
    <w:abstractNumId w:val="20"/>
  </w:num>
  <w:num w:numId="30">
    <w:abstractNumId w:val="12"/>
  </w:num>
  <w:num w:numId="31">
    <w:abstractNumId w:val="35"/>
  </w:num>
  <w:num w:numId="32">
    <w:abstractNumId w:val="36"/>
  </w:num>
  <w:num w:numId="33">
    <w:abstractNumId w:val="34"/>
  </w:num>
  <w:num w:numId="34">
    <w:abstractNumId w:val="21"/>
  </w:num>
  <w:num w:numId="35">
    <w:abstractNumId w:val="5"/>
  </w:num>
  <w:num w:numId="36">
    <w:abstractNumId w:val="48"/>
  </w:num>
  <w:num w:numId="37">
    <w:abstractNumId w:val="9"/>
  </w:num>
  <w:num w:numId="38">
    <w:abstractNumId w:val="4"/>
  </w:num>
  <w:num w:numId="39">
    <w:abstractNumId w:val="22"/>
  </w:num>
  <w:num w:numId="40">
    <w:abstractNumId w:val="14"/>
  </w:num>
  <w:num w:numId="41">
    <w:abstractNumId w:val="44"/>
  </w:num>
  <w:num w:numId="42">
    <w:abstractNumId w:val="41"/>
  </w:num>
  <w:num w:numId="43">
    <w:abstractNumId w:val="38"/>
  </w:num>
  <w:num w:numId="44">
    <w:abstractNumId w:val="32"/>
  </w:num>
  <w:num w:numId="45">
    <w:abstractNumId w:val="18"/>
  </w:num>
  <w:num w:numId="46">
    <w:abstractNumId w:val="7"/>
  </w:num>
  <w:num w:numId="47">
    <w:abstractNumId w:val="25"/>
  </w:num>
  <w:num w:numId="48">
    <w:abstractNumId w:val="46"/>
  </w:num>
  <w:num w:numId="49">
    <w:abstractNumId w:val="1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pt-PT" w:vendorID="75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E8020C"/>
    <w:rsid w:val="00005600"/>
    <w:rsid w:val="00006775"/>
    <w:rsid w:val="00022967"/>
    <w:rsid w:val="0002593A"/>
    <w:rsid w:val="00030225"/>
    <w:rsid w:val="00032096"/>
    <w:rsid w:val="000410F5"/>
    <w:rsid w:val="00042184"/>
    <w:rsid w:val="00062836"/>
    <w:rsid w:val="00066B2F"/>
    <w:rsid w:val="00077819"/>
    <w:rsid w:val="00084C4F"/>
    <w:rsid w:val="0008536D"/>
    <w:rsid w:val="00097819"/>
    <w:rsid w:val="000B0A32"/>
    <w:rsid w:val="000B4A8A"/>
    <w:rsid w:val="000C6480"/>
    <w:rsid w:val="000D30EE"/>
    <w:rsid w:val="000D3E82"/>
    <w:rsid w:val="000E7616"/>
    <w:rsid w:val="000F5BB3"/>
    <w:rsid w:val="000F7E64"/>
    <w:rsid w:val="00102C90"/>
    <w:rsid w:val="00112D26"/>
    <w:rsid w:val="00117395"/>
    <w:rsid w:val="001212C2"/>
    <w:rsid w:val="0012384E"/>
    <w:rsid w:val="00123C1F"/>
    <w:rsid w:val="001273DB"/>
    <w:rsid w:val="00127FC9"/>
    <w:rsid w:val="0013116A"/>
    <w:rsid w:val="00145267"/>
    <w:rsid w:val="0015166C"/>
    <w:rsid w:val="00165644"/>
    <w:rsid w:val="00166AD9"/>
    <w:rsid w:val="0017584B"/>
    <w:rsid w:val="00181577"/>
    <w:rsid w:val="001875C4"/>
    <w:rsid w:val="00194E05"/>
    <w:rsid w:val="0019708B"/>
    <w:rsid w:val="001A2674"/>
    <w:rsid w:val="001D212F"/>
    <w:rsid w:val="001D4AB6"/>
    <w:rsid w:val="001E0E65"/>
    <w:rsid w:val="001E3DB4"/>
    <w:rsid w:val="001F0616"/>
    <w:rsid w:val="001F3D1C"/>
    <w:rsid w:val="00200D20"/>
    <w:rsid w:val="00212D31"/>
    <w:rsid w:val="002169F7"/>
    <w:rsid w:val="002211A3"/>
    <w:rsid w:val="00221288"/>
    <w:rsid w:val="00222D5C"/>
    <w:rsid w:val="0022421E"/>
    <w:rsid w:val="002250F4"/>
    <w:rsid w:val="002329AB"/>
    <w:rsid w:val="002401C4"/>
    <w:rsid w:val="00246F6A"/>
    <w:rsid w:val="00247DAF"/>
    <w:rsid w:val="00250B73"/>
    <w:rsid w:val="00254815"/>
    <w:rsid w:val="00256E3D"/>
    <w:rsid w:val="0028436A"/>
    <w:rsid w:val="002846FC"/>
    <w:rsid w:val="00284EC8"/>
    <w:rsid w:val="00293166"/>
    <w:rsid w:val="002940C2"/>
    <w:rsid w:val="002A0ADE"/>
    <w:rsid w:val="002A3FAC"/>
    <w:rsid w:val="002B32DE"/>
    <w:rsid w:val="002B3C05"/>
    <w:rsid w:val="002B62A6"/>
    <w:rsid w:val="002B64AB"/>
    <w:rsid w:val="002D44D0"/>
    <w:rsid w:val="002E3E06"/>
    <w:rsid w:val="002F4B99"/>
    <w:rsid w:val="00312313"/>
    <w:rsid w:val="00321D92"/>
    <w:rsid w:val="00333C62"/>
    <w:rsid w:val="003410F2"/>
    <w:rsid w:val="00343945"/>
    <w:rsid w:val="00356087"/>
    <w:rsid w:val="00360E7C"/>
    <w:rsid w:val="00364C53"/>
    <w:rsid w:val="00380951"/>
    <w:rsid w:val="00390C4F"/>
    <w:rsid w:val="00390E4E"/>
    <w:rsid w:val="003925C8"/>
    <w:rsid w:val="003A3C20"/>
    <w:rsid w:val="003A7293"/>
    <w:rsid w:val="003A79C1"/>
    <w:rsid w:val="003C2568"/>
    <w:rsid w:val="003D2F66"/>
    <w:rsid w:val="003D3AF9"/>
    <w:rsid w:val="003E1869"/>
    <w:rsid w:val="003F13A7"/>
    <w:rsid w:val="003F367A"/>
    <w:rsid w:val="00400D2B"/>
    <w:rsid w:val="0040113E"/>
    <w:rsid w:val="004116B9"/>
    <w:rsid w:val="00416AF2"/>
    <w:rsid w:val="0042165A"/>
    <w:rsid w:val="004307D2"/>
    <w:rsid w:val="00430C2B"/>
    <w:rsid w:val="0044077D"/>
    <w:rsid w:val="00441464"/>
    <w:rsid w:val="004433FE"/>
    <w:rsid w:val="00446672"/>
    <w:rsid w:val="00476C90"/>
    <w:rsid w:val="00481C15"/>
    <w:rsid w:val="004844F7"/>
    <w:rsid w:val="00491B4A"/>
    <w:rsid w:val="004B35AF"/>
    <w:rsid w:val="004B6163"/>
    <w:rsid w:val="004C2A96"/>
    <w:rsid w:val="004C484C"/>
    <w:rsid w:val="004E1141"/>
    <w:rsid w:val="005013C3"/>
    <w:rsid w:val="00507C52"/>
    <w:rsid w:val="005122A5"/>
    <w:rsid w:val="00534DA8"/>
    <w:rsid w:val="0054752D"/>
    <w:rsid w:val="00547E1C"/>
    <w:rsid w:val="005600FC"/>
    <w:rsid w:val="005622B2"/>
    <w:rsid w:val="00572A69"/>
    <w:rsid w:val="00584B06"/>
    <w:rsid w:val="00586070"/>
    <w:rsid w:val="00587EE0"/>
    <w:rsid w:val="00592F15"/>
    <w:rsid w:val="00595E02"/>
    <w:rsid w:val="005B72AE"/>
    <w:rsid w:val="005C2D49"/>
    <w:rsid w:val="005D1FB0"/>
    <w:rsid w:val="005D4B98"/>
    <w:rsid w:val="005F2923"/>
    <w:rsid w:val="005F2B45"/>
    <w:rsid w:val="00600A31"/>
    <w:rsid w:val="006078B8"/>
    <w:rsid w:val="006116E4"/>
    <w:rsid w:val="00621077"/>
    <w:rsid w:val="00625DFD"/>
    <w:rsid w:val="00645AD9"/>
    <w:rsid w:val="00655BC7"/>
    <w:rsid w:val="00671301"/>
    <w:rsid w:val="00682E28"/>
    <w:rsid w:val="006870D2"/>
    <w:rsid w:val="00687345"/>
    <w:rsid w:val="00687F2B"/>
    <w:rsid w:val="00696FED"/>
    <w:rsid w:val="006A1A0B"/>
    <w:rsid w:val="006A7ED6"/>
    <w:rsid w:val="006B1ECB"/>
    <w:rsid w:val="006B66E2"/>
    <w:rsid w:val="006C4FCF"/>
    <w:rsid w:val="006D284B"/>
    <w:rsid w:val="006D7DFA"/>
    <w:rsid w:val="006E5964"/>
    <w:rsid w:val="006E6D91"/>
    <w:rsid w:val="006F19B7"/>
    <w:rsid w:val="006F4321"/>
    <w:rsid w:val="006F4E34"/>
    <w:rsid w:val="00700062"/>
    <w:rsid w:val="007105D8"/>
    <w:rsid w:val="00715508"/>
    <w:rsid w:val="00736208"/>
    <w:rsid w:val="00744ABB"/>
    <w:rsid w:val="0074643F"/>
    <w:rsid w:val="007555D3"/>
    <w:rsid w:val="007632A6"/>
    <w:rsid w:val="0076705C"/>
    <w:rsid w:val="00782CCD"/>
    <w:rsid w:val="00782E7E"/>
    <w:rsid w:val="007929FF"/>
    <w:rsid w:val="00792AB2"/>
    <w:rsid w:val="0079481C"/>
    <w:rsid w:val="007A27F1"/>
    <w:rsid w:val="007A2BC6"/>
    <w:rsid w:val="007A6CB2"/>
    <w:rsid w:val="007B5408"/>
    <w:rsid w:val="007B6B4F"/>
    <w:rsid w:val="007D0FD2"/>
    <w:rsid w:val="007F2FDF"/>
    <w:rsid w:val="007F7544"/>
    <w:rsid w:val="00802F46"/>
    <w:rsid w:val="00803B50"/>
    <w:rsid w:val="008077E5"/>
    <w:rsid w:val="008111C7"/>
    <w:rsid w:val="008350F3"/>
    <w:rsid w:val="008363DD"/>
    <w:rsid w:val="00846EDA"/>
    <w:rsid w:val="00852A6D"/>
    <w:rsid w:val="008532DE"/>
    <w:rsid w:val="00861571"/>
    <w:rsid w:val="00861FA4"/>
    <w:rsid w:val="00867332"/>
    <w:rsid w:val="00870E1B"/>
    <w:rsid w:val="0087151E"/>
    <w:rsid w:val="00876B49"/>
    <w:rsid w:val="00885E99"/>
    <w:rsid w:val="00893B0A"/>
    <w:rsid w:val="008A2EF5"/>
    <w:rsid w:val="008C3B2A"/>
    <w:rsid w:val="008C74FB"/>
    <w:rsid w:val="008E3E85"/>
    <w:rsid w:val="008F1230"/>
    <w:rsid w:val="00900B57"/>
    <w:rsid w:val="00906E68"/>
    <w:rsid w:val="009105E1"/>
    <w:rsid w:val="009141AC"/>
    <w:rsid w:val="00924ED0"/>
    <w:rsid w:val="00932E7C"/>
    <w:rsid w:val="00935B01"/>
    <w:rsid w:val="0094093A"/>
    <w:rsid w:val="00940C5E"/>
    <w:rsid w:val="00945E2E"/>
    <w:rsid w:val="00945F3E"/>
    <w:rsid w:val="0094678F"/>
    <w:rsid w:val="00946AD5"/>
    <w:rsid w:val="00961CF3"/>
    <w:rsid w:val="00972599"/>
    <w:rsid w:val="00990B50"/>
    <w:rsid w:val="00990BE0"/>
    <w:rsid w:val="009917B8"/>
    <w:rsid w:val="00991C18"/>
    <w:rsid w:val="00992BA0"/>
    <w:rsid w:val="009967A3"/>
    <w:rsid w:val="009A2D61"/>
    <w:rsid w:val="009A3A5D"/>
    <w:rsid w:val="009A72E1"/>
    <w:rsid w:val="009B408C"/>
    <w:rsid w:val="009C6163"/>
    <w:rsid w:val="009D772A"/>
    <w:rsid w:val="009E5056"/>
    <w:rsid w:val="009F1BB4"/>
    <w:rsid w:val="00A11598"/>
    <w:rsid w:val="00A25991"/>
    <w:rsid w:val="00A273A8"/>
    <w:rsid w:val="00A3509D"/>
    <w:rsid w:val="00A4772A"/>
    <w:rsid w:val="00A563B5"/>
    <w:rsid w:val="00A633BD"/>
    <w:rsid w:val="00A711C9"/>
    <w:rsid w:val="00A8058F"/>
    <w:rsid w:val="00A93943"/>
    <w:rsid w:val="00A9441B"/>
    <w:rsid w:val="00A97717"/>
    <w:rsid w:val="00AB0507"/>
    <w:rsid w:val="00AB2B66"/>
    <w:rsid w:val="00AC748B"/>
    <w:rsid w:val="00AD3348"/>
    <w:rsid w:val="00AD3569"/>
    <w:rsid w:val="00AD3CFC"/>
    <w:rsid w:val="00AD7E33"/>
    <w:rsid w:val="00AE11DE"/>
    <w:rsid w:val="00AE1F2A"/>
    <w:rsid w:val="00AE2E06"/>
    <w:rsid w:val="00AF128F"/>
    <w:rsid w:val="00AF6D83"/>
    <w:rsid w:val="00B03AF5"/>
    <w:rsid w:val="00B14714"/>
    <w:rsid w:val="00B21C04"/>
    <w:rsid w:val="00B26149"/>
    <w:rsid w:val="00B31D73"/>
    <w:rsid w:val="00B32F23"/>
    <w:rsid w:val="00B3639B"/>
    <w:rsid w:val="00B37947"/>
    <w:rsid w:val="00B5188E"/>
    <w:rsid w:val="00B54C5F"/>
    <w:rsid w:val="00B6124D"/>
    <w:rsid w:val="00B67B2E"/>
    <w:rsid w:val="00B77E56"/>
    <w:rsid w:val="00B834B9"/>
    <w:rsid w:val="00B842CD"/>
    <w:rsid w:val="00B85205"/>
    <w:rsid w:val="00BA0717"/>
    <w:rsid w:val="00BB22A1"/>
    <w:rsid w:val="00BB25FB"/>
    <w:rsid w:val="00BB3E08"/>
    <w:rsid w:val="00BB5554"/>
    <w:rsid w:val="00BC7E37"/>
    <w:rsid w:val="00BD03E4"/>
    <w:rsid w:val="00BD069E"/>
    <w:rsid w:val="00BD6A3F"/>
    <w:rsid w:val="00BE0AE6"/>
    <w:rsid w:val="00BE181D"/>
    <w:rsid w:val="00BE5257"/>
    <w:rsid w:val="00BF0BE5"/>
    <w:rsid w:val="00BF258A"/>
    <w:rsid w:val="00BF34D5"/>
    <w:rsid w:val="00BF485D"/>
    <w:rsid w:val="00BF783F"/>
    <w:rsid w:val="00BF7FF5"/>
    <w:rsid w:val="00C02BDC"/>
    <w:rsid w:val="00C178FC"/>
    <w:rsid w:val="00C27423"/>
    <w:rsid w:val="00C55106"/>
    <w:rsid w:val="00C56F22"/>
    <w:rsid w:val="00C578F2"/>
    <w:rsid w:val="00C60000"/>
    <w:rsid w:val="00C6205E"/>
    <w:rsid w:val="00C66120"/>
    <w:rsid w:val="00C81A90"/>
    <w:rsid w:val="00C9589A"/>
    <w:rsid w:val="00CA064B"/>
    <w:rsid w:val="00CA114D"/>
    <w:rsid w:val="00CA358B"/>
    <w:rsid w:val="00CC5F22"/>
    <w:rsid w:val="00CC6716"/>
    <w:rsid w:val="00CD60F4"/>
    <w:rsid w:val="00CE1E02"/>
    <w:rsid w:val="00CE286B"/>
    <w:rsid w:val="00CE332B"/>
    <w:rsid w:val="00D02C50"/>
    <w:rsid w:val="00D05D08"/>
    <w:rsid w:val="00D0757C"/>
    <w:rsid w:val="00D1217A"/>
    <w:rsid w:val="00D242BD"/>
    <w:rsid w:val="00D31409"/>
    <w:rsid w:val="00D34579"/>
    <w:rsid w:val="00D352CF"/>
    <w:rsid w:val="00D5143A"/>
    <w:rsid w:val="00D6075E"/>
    <w:rsid w:val="00D65E2F"/>
    <w:rsid w:val="00D80BD7"/>
    <w:rsid w:val="00DA1078"/>
    <w:rsid w:val="00DA2E8E"/>
    <w:rsid w:val="00DB5B25"/>
    <w:rsid w:val="00DE232E"/>
    <w:rsid w:val="00DE40D8"/>
    <w:rsid w:val="00DF181E"/>
    <w:rsid w:val="00DF6781"/>
    <w:rsid w:val="00E1010A"/>
    <w:rsid w:val="00E22F07"/>
    <w:rsid w:val="00E236A9"/>
    <w:rsid w:val="00E35459"/>
    <w:rsid w:val="00E35A71"/>
    <w:rsid w:val="00E36E6D"/>
    <w:rsid w:val="00E374C3"/>
    <w:rsid w:val="00E4135E"/>
    <w:rsid w:val="00E4631B"/>
    <w:rsid w:val="00E464A2"/>
    <w:rsid w:val="00E51985"/>
    <w:rsid w:val="00E54ABD"/>
    <w:rsid w:val="00E6135B"/>
    <w:rsid w:val="00E63A69"/>
    <w:rsid w:val="00E75148"/>
    <w:rsid w:val="00E8020C"/>
    <w:rsid w:val="00E81A83"/>
    <w:rsid w:val="00E859E6"/>
    <w:rsid w:val="00E93D0E"/>
    <w:rsid w:val="00E942E2"/>
    <w:rsid w:val="00E965A3"/>
    <w:rsid w:val="00EA42E1"/>
    <w:rsid w:val="00EB6028"/>
    <w:rsid w:val="00EB66FC"/>
    <w:rsid w:val="00EC30EE"/>
    <w:rsid w:val="00ED43E1"/>
    <w:rsid w:val="00EE0D3D"/>
    <w:rsid w:val="00EE296F"/>
    <w:rsid w:val="00EE6780"/>
    <w:rsid w:val="00EE7E5A"/>
    <w:rsid w:val="00F06262"/>
    <w:rsid w:val="00F1332B"/>
    <w:rsid w:val="00F1595D"/>
    <w:rsid w:val="00F254B4"/>
    <w:rsid w:val="00F25B60"/>
    <w:rsid w:val="00F2766D"/>
    <w:rsid w:val="00F411F5"/>
    <w:rsid w:val="00F435C7"/>
    <w:rsid w:val="00F57D79"/>
    <w:rsid w:val="00F60374"/>
    <w:rsid w:val="00F66BE8"/>
    <w:rsid w:val="00F85401"/>
    <w:rsid w:val="00F9179C"/>
    <w:rsid w:val="00F93DF4"/>
    <w:rsid w:val="00FA2A1C"/>
    <w:rsid w:val="00FB3889"/>
    <w:rsid w:val="00FC33EF"/>
    <w:rsid w:val="00FC682F"/>
    <w:rsid w:val="00FD4079"/>
    <w:rsid w:val="00FD6806"/>
    <w:rsid w:val="00FE22B4"/>
    <w:rsid w:val="00FE26AF"/>
    <w:rsid w:val="00FF081E"/>
    <w:rsid w:val="00FF13E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E6FF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1301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67130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rsid w:val="0067130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rsid w:val="0067130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rsid w:val="00671301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671301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67130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67130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671301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671301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130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uiPriority w:val="99"/>
    <w:rsid w:val="0067130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rsid w:val="00671301"/>
  </w:style>
  <w:style w:type="paragraph" w:styleId="BodyTextIndent">
    <w:name w:val="Body Text Indent"/>
    <w:basedOn w:val="Normal"/>
    <w:rsid w:val="0067130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rsid w:val="0067130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rsid w:val="0067130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rsid w:val="00671301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rsid w:val="0067130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semiHidden/>
    <w:rsid w:val="00671301"/>
    <w:rPr>
      <w:sz w:val="16"/>
      <w:szCs w:val="16"/>
    </w:rPr>
  </w:style>
  <w:style w:type="paragraph" w:styleId="CommentText">
    <w:name w:val="annotation text"/>
    <w:basedOn w:val="Normal"/>
    <w:semiHidden/>
    <w:rsid w:val="00671301"/>
    <w:rPr>
      <w:sz w:val="20"/>
    </w:rPr>
  </w:style>
  <w:style w:type="paragraph" w:customStyle="1" w:styleId="EMEAEnBodyText">
    <w:name w:val="EMEA En Body Text"/>
    <w:basedOn w:val="Normal"/>
    <w:rsid w:val="0067130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rsid w:val="00671301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671301"/>
    <w:rPr>
      <w:color w:val="0000FF"/>
      <w:u w:val="single"/>
    </w:rPr>
  </w:style>
  <w:style w:type="paragraph" w:customStyle="1" w:styleId="AHeader1">
    <w:name w:val="AHeader 1"/>
    <w:basedOn w:val="Normal"/>
    <w:rsid w:val="00671301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67130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7130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67130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71301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rsid w:val="0067130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sid w:val="00671301"/>
    <w:rPr>
      <w:color w:val="800080"/>
      <w:u w:val="single"/>
    </w:rPr>
  </w:style>
  <w:style w:type="paragraph" w:customStyle="1" w:styleId="1">
    <w:name w:val="Изнесен текст1"/>
    <w:basedOn w:val="Normal"/>
    <w:semiHidden/>
    <w:rsid w:val="0067130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671301"/>
    <w:pPr>
      <w:tabs>
        <w:tab w:val="clear" w:pos="567"/>
      </w:tabs>
      <w:spacing w:line="240" w:lineRule="auto"/>
    </w:pPr>
    <w:rPr>
      <w:rFonts w:ascii="Courier New" w:hAnsi="Courier New"/>
      <w:sz w:val="20"/>
      <w:lang w:val="en-AU"/>
    </w:rPr>
  </w:style>
  <w:style w:type="paragraph" w:styleId="EndnoteText">
    <w:name w:val="endnote text"/>
    <w:basedOn w:val="Normal"/>
    <w:semiHidden/>
    <w:rsid w:val="00671301"/>
    <w:pPr>
      <w:tabs>
        <w:tab w:val="clear" w:pos="567"/>
      </w:tabs>
      <w:spacing w:line="240" w:lineRule="auto"/>
    </w:pPr>
    <w:rPr>
      <w:sz w:val="20"/>
      <w:lang w:val="de-DE" w:eastAsia="de-DE"/>
    </w:rPr>
  </w:style>
  <w:style w:type="paragraph" w:customStyle="1" w:styleId="10">
    <w:name w:val="Предмет на коментар1"/>
    <w:basedOn w:val="CommentText"/>
    <w:next w:val="CommentText"/>
    <w:semiHidden/>
    <w:rsid w:val="00671301"/>
    <w:rPr>
      <w:b/>
      <w:bCs/>
    </w:rPr>
  </w:style>
  <w:style w:type="paragraph" w:customStyle="1" w:styleId="Objetducommentaire">
    <w:name w:val="Objet du commentaire"/>
    <w:basedOn w:val="CommentText"/>
    <w:next w:val="CommentText"/>
    <w:semiHidden/>
    <w:rsid w:val="00671301"/>
    <w:rPr>
      <w:b/>
      <w:bCs/>
    </w:rPr>
  </w:style>
  <w:style w:type="paragraph" w:customStyle="1" w:styleId="a">
    <w:name w:val="Изнесен текст"/>
    <w:basedOn w:val="Normal"/>
    <w:semiHidden/>
    <w:rsid w:val="00671301"/>
    <w:rPr>
      <w:rFonts w:ascii="Tahoma" w:hAnsi="Tahoma" w:cs="Tahoma"/>
      <w:sz w:val="16"/>
      <w:szCs w:val="16"/>
    </w:rPr>
  </w:style>
  <w:style w:type="paragraph" w:customStyle="1" w:styleId="a0">
    <w:name w:val="Предмет на коментар"/>
    <w:basedOn w:val="CommentText"/>
    <w:next w:val="CommentText"/>
    <w:semiHidden/>
    <w:rsid w:val="00671301"/>
    <w:rPr>
      <w:b/>
      <w:bCs/>
    </w:rPr>
  </w:style>
  <w:style w:type="paragraph" w:styleId="BalloonText">
    <w:name w:val="Balloon Text"/>
    <w:basedOn w:val="Normal"/>
    <w:semiHidden/>
    <w:rsid w:val="0067130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71301"/>
    <w:pPr>
      <w:ind w:left="1701" w:right="1416" w:hanging="567"/>
    </w:pPr>
    <w:rPr>
      <w:b/>
      <w:lang w:val="bg-BG"/>
    </w:rPr>
  </w:style>
  <w:style w:type="table" w:styleId="TableGrid">
    <w:name w:val="Table Grid"/>
    <w:basedOn w:val="TableNormal"/>
    <w:rsid w:val="00BF78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1ECB"/>
    <w:rPr>
      <w:b/>
      <w:bCs/>
    </w:rPr>
  </w:style>
  <w:style w:type="character" w:styleId="Emphasis">
    <w:name w:val="Emphasis"/>
    <w:qFormat/>
    <w:rsid w:val="00961CF3"/>
    <w:rPr>
      <w:b/>
      <w:bCs/>
      <w:i w:val="0"/>
      <w:iCs w:val="0"/>
    </w:rPr>
  </w:style>
  <w:style w:type="character" w:customStyle="1" w:styleId="FooterChar">
    <w:name w:val="Footer Char"/>
    <w:link w:val="Footer"/>
    <w:uiPriority w:val="99"/>
    <w:rsid w:val="00F9179C"/>
    <w:rPr>
      <w:rFonts w:ascii="Helvetica" w:hAnsi="Helvetica"/>
      <w:sz w:val="16"/>
      <w:lang w:val="en-GB" w:eastAsia="en-US"/>
    </w:rPr>
  </w:style>
  <w:style w:type="character" w:customStyle="1" w:styleId="HeaderChar">
    <w:name w:val="Header Char"/>
    <w:link w:val="Header"/>
    <w:uiPriority w:val="99"/>
    <w:rsid w:val="00F9179C"/>
    <w:rPr>
      <w:rFonts w:ascii="Helvetica" w:hAnsi="Helvetica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9179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D242BD"/>
    <w:rPr>
      <w:sz w:val="22"/>
      <w:lang w:val="en-GB" w:eastAsia="en-US"/>
    </w:rPr>
  </w:style>
  <w:style w:type="character" w:customStyle="1" w:styleId="Heading7Char">
    <w:name w:val="Heading 7 Char"/>
    <w:link w:val="Heading7"/>
    <w:rsid w:val="007B6B4F"/>
    <w:rPr>
      <w:i/>
      <w:sz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E6135B"/>
    <w:pPr>
      <w:ind w:left="567" w:hanging="567"/>
    </w:pPr>
    <w:rPr>
      <w:b/>
      <w:noProof/>
      <w:szCs w:val="24"/>
      <w:lang w:val="en-US"/>
    </w:rPr>
  </w:style>
  <w:style w:type="paragraph" w:customStyle="1" w:styleId="BodytextAgency">
    <w:name w:val="Body text (Agency)"/>
    <w:basedOn w:val="Normal"/>
    <w:rsid w:val="00BD03E4"/>
    <w:pPr>
      <w:tabs>
        <w:tab w:val="clear" w:pos="567"/>
      </w:tabs>
      <w:snapToGrid w:val="0"/>
      <w:spacing w:after="140" w:line="280" w:lineRule="atLeast"/>
    </w:pPr>
    <w:rPr>
      <w:rFonts w:ascii="Verdana" w:hAnsi="Verdana"/>
      <w:sz w:val="18"/>
      <w:lang w:eastAsia="fr-LU"/>
    </w:rPr>
  </w:style>
  <w:style w:type="paragraph" w:customStyle="1" w:styleId="No-numheading3Agency">
    <w:name w:val="No-num heading 3 (Agency)"/>
    <w:rsid w:val="00BD03E4"/>
    <w:pPr>
      <w:keepNext/>
      <w:snapToGrid w:val="0"/>
      <w:spacing w:before="280" w:after="220"/>
      <w:outlineLvl w:val="2"/>
    </w:pPr>
    <w:rPr>
      <w:rFonts w:ascii="Verdana" w:hAnsi="Verdana"/>
      <w:b/>
      <w:kern w:val="32"/>
      <w:sz w:val="22"/>
      <w:lang w:val="en-GB" w:eastAsia="fr-LU"/>
    </w:rPr>
  </w:style>
  <w:style w:type="character" w:customStyle="1" w:styleId="UnresolvedMention1">
    <w:name w:val="Unresolved Mention1"/>
    <w:uiPriority w:val="99"/>
    <w:semiHidden/>
    <w:unhideWhenUsed/>
    <w:rsid w:val="00FC682F"/>
    <w:rPr>
      <w:color w:val="605E5C"/>
      <w:shd w:val="clear" w:color="auto" w:fill="E1DFDD"/>
    </w:rPr>
  </w:style>
  <w:style w:type="paragraph" w:customStyle="1" w:styleId="Dnex1">
    <w:name w:val="Dnex1"/>
    <w:basedOn w:val="Normal"/>
    <w:qFormat/>
    <w:rsid w:val="0012384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vanish/>
      <w:szCs w:val="24"/>
      <w:lang w:val="bg-BG"/>
    </w:rPr>
  </w:style>
  <w:style w:type="paragraph" w:customStyle="1" w:styleId="Style1">
    <w:name w:val="Style1"/>
    <w:basedOn w:val="Normal"/>
    <w:qFormat/>
    <w:rsid w:val="0012384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szCs w:val="24"/>
      <w:lang w:val="bg-BG"/>
    </w:rPr>
  </w:style>
  <w:style w:type="character" w:customStyle="1" w:styleId="StatementHyperlink">
    <w:name w:val="Statement Hyperlink"/>
    <w:uiPriority w:val="1"/>
    <w:qFormat/>
    <w:rsid w:val="0012384E"/>
    <w:rPr>
      <w:rFonts w:ascii="Times New Roman" w:hAnsi="Times New Roman"/>
      <w:vanish w:val="0"/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pedea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a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EMADOC-1700519818-2657076</_dlc_DocId>
    <_dlc_DocIdUrl xmlns="a034c160-bfb7-45f5-8632-2eb7e0508071">
      <Url>https://euema.sharepoint.com/sites/CRM/_layouts/15/DocIdRedir.aspx?ID=EMADOC-1700519818-2657076</Url>
      <Description>EMADOC-1700519818-2657076</Description>
    </_dlc_DocIdUrl>
  </documentManagement>
</p:properties>
</file>

<file path=customXml/itemProps1.xml><?xml version="1.0" encoding="utf-8"?>
<ds:datastoreItem xmlns:ds="http://schemas.openxmlformats.org/officeDocument/2006/customXml" ds:itemID="{9D852EF0-2F0A-44A6-9C53-2CAD0807A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D752D-1AF4-4793-B217-783628855882}"/>
</file>

<file path=customXml/itemProps3.xml><?xml version="1.0" encoding="utf-8"?>
<ds:datastoreItem xmlns:ds="http://schemas.openxmlformats.org/officeDocument/2006/customXml" ds:itemID="{F602FFD8-F646-4186-8C61-5BF524A4BADF}"/>
</file>

<file path=customXml/itemProps4.xml><?xml version="1.0" encoding="utf-8"?>
<ds:datastoreItem xmlns:ds="http://schemas.openxmlformats.org/officeDocument/2006/customXml" ds:itemID="{AEA49D62-7DDB-4551-AD94-AAC598822D25}"/>
</file>

<file path=customXml/itemProps5.xml><?xml version="1.0" encoding="utf-8"?>
<ds:datastoreItem xmlns:ds="http://schemas.openxmlformats.org/officeDocument/2006/customXml" ds:itemID="{43879881-9F00-4628-8F71-A869EAE4E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5928</Words>
  <Characters>33795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39644</CharactersWithSpaces>
  <SharedDoc>false</SharedDoc>
  <HLinks>
    <vt:vector size="18" baseType="variant">
      <vt:variant>
        <vt:i4>3407968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2025-11-24T13:21:00Z</dcterms:created>
  <dcterms:modified xsi:type="dcterms:W3CDTF">2025-11-24T13:22:00Z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382f4e51-7161-479f-88d7-26d187b4a34f</vt:lpwstr>
  </property>
</Properties>
</file>